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pPr w:leftFromText="181" w:rightFromText="181" w:vertAnchor="page" w:tblpXSpec="center" w:tblpY="1702"/>
        <w:tblOverlap w:val="never"/>
        <w:tblW w:w="9114" w:type="dxa"/>
        <w:tblInd w:w="0" w:type="dxa"/>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0" w:author="阎倩" w:date="2021-08-16T17:43:00Z"/>
        </w:trPr>
        <w:tc>
          <w:tcPr>
            <w:tcW w:w="9114" w:type="dxa"/>
            <w:tcMar>
              <w:bottom w:w="227" w:type="dxa"/>
            </w:tcMar>
            <w:vAlign w:val="top"/>
          </w:tcPr>
          <w:p>
            <w:pPr>
              <w:tabs>
                <w:tab w:val="center" w:pos="4153"/>
                <w:tab w:val="right" w:pos="8306"/>
              </w:tabs>
              <w:adjustRightInd w:val="0"/>
              <w:snapToGrid w:val="0"/>
              <w:spacing w:before="118" w:beforeLines="20" w:line="900" w:lineRule="exact"/>
              <w:jc w:val="center"/>
              <w:rPr>
                <w:del w:id="1" w:author="阎倩" w:date="2021-08-16T17:43:00Z"/>
                <w:rFonts w:hint="eastAsia" w:ascii="方正小标宋简体" w:hAnsi="宋体" w:eastAsia="方正小标宋简体"/>
                <w:snapToGrid w:val="0"/>
                <w:color w:val="FF0000"/>
                <w:spacing w:val="-82"/>
                <w:w w:val="90"/>
                <w:kern w:val="0"/>
                <w:sz w:val="92"/>
                <w:szCs w:val="92"/>
              </w:rPr>
            </w:pPr>
            <w:del w:id="2" w:author="阎倩" w:date="2021-08-16T17:43:00Z">
              <w:r>
                <w:rPr>
                  <w:rFonts w:hint="eastAsia" w:ascii="方正小标宋简体" w:hAnsi="宋体" w:eastAsia="方正小标宋简体"/>
                  <w:bCs/>
                  <w:snapToGrid w:val="0"/>
                  <w:color w:val="FF0000"/>
                  <w:spacing w:val="-82"/>
                  <w:kern w:val="0"/>
                  <w:sz w:val="92"/>
                  <w:szCs w:val="92"/>
                </w:rPr>
                <w:delText>广 东 省 农 业 农 村 厅</w:delText>
              </w:r>
            </w:del>
          </w:p>
        </w:tc>
      </w:tr>
    </w:tbl>
    <w:p>
      <w:pPr>
        <w:adjustRightInd w:val="0"/>
        <w:snapToGrid w:val="0"/>
        <w:spacing w:line="590" w:lineRule="exact"/>
        <w:ind w:right="157"/>
        <w:jc w:val="both"/>
        <w:rPr>
          <w:ins w:id="4" w:author="阎倩" w:date="2021-08-16T17:43:00Z"/>
          <w:del w:id="5" w:author="84965" w:date="2021-08-17T10:17:09Z"/>
          <w:rFonts w:hint="eastAsia"/>
          <w:snapToGrid w:val="0"/>
          <w:kern w:val="0"/>
          <w:lang w:eastAsia="zh-CN"/>
        </w:rPr>
        <w:pPrChange w:id="3" w:author="84965" w:date="2021-08-17T10:17:06Z">
          <w:pPr>
            <w:adjustRightInd w:val="0"/>
            <w:snapToGrid w:val="0"/>
            <w:spacing w:line="590" w:lineRule="exact"/>
            <w:ind w:right="157"/>
            <w:jc w:val="right"/>
          </w:pPr>
        </w:pPrChange>
      </w:pPr>
      <w:bookmarkStart w:id="0" w:name="文号的完整"/>
      <w:bookmarkStart w:id="6" w:name="_GoBack"/>
      <w:bookmarkEnd w:id="6"/>
    </w:p>
    <w:p>
      <w:pPr>
        <w:adjustRightInd w:val="0"/>
        <w:snapToGrid w:val="0"/>
        <w:spacing w:line="590" w:lineRule="exact"/>
        <w:ind w:right="157"/>
        <w:jc w:val="both"/>
        <w:rPr>
          <w:ins w:id="7" w:author="阎倩" w:date="2021-08-16T17:43:00Z"/>
          <w:del w:id="8" w:author="84965" w:date="2021-08-17T10:17:09Z"/>
          <w:rFonts w:hint="eastAsia"/>
          <w:snapToGrid w:val="0"/>
          <w:kern w:val="0"/>
          <w:lang w:eastAsia="zh-CN"/>
        </w:rPr>
        <w:pPrChange w:id="6" w:author="84965" w:date="2021-08-17T10:17:02Z">
          <w:pPr>
            <w:adjustRightInd w:val="0"/>
            <w:snapToGrid w:val="0"/>
            <w:spacing w:line="590" w:lineRule="exact"/>
            <w:ind w:right="157"/>
            <w:jc w:val="right"/>
          </w:pPr>
        </w:pPrChange>
      </w:pPr>
    </w:p>
    <w:p>
      <w:pPr>
        <w:adjustRightInd w:val="0"/>
        <w:snapToGrid w:val="0"/>
        <w:spacing w:line="590" w:lineRule="exact"/>
        <w:ind w:right="157"/>
        <w:jc w:val="right"/>
        <w:rPr>
          <w:del w:id="9" w:author="84965" w:date="2021-08-17T10:17:09Z"/>
          <w:rFonts w:hint="eastAsia" w:eastAsia="宋体"/>
          <w:snapToGrid w:val="0"/>
          <w:kern w:val="0"/>
          <w:lang w:eastAsia="zh-CN"/>
        </w:rPr>
      </w:pPr>
      <w:del w:id="10" w:author="84965" w:date="2021-08-17T10:17:09Z">
        <w:r>
          <w:rPr>
            <w:rFonts w:hint="eastAsia"/>
            <w:snapToGrid w:val="0"/>
            <w:kern w:val="0"/>
            <w:lang w:eastAsia="zh-CN"/>
          </w:rPr>
          <w:delText>公告﹝2021﹞39&amp;nbsp;号</w:delText>
        </w:r>
        <w:bookmarkEnd w:id="0"/>
      </w:del>
    </w:p>
    <w:p>
      <w:pPr>
        <w:adjustRightInd w:val="0"/>
        <w:snapToGrid w:val="0"/>
        <w:spacing w:line="590" w:lineRule="exact"/>
        <w:ind w:right="157"/>
        <w:jc w:val="right"/>
        <w:rPr>
          <w:del w:id="11" w:author="84965" w:date="2021-08-17T10:17:09Z"/>
          <w:rFonts w:hint="eastAsia" w:eastAsia="宋体"/>
          <w:snapToGrid w:val="0"/>
          <w:kern w:val="0"/>
          <w:lang w:eastAsia="zh-CN"/>
        </w:rPr>
      </w:pPr>
      <w:bookmarkStart w:id="1" w:name="Content"/>
      <w:bookmarkEnd w:id="1"/>
    </w:p>
    <w:p>
      <w:pPr>
        <w:adjustRightInd w:val="0"/>
        <w:snapToGrid w:val="0"/>
        <w:spacing w:line="590" w:lineRule="exact"/>
        <w:ind w:right="157"/>
        <w:jc w:val="right"/>
        <w:rPr>
          <w:del w:id="12" w:author="84965" w:date="2021-08-17T10:17:09Z"/>
          <w:rFonts w:hint="eastAsia" w:eastAsia="宋体"/>
          <w:snapToGrid w:val="0"/>
          <w:kern w:val="0"/>
          <w:lang w:eastAsia="zh-CN"/>
        </w:rPr>
      </w:pP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del w:id="14" w:author="84965" w:date="2021-08-17T10:17:09Z"/>
          <w:rFonts w:hint="eastAsia" w:ascii="仿宋_GB2312" w:hAnsi="仿宋_GB2312" w:eastAsia="仿宋_GB2312" w:cs="仿宋_GB2312"/>
          <w:color w:val="000000"/>
          <w:kern w:val="0"/>
          <w:szCs w:val="32"/>
          <w:rPrChange w:id="15" w:author="阎倩" w:date="2021-08-16T15:16:00Z">
            <w:rPr>
              <w:del w:id="16" w:author="84965" w:date="2021-08-17T10:17:09Z"/>
              <w:rFonts w:hint="eastAsia" w:ascii="仿宋_GB2312" w:hAnsi="仿宋_GB2312" w:eastAsia="仿宋_GB2312" w:cs="仿宋_GB2312"/>
              <w:color w:val="000000"/>
              <w:szCs w:val="32"/>
            </w:rPr>
          </w:rPrChange>
        </w:rPr>
        <w:pPrChange w:id="13" w:author="阎倩" w:date="2021-08-16T15:15:00Z">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pPr>
        </w:pPrChange>
      </w:pP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del w:id="18" w:author="84965" w:date="2021-08-17T10:17:09Z"/>
          <w:rFonts w:hint="eastAsia" w:ascii="方正小标宋简体" w:hAnsi="方正小标宋简体" w:eastAsia="方正小标宋简体" w:cs="方正小标宋简体"/>
          <w:color w:val="000000"/>
          <w:kern w:val="0"/>
          <w:sz w:val="44"/>
          <w:szCs w:val="44"/>
          <w:lang w:eastAsia="zh-CN"/>
          <w:rPrChange w:id="19" w:author="阎倩" w:date="2021-08-16T15:16:00Z">
            <w:rPr>
              <w:del w:id="20" w:author="84965" w:date="2021-08-17T10:17:09Z"/>
              <w:rFonts w:hint="eastAsia" w:ascii="方正小标宋简体" w:hAnsi="方正小标宋简体" w:eastAsia="方正小标宋简体" w:cs="方正小标宋简体"/>
              <w:color w:val="000000"/>
              <w:sz w:val="44"/>
              <w:szCs w:val="44"/>
              <w:lang w:eastAsia="zh-CN"/>
            </w:rPr>
          </w:rPrChange>
        </w:rPr>
        <w:pPrChange w:id="17" w:author="阎倩" w:date="2021-08-16T15:16:00Z">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pPr>
        </w:pPrChange>
      </w:pPr>
      <w:del w:id="21" w:author="84965" w:date="2021-08-17T10:17:09Z">
        <w:r>
          <w:rPr>
            <w:rFonts w:hint="eastAsia" w:ascii="方正小标宋简体" w:hAnsi="方正小标宋简体" w:eastAsia="方正小标宋简体" w:cs="方正小标宋简体"/>
            <w:color w:val="000000"/>
            <w:kern w:val="0"/>
            <w:sz w:val="44"/>
            <w:szCs w:val="44"/>
            <w:lang w:eastAsia="zh-CN"/>
            <w:rPrChange w:id="22" w:author="阎倩" w:date="2021-08-16T15:16:00Z">
              <w:rPr>
                <w:rFonts w:hint="eastAsia" w:ascii="方正小标宋简体" w:hAnsi="方正小标宋简体" w:eastAsia="方正小标宋简体" w:cs="方正小标宋简体"/>
                <w:color w:val="000000"/>
                <w:sz w:val="44"/>
                <w:szCs w:val="44"/>
                <w:lang w:eastAsia="zh-CN"/>
              </w:rPr>
            </w:rPrChange>
          </w:rPr>
          <w:delText>公</w:delText>
        </w:r>
      </w:del>
      <w:del w:id="24" w:author="84965" w:date="2021-08-17T10:17:09Z">
        <w:r>
          <w:rPr>
            <w:rFonts w:hint="eastAsia" w:ascii="方正小标宋简体" w:hAnsi="方正小标宋简体" w:eastAsia="方正小标宋简体" w:cs="方正小标宋简体"/>
            <w:color w:val="000000"/>
            <w:kern w:val="0"/>
            <w:sz w:val="44"/>
            <w:szCs w:val="44"/>
            <w:lang w:val="en-US" w:eastAsia="zh-CN"/>
            <w:rPrChange w:id="25" w:author="阎倩" w:date="2021-08-16T15:16:00Z">
              <w:rPr>
                <w:rFonts w:hint="eastAsia" w:ascii="方正小标宋简体" w:hAnsi="方正小标宋简体" w:eastAsia="方正小标宋简体" w:cs="方正小标宋简体"/>
                <w:color w:val="000000"/>
                <w:sz w:val="44"/>
                <w:szCs w:val="44"/>
                <w:lang w:val="en-US" w:eastAsia="zh-CN"/>
              </w:rPr>
            </w:rPrChange>
          </w:rPr>
          <w:delText xml:space="preserve">  </w:delText>
        </w:r>
      </w:del>
      <w:del w:id="27" w:author="84965" w:date="2021-08-17T10:17:09Z">
        <w:r>
          <w:rPr>
            <w:rFonts w:hint="eastAsia" w:ascii="方正小标宋简体" w:hAnsi="方正小标宋简体" w:eastAsia="方正小标宋简体" w:cs="方正小标宋简体"/>
            <w:color w:val="000000"/>
            <w:kern w:val="0"/>
            <w:sz w:val="44"/>
            <w:szCs w:val="44"/>
            <w:lang w:eastAsia="zh-CN"/>
            <w:rPrChange w:id="28" w:author="阎倩" w:date="2021-08-16T15:16:00Z">
              <w:rPr>
                <w:rFonts w:hint="eastAsia" w:ascii="方正小标宋简体" w:hAnsi="方正小标宋简体" w:eastAsia="方正小标宋简体" w:cs="方正小标宋简体"/>
                <w:color w:val="000000"/>
                <w:sz w:val="44"/>
                <w:szCs w:val="44"/>
                <w:lang w:eastAsia="zh-CN"/>
              </w:rPr>
            </w:rPrChange>
          </w:rPr>
          <w:delText>告</w:delText>
        </w:r>
      </w:del>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del w:id="31" w:author="84965" w:date="2021-08-17T10:17:09Z"/>
          <w:rFonts w:hint="eastAsia" w:ascii="黑体" w:hAnsi="黑体" w:eastAsia="黑体" w:cs="黑体"/>
          <w:color w:val="000000"/>
          <w:kern w:val="0"/>
          <w:sz w:val="32"/>
          <w:szCs w:val="32"/>
          <w:lang w:eastAsia="zh-CN"/>
          <w:rPrChange w:id="32" w:author="阎倩" w:date="2021-08-16T15:16:00Z">
            <w:rPr>
              <w:del w:id="33" w:author="84965" w:date="2021-08-17T10:17:09Z"/>
              <w:rFonts w:hint="eastAsia" w:ascii="黑体" w:hAnsi="黑体" w:eastAsia="黑体" w:cs="黑体"/>
              <w:color w:val="000000"/>
              <w:sz w:val="32"/>
              <w:szCs w:val="32"/>
              <w:lang w:eastAsia="zh-CN"/>
            </w:rPr>
          </w:rPrChange>
        </w:rPr>
        <w:pPrChange w:id="30" w:author="阎倩" w:date="2021-08-16T15:16:00Z">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pPr>
        </w:pPrChange>
      </w:pPr>
      <w:del w:id="34" w:author="84965" w:date="2021-08-17T10:17:09Z">
        <w:r>
          <w:rPr>
            <w:rFonts w:hint="eastAsia" w:ascii="黑体" w:hAnsi="黑体" w:eastAsia="黑体" w:cs="黑体"/>
            <w:color w:val="000000"/>
            <w:kern w:val="0"/>
            <w:sz w:val="32"/>
            <w:szCs w:val="32"/>
            <w:lang w:eastAsia="zh-CN"/>
            <w:rPrChange w:id="35" w:author="阎倩" w:date="2021-08-16T15:16:00Z">
              <w:rPr>
                <w:rFonts w:hint="eastAsia" w:ascii="黑体" w:hAnsi="黑体" w:eastAsia="黑体" w:cs="黑体"/>
                <w:color w:val="000000"/>
                <w:sz w:val="32"/>
                <w:szCs w:val="32"/>
                <w:lang w:eastAsia="zh-CN"/>
              </w:rPr>
            </w:rPrChange>
          </w:rPr>
          <w:delText>（广东省农业农村厅公告</w:delText>
        </w:r>
      </w:del>
      <w:del w:id="37" w:author="84965" w:date="2021-08-17T10:17:09Z">
        <w:r>
          <w:rPr>
            <w:rFonts w:hint="eastAsia" w:ascii="黑体" w:hAnsi="黑体" w:eastAsia="黑体" w:cs="黑体"/>
            <w:color w:val="000000"/>
            <w:kern w:val="0"/>
            <w:sz w:val="32"/>
            <w:szCs w:val="32"/>
            <w:lang w:val="en-US" w:eastAsia="zh-CN"/>
            <w:rPrChange w:id="38" w:author="阎倩" w:date="2021-08-16T15:16:00Z">
              <w:rPr>
                <w:rFonts w:hint="eastAsia" w:ascii="黑体" w:hAnsi="黑体" w:eastAsia="黑体" w:cs="黑体"/>
                <w:color w:val="000000"/>
                <w:sz w:val="32"/>
                <w:szCs w:val="32"/>
                <w:lang w:val="en-US" w:eastAsia="zh-CN"/>
              </w:rPr>
            </w:rPrChange>
          </w:rPr>
          <w:delText>2021年第</w:delText>
        </w:r>
      </w:del>
      <w:del w:id="40" w:author="84965" w:date="2021-08-17T10:17:09Z">
        <w:r>
          <w:rPr>
            <w:rFonts w:hint="eastAsia" w:ascii="黑体" w:hAnsi="黑体" w:eastAsia="黑体" w:cs="黑体"/>
            <w:color w:val="000000"/>
            <w:kern w:val="0"/>
            <w:sz w:val="32"/>
            <w:szCs w:val="32"/>
            <w:lang w:val="en-US" w:eastAsia="zh-CN"/>
            <w:rPrChange w:id="41" w:author="阎倩" w:date="2021-08-16T15:16:00Z">
              <w:rPr>
                <w:rFonts w:hint="eastAsia" w:ascii="黑体" w:hAnsi="黑体" w:eastAsia="黑体" w:cs="黑体"/>
                <w:color w:val="000000"/>
                <w:sz w:val="32"/>
                <w:szCs w:val="32"/>
                <w:lang w:val="en-US" w:eastAsia="zh-CN"/>
              </w:rPr>
            </w:rPrChange>
          </w:rPr>
          <w:delText xml:space="preserve">  </w:delText>
        </w:r>
      </w:del>
      <w:ins w:id="43" w:author="阎倩" w:date="2021-08-16T15:15:00Z">
        <w:del w:id="44" w:author="84965" w:date="2021-08-17T10:17:09Z">
          <w:r>
            <w:rPr>
              <w:rFonts w:hint="eastAsia" w:ascii="黑体" w:hAnsi="黑体" w:eastAsia="黑体" w:cs="黑体"/>
              <w:color w:val="000000"/>
              <w:kern w:val="0"/>
              <w:sz w:val="32"/>
              <w:szCs w:val="32"/>
              <w:lang w:val="en-US" w:eastAsia="zh-CN"/>
              <w:rPrChange w:id="45" w:author="阎倩" w:date="2021-08-16T15:16:00Z">
                <w:rPr>
                  <w:rFonts w:hint="eastAsia" w:ascii="黑体" w:hAnsi="黑体" w:eastAsia="黑体" w:cs="黑体"/>
                  <w:color w:val="000000"/>
                  <w:sz w:val="32"/>
                  <w:szCs w:val="32"/>
                  <w:lang w:val="en-US" w:eastAsia="zh-CN"/>
                </w:rPr>
              </w:rPrChange>
            </w:rPr>
            <w:delText>3</w:delText>
          </w:r>
        </w:del>
      </w:ins>
      <w:ins w:id="48" w:author="阎倩" w:date="2021-08-16T15:15:00Z">
        <w:del w:id="49" w:author="84965" w:date="2021-08-17T10:17:09Z">
          <w:r>
            <w:rPr>
              <w:rFonts w:hint="eastAsia" w:ascii="黑体" w:hAnsi="黑体" w:eastAsia="黑体" w:cs="黑体"/>
              <w:color w:val="000000"/>
              <w:kern w:val="0"/>
              <w:sz w:val="32"/>
              <w:szCs w:val="32"/>
              <w:lang w:val="en-US" w:eastAsia="zh-CN"/>
              <w:rPrChange w:id="50" w:author="阎倩" w:date="2021-08-16T15:16:00Z">
                <w:rPr>
                  <w:rFonts w:hint="eastAsia" w:ascii="黑体" w:hAnsi="黑体" w:eastAsia="黑体" w:cs="黑体"/>
                  <w:color w:val="000000"/>
                  <w:sz w:val="32"/>
                  <w:szCs w:val="32"/>
                  <w:lang w:val="en-US" w:eastAsia="zh-CN"/>
                </w:rPr>
              </w:rPrChange>
            </w:rPr>
            <w:delText>9</w:delText>
          </w:r>
        </w:del>
      </w:ins>
      <w:del w:id="53" w:author="84965" w:date="2021-08-17T10:17:09Z">
        <w:r>
          <w:rPr>
            <w:rFonts w:hint="eastAsia" w:ascii="黑体" w:hAnsi="黑体" w:eastAsia="黑体" w:cs="黑体"/>
            <w:color w:val="000000"/>
            <w:kern w:val="0"/>
            <w:sz w:val="32"/>
            <w:szCs w:val="32"/>
            <w:lang w:val="en-US" w:eastAsia="zh-CN"/>
            <w:rPrChange w:id="54" w:author="阎倩" w:date="2021-08-16T15:16:00Z">
              <w:rPr>
                <w:rFonts w:hint="eastAsia" w:ascii="黑体" w:hAnsi="黑体" w:eastAsia="黑体" w:cs="黑体"/>
                <w:color w:val="000000"/>
                <w:sz w:val="32"/>
                <w:szCs w:val="32"/>
                <w:lang w:val="en-US" w:eastAsia="zh-CN"/>
              </w:rPr>
            </w:rPrChange>
          </w:rPr>
          <w:delText>号</w:delText>
        </w:r>
      </w:del>
      <w:del w:id="56" w:author="84965" w:date="2021-08-17T10:17:09Z">
        <w:r>
          <w:rPr>
            <w:rFonts w:hint="eastAsia" w:ascii="黑体" w:hAnsi="黑体" w:eastAsia="黑体" w:cs="黑体"/>
            <w:color w:val="000000"/>
            <w:kern w:val="0"/>
            <w:sz w:val="32"/>
            <w:szCs w:val="32"/>
            <w:lang w:eastAsia="zh-CN"/>
            <w:rPrChange w:id="57" w:author="阎倩" w:date="2021-08-16T15:16:00Z">
              <w:rPr>
                <w:rFonts w:hint="eastAsia" w:ascii="黑体" w:hAnsi="黑体" w:eastAsia="黑体" w:cs="黑体"/>
                <w:color w:val="000000"/>
                <w:sz w:val="32"/>
                <w:szCs w:val="32"/>
                <w:lang w:eastAsia="zh-CN"/>
              </w:rPr>
            </w:rPrChange>
          </w:rPr>
          <w:delText>）</w:delText>
        </w:r>
      </w:del>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center"/>
        <w:textAlignment w:val="auto"/>
        <w:outlineLvl w:val="9"/>
        <w:rPr>
          <w:del w:id="60" w:author="84965" w:date="2021-08-17T10:17:09Z"/>
          <w:rFonts w:hint="eastAsia" w:ascii="仿宋_GB2312" w:hAnsi="仿宋_GB2312" w:eastAsia="仿宋_GB2312" w:cs="仿宋_GB2312"/>
          <w:color w:val="000000"/>
          <w:kern w:val="0"/>
          <w:sz w:val="32"/>
          <w:szCs w:val="32"/>
          <w:rPrChange w:id="61" w:author="阎倩" w:date="2021-08-16T15:16:00Z">
            <w:rPr>
              <w:del w:id="62" w:author="84965" w:date="2021-08-17T10:17:09Z"/>
              <w:rFonts w:hint="eastAsia" w:ascii="仿宋_GB2312" w:hAnsi="仿宋_GB2312" w:eastAsia="仿宋_GB2312" w:cs="仿宋_GB2312"/>
              <w:color w:val="000000"/>
              <w:sz w:val="32"/>
              <w:szCs w:val="32"/>
            </w:rPr>
          </w:rPrChange>
        </w:rPr>
        <w:pPrChange w:id="59" w:author="阎倩" w:date="2021-08-16T15:16:00Z">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pPr>
        </w:pPrChange>
      </w:pP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del w:id="64" w:author="84965" w:date="2021-08-17T10:17:09Z"/>
          <w:rFonts w:hint="eastAsia" w:ascii="方正小标宋简体" w:hAnsi="方正小标宋简体" w:eastAsia="方正小标宋简体" w:cs="方正小标宋简体"/>
          <w:color w:val="000000"/>
          <w:kern w:val="0"/>
          <w:sz w:val="44"/>
          <w:szCs w:val="44"/>
          <w:lang w:eastAsia="zh-CN"/>
          <w:rPrChange w:id="65" w:author="阎倩" w:date="2021-08-16T15:16:00Z">
            <w:rPr>
              <w:del w:id="66" w:author="84965" w:date="2021-08-17T10:17:09Z"/>
              <w:rFonts w:hint="eastAsia" w:ascii="方正小标宋简体" w:hAnsi="方正小标宋简体" w:eastAsia="方正小标宋简体" w:cs="方正小标宋简体"/>
              <w:color w:val="000000"/>
              <w:sz w:val="44"/>
              <w:szCs w:val="44"/>
              <w:lang w:eastAsia="zh-CN"/>
            </w:rPr>
          </w:rPrChange>
        </w:rPr>
        <w:pPrChange w:id="63" w:author="阎倩" w:date="2021-08-16T15:16:00Z">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pPr>
        </w:pPrChange>
      </w:pPr>
      <w:del w:id="67" w:author="84965" w:date="2021-08-17T10:17:09Z">
        <w:r>
          <w:rPr>
            <w:rFonts w:hint="eastAsia" w:ascii="方正小标宋简体" w:hAnsi="方正小标宋简体" w:eastAsia="方正小标宋简体" w:cs="方正小标宋简体"/>
            <w:color w:val="000000"/>
            <w:kern w:val="0"/>
            <w:sz w:val="44"/>
            <w:szCs w:val="44"/>
            <w:rPrChange w:id="68" w:author="阎倩" w:date="2021-08-16T15:16:00Z">
              <w:rPr>
                <w:rFonts w:hint="eastAsia" w:ascii="方正小标宋简体" w:hAnsi="方正小标宋简体" w:eastAsia="方正小标宋简体" w:cs="方正小标宋简体"/>
                <w:color w:val="000000"/>
                <w:sz w:val="44"/>
                <w:szCs w:val="44"/>
              </w:rPr>
            </w:rPrChange>
          </w:rPr>
          <w:delText>中南区供</w:delText>
        </w:r>
      </w:del>
      <w:del w:id="70" w:author="84965" w:date="2021-08-17T10:17:09Z">
        <w:r>
          <w:rPr>
            <w:rFonts w:hint="eastAsia" w:ascii="方正小标宋简体" w:hAnsi="方正小标宋简体" w:eastAsia="方正小标宋简体" w:cs="方正小标宋简体"/>
            <w:color w:val="000000"/>
            <w:kern w:val="0"/>
            <w:sz w:val="44"/>
            <w:szCs w:val="44"/>
            <w:lang w:eastAsia="zh-CN"/>
            <w:rPrChange w:id="71" w:author="阎倩" w:date="2021-08-16T15:16:00Z">
              <w:rPr>
                <w:rFonts w:hint="eastAsia" w:ascii="方正小标宋简体" w:hAnsi="方正小标宋简体" w:eastAsia="方正小标宋简体" w:cs="方正小标宋简体"/>
                <w:color w:val="000000"/>
                <w:sz w:val="44"/>
                <w:szCs w:val="44"/>
                <w:lang w:eastAsia="zh-CN"/>
              </w:rPr>
            </w:rPrChange>
          </w:rPr>
          <w:delText>粤</w:delText>
        </w:r>
      </w:del>
      <w:del w:id="73" w:author="84965" w:date="2021-08-17T10:17:09Z">
        <w:r>
          <w:rPr>
            <w:rFonts w:hint="eastAsia" w:ascii="方正小标宋简体" w:hAnsi="方正小标宋简体" w:eastAsia="方正小标宋简体" w:cs="方正小标宋简体"/>
            <w:color w:val="000000"/>
            <w:kern w:val="0"/>
            <w:sz w:val="44"/>
            <w:szCs w:val="44"/>
            <w:rPrChange w:id="74" w:author="阎倩" w:date="2021-08-16T15:16:00Z">
              <w:rPr>
                <w:rFonts w:hint="eastAsia" w:ascii="方正小标宋简体" w:hAnsi="方正小标宋简体" w:eastAsia="方正小标宋简体" w:cs="方正小标宋简体"/>
                <w:color w:val="000000"/>
                <w:sz w:val="44"/>
                <w:szCs w:val="44"/>
              </w:rPr>
            </w:rPrChange>
          </w:rPr>
          <w:delText>生猪</w:delText>
        </w:r>
      </w:del>
      <w:del w:id="76" w:author="84965" w:date="2021-08-17T10:17:09Z">
        <w:r>
          <w:rPr>
            <w:rFonts w:hint="eastAsia" w:ascii="方正小标宋简体" w:hAnsi="方正小标宋简体" w:eastAsia="方正小标宋简体" w:cs="方正小标宋简体"/>
            <w:color w:val="000000"/>
            <w:kern w:val="0"/>
            <w:sz w:val="44"/>
            <w:szCs w:val="44"/>
            <w:lang w:eastAsia="zh-CN"/>
            <w:rPrChange w:id="77" w:author="阎倩" w:date="2021-08-16T15:16:00Z">
              <w:rPr>
                <w:rFonts w:hint="eastAsia" w:ascii="方正小标宋简体" w:hAnsi="方正小标宋简体" w:eastAsia="方正小标宋简体" w:cs="方正小标宋简体"/>
                <w:color w:val="000000"/>
                <w:sz w:val="44"/>
                <w:szCs w:val="44"/>
                <w:lang w:eastAsia="zh-CN"/>
              </w:rPr>
            </w:rPrChange>
          </w:rPr>
          <w:delText>“点对点”调运备案</w:delText>
        </w:r>
      </w:del>
      <w:del w:id="79" w:author="84965" w:date="2021-08-17T10:17:09Z">
        <w:r>
          <w:rPr>
            <w:rFonts w:hint="eastAsia" w:ascii="方正小标宋简体" w:hAnsi="方正小标宋简体" w:eastAsia="方正小标宋简体" w:cs="方正小标宋简体"/>
            <w:color w:val="000000"/>
            <w:kern w:val="0"/>
            <w:sz w:val="44"/>
            <w:szCs w:val="44"/>
            <w:rPrChange w:id="80" w:author="阎倩" w:date="2021-08-16T15:16:00Z">
              <w:rPr>
                <w:rFonts w:hint="eastAsia" w:ascii="方正小标宋简体" w:hAnsi="方正小标宋简体" w:eastAsia="方正小标宋简体" w:cs="方正小标宋简体"/>
                <w:color w:val="000000"/>
                <w:sz w:val="44"/>
                <w:szCs w:val="44"/>
              </w:rPr>
            </w:rPrChange>
          </w:rPr>
          <w:delText>企业名单</w:delText>
        </w:r>
      </w:del>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del w:id="83" w:author="84965" w:date="2021-08-17T10:17:09Z"/>
          <w:rFonts w:hint="eastAsia" w:ascii="楷体_GB2312" w:hAnsi="楷体_GB2312" w:eastAsia="楷体_GB2312" w:cs="楷体_GB2312"/>
          <w:color w:val="000000"/>
          <w:kern w:val="0"/>
          <w:sz w:val="32"/>
          <w:szCs w:val="32"/>
          <w:lang w:eastAsia="zh-CN"/>
          <w:rPrChange w:id="84" w:author="阎倩" w:date="2021-08-16T15:16:00Z">
            <w:rPr>
              <w:del w:id="85" w:author="84965" w:date="2021-08-17T10:17:09Z"/>
              <w:rFonts w:hint="eastAsia" w:ascii="楷体_GB2312" w:hAnsi="楷体_GB2312" w:eastAsia="楷体_GB2312" w:cs="楷体_GB2312"/>
              <w:color w:val="000000"/>
              <w:sz w:val="32"/>
              <w:szCs w:val="32"/>
              <w:lang w:eastAsia="zh-CN"/>
            </w:rPr>
          </w:rPrChange>
        </w:rPr>
        <w:pPrChange w:id="82" w:author="阎倩" w:date="2021-08-16T15:16:00Z">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pPr>
        </w:pPrChange>
      </w:pPr>
      <w:del w:id="86" w:author="84965" w:date="2021-08-17T10:17:09Z">
        <w:r>
          <w:rPr>
            <w:rFonts w:hint="eastAsia" w:ascii="楷体_GB2312" w:hAnsi="楷体_GB2312" w:eastAsia="楷体_GB2312" w:cs="楷体_GB2312"/>
            <w:color w:val="000000"/>
            <w:kern w:val="0"/>
            <w:sz w:val="32"/>
            <w:szCs w:val="32"/>
            <w:lang w:eastAsia="zh-CN"/>
            <w:rPrChange w:id="87" w:author="阎倩" w:date="2021-08-16T15:16:00Z">
              <w:rPr>
                <w:rFonts w:hint="eastAsia" w:ascii="楷体_GB2312" w:hAnsi="楷体_GB2312" w:eastAsia="楷体_GB2312" w:cs="楷体_GB2312"/>
                <w:color w:val="000000"/>
                <w:sz w:val="32"/>
                <w:szCs w:val="32"/>
                <w:lang w:eastAsia="zh-CN"/>
              </w:rPr>
            </w:rPrChange>
          </w:rPr>
          <w:delText>（第</w:delText>
        </w:r>
      </w:del>
      <w:del w:id="89" w:author="84965" w:date="2021-08-17T10:17:09Z">
        <w:r>
          <w:rPr>
            <w:rFonts w:hint="eastAsia" w:ascii="楷体_GB2312" w:hAnsi="楷体_GB2312" w:eastAsia="楷体_GB2312" w:cs="楷体_GB2312"/>
            <w:color w:val="000000"/>
            <w:kern w:val="0"/>
            <w:sz w:val="32"/>
            <w:szCs w:val="32"/>
            <w:lang w:val="en-US" w:eastAsia="zh-CN"/>
            <w:rPrChange w:id="90" w:author="阎倩" w:date="2021-08-16T15:16:00Z">
              <w:rPr>
                <w:rFonts w:hint="eastAsia" w:ascii="楷体_GB2312" w:hAnsi="楷体_GB2312" w:eastAsia="楷体_GB2312" w:cs="楷体_GB2312"/>
                <w:color w:val="000000"/>
                <w:sz w:val="32"/>
                <w:szCs w:val="32"/>
                <w:lang w:val="en-US" w:eastAsia="zh-CN"/>
              </w:rPr>
            </w:rPrChange>
          </w:rPr>
          <w:delText>四</w:delText>
        </w:r>
      </w:del>
      <w:del w:id="92" w:author="84965" w:date="2021-08-17T10:17:09Z">
        <w:r>
          <w:rPr>
            <w:rFonts w:hint="eastAsia" w:ascii="楷体_GB2312" w:hAnsi="楷体_GB2312" w:eastAsia="楷体_GB2312" w:cs="楷体_GB2312"/>
            <w:color w:val="000000"/>
            <w:kern w:val="0"/>
            <w:sz w:val="32"/>
            <w:szCs w:val="32"/>
            <w:lang w:eastAsia="zh-CN"/>
            <w:rPrChange w:id="93" w:author="阎倩" w:date="2021-08-16T15:16:00Z">
              <w:rPr>
                <w:rFonts w:hint="eastAsia" w:ascii="楷体_GB2312" w:hAnsi="楷体_GB2312" w:eastAsia="楷体_GB2312" w:cs="楷体_GB2312"/>
                <w:color w:val="000000"/>
                <w:sz w:val="32"/>
                <w:szCs w:val="32"/>
                <w:lang w:eastAsia="zh-CN"/>
              </w:rPr>
            </w:rPrChange>
          </w:rPr>
          <w:delText>批）</w:delText>
        </w:r>
      </w:del>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textAlignment w:val="auto"/>
        <w:outlineLvl w:val="9"/>
        <w:rPr>
          <w:del w:id="96" w:author="84965" w:date="2021-08-17T10:17:09Z"/>
          <w:rFonts w:hint="eastAsia" w:ascii="仿宋_GB2312" w:hAnsi="仿宋_GB2312" w:eastAsia="仿宋_GB2312" w:cs="仿宋_GB2312"/>
          <w:i w:val="0"/>
          <w:caps w:val="0"/>
          <w:color w:val="000000"/>
          <w:spacing w:val="0"/>
          <w:sz w:val="32"/>
          <w:szCs w:val="32"/>
          <w:shd w:val="clear" w:color="auto" w:fill="FFFFFF"/>
        </w:rPr>
        <w:pPrChange w:id="95" w:author="阎倩" w:date="2021-08-16T15:15:00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90" w:lineRule="exact"/>
            <w:ind w:left="0" w:leftChars="0" w:right="0" w:rightChars="0"/>
            <w:jc w:val="both"/>
            <w:textAlignment w:val="auto"/>
            <w:outlineLvl w:val="9"/>
          </w:pPr>
        </w:pPrChange>
      </w:pPr>
    </w:p>
    <w:p>
      <w:pPr>
        <w:adjustRightInd w:val="0"/>
        <w:snapToGrid w:val="0"/>
        <w:spacing w:beforeLines="0" w:afterLines="0" w:line="590" w:lineRule="exact"/>
        <w:ind w:firstLine="632" w:firstLineChars="200"/>
        <w:rPr>
          <w:del w:id="98" w:author="84965" w:date="2021-08-17T10:17:09Z"/>
          <w:rFonts w:hint="eastAsia" w:ascii="仿宋_GB2312" w:hAnsi="仿宋_GB2312" w:eastAsia="仿宋_GB2312" w:cs="仿宋_GB2312"/>
          <w:kern w:val="0"/>
          <w:sz w:val="32"/>
          <w:szCs w:val="32"/>
          <w:rPrChange w:id="99" w:author="阎倩" w:date="2021-08-16T15:16:00Z">
            <w:rPr>
              <w:del w:id="100" w:author="84965" w:date="2021-08-17T10:17:09Z"/>
              <w:rFonts w:hint="eastAsia" w:ascii="仿宋" w:hAnsi="仿宋" w:eastAsia="仿宋" w:cs="仿宋"/>
              <w:sz w:val="32"/>
              <w:szCs w:val="32"/>
            </w:rPr>
          </w:rPrChange>
        </w:rPr>
        <w:pPrChange w:id="97" w:author="阎倩" w:date="2021-08-16T15:15:00Z">
          <w:pPr>
            <w:spacing w:line="590" w:lineRule="exact"/>
            <w:ind w:firstLine="642" w:firstLineChars="200"/>
          </w:pPr>
        </w:pPrChange>
      </w:pPr>
      <w:del w:id="101" w:author="84965" w:date="2021-08-17T10:17:09Z">
        <w:r>
          <w:rPr>
            <w:rFonts w:hint="eastAsia" w:ascii="仿宋_GB2312" w:hAnsi="仿宋_GB2312" w:eastAsia="仿宋_GB2312" w:cs="仿宋_GB2312"/>
            <w:kern w:val="0"/>
            <w:sz w:val="32"/>
            <w:szCs w:val="32"/>
            <w:rPrChange w:id="102" w:author="阎倩" w:date="2021-08-16T15:16:00Z">
              <w:rPr>
                <w:rFonts w:hint="eastAsia" w:ascii="仿宋" w:hAnsi="仿宋" w:eastAsia="仿宋" w:cs="仿宋"/>
                <w:sz w:val="32"/>
                <w:szCs w:val="32"/>
              </w:rPr>
            </w:rPrChange>
          </w:rPr>
          <w:delText>根据《关于</w:delText>
        </w:r>
      </w:del>
      <w:del w:id="104" w:author="84965" w:date="2021-08-17T10:17:09Z">
        <w:r>
          <w:rPr>
            <w:rFonts w:hint="eastAsia" w:ascii="仿宋_GB2312" w:hAnsi="仿宋_GB2312" w:eastAsia="仿宋_GB2312" w:cs="仿宋_GB2312"/>
            <w:kern w:val="0"/>
            <w:sz w:val="32"/>
            <w:szCs w:val="32"/>
            <w:lang w:eastAsia="zh-CN"/>
            <w:rPrChange w:id="105" w:author="阎倩" w:date="2021-08-16T15:16:00Z">
              <w:rPr>
                <w:rFonts w:hint="eastAsia" w:ascii="仿宋" w:hAnsi="仿宋" w:eastAsia="仿宋" w:cs="仿宋"/>
                <w:sz w:val="32"/>
                <w:szCs w:val="32"/>
                <w:lang w:eastAsia="zh-CN"/>
              </w:rPr>
            </w:rPrChange>
          </w:rPr>
          <w:delText>印发中南区生猪调运管理办法、动物及动物产品指定通道检查站规范化建设指引和指定通道检查站名单的通知</w:delText>
        </w:r>
      </w:del>
      <w:del w:id="107" w:author="84965" w:date="2021-08-17T10:17:09Z">
        <w:r>
          <w:rPr>
            <w:rFonts w:hint="eastAsia" w:ascii="仿宋_GB2312" w:hAnsi="仿宋_GB2312" w:eastAsia="仿宋_GB2312" w:cs="仿宋_GB2312"/>
            <w:kern w:val="0"/>
            <w:sz w:val="32"/>
            <w:szCs w:val="32"/>
            <w:rPrChange w:id="108" w:author="阎倩" w:date="2021-08-16T15:16:00Z">
              <w:rPr>
                <w:rFonts w:hint="eastAsia" w:ascii="仿宋" w:hAnsi="仿宋" w:eastAsia="仿宋" w:cs="仿宋"/>
                <w:sz w:val="32"/>
                <w:szCs w:val="32"/>
              </w:rPr>
            </w:rPrChange>
          </w:rPr>
          <w:delText>》（中南区联防〔20</w:delText>
        </w:r>
      </w:del>
      <w:del w:id="110" w:author="84965" w:date="2021-08-17T10:17:09Z">
        <w:r>
          <w:rPr>
            <w:rFonts w:hint="eastAsia" w:ascii="仿宋_GB2312" w:hAnsi="仿宋_GB2312" w:eastAsia="仿宋_GB2312" w:cs="仿宋_GB2312"/>
            <w:kern w:val="0"/>
            <w:sz w:val="32"/>
            <w:szCs w:val="32"/>
            <w:lang w:val="en-US" w:eastAsia="zh-CN"/>
            <w:rPrChange w:id="111" w:author="阎倩" w:date="2021-08-16T15:16:00Z">
              <w:rPr>
                <w:rFonts w:hint="eastAsia" w:ascii="仿宋" w:hAnsi="仿宋" w:eastAsia="仿宋" w:cs="仿宋"/>
                <w:sz w:val="32"/>
                <w:szCs w:val="32"/>
                <w:lang w:val="en-US" w:eastAsia="zh-CN"/>
              </w:rPr>
            </w:rPrChange>
          </w:rPr>
          <w:delText>20</w:delText>
        </w:r>
      </w:del>
      <w:del w:id="113" w:author="84965" w:date="2021-08-17T10:17:09Z">
        <w:r>
          <w:rPr>
            <w:rFonts w:hint="eastAsia" w:ascii="仿宋_GB2312" w:hAnsi="仿宋_GB2312" w:eastAsia="仿宋_GB2312" w:cs="仿宋_GB2312"/>
            <w:kern w:val="0"/>
            <w:sz w:val="32"/>
            <w:szCs w:val="32"/>
            <w:rPrChange w:id="114" w:author="阎倩" w:date="2021-08-16T15:16:00Z">
              <w:rPr>
                <w:rFonts w:hint="eastAsia" w:ascii="仿宋" w:hAnsi="仿宋" w:eastAsia="仿宋" w:cs="仿宋"/>
                <w:sz w:val="32"/>
                <w:szCs w:val="32"/>
              </w:rPr>
            </w:rPrChange>
          </w:rPr>
          <w:delText>〕</w:delText>
        </w:r>
      </w:del>
      <w:del w:id="116" w:author="84965" w:date="2021-08-17T10:17:09Z">
        <w:r>
          <w:rPr>
            <w:rFonts w:hint="eastAsia" w:ascii="仿宋_GB2312" w:hAnsi="仿宋_GB2312" w:eastAsia="仿宋_GB2312" w:cs="仿宋_GB2312"/>
            <w:kern w:val="0"/>
            <w:sz w:val="32"/>
            <w:szCs w:val="32"/>
            <w:lang w:val="en-US" w:eastAsia="zh-CN"/>
            <w:rPrChange w:id="117" w:author="阎倩" w:date="2021-08-16T15:16:00Z">
              <w:rPr>
                <w:rFonts w:hint="eastAsia" w:ascii="仿宋" w:hAnsi="仿宋" w:eastAsia="仿宋" w:cs="仿宋"/>
                <w:sz w:val="32"/>
                <w:szCs w:val="32"/>
                <w:lang w:val="en-US" w:eastAsia="zh-CN"/>
              </w:rPr>
            </w:rPrChange>
          </w:rPr>
          <w:delText>1</w:delText>
        </w:r>
      </w:del>
      <w:del w:id="119" w:author="84965" w:date="2021-08-17T10:17:09Z">
        <w:r>
          <w:rPr>
            <w:rFonts w:hint="eastAsia" w:ascii="仿宋_GB2312" w:hAnsi="仿宋_GB2312" w:eastAsia="仿宋_GB2312" w:cs="仿宋_GB2312"/>
            <w:kern w:val="0"/>
            <w:sz w:val="32"/>
            <w:szCs w:val="32"/>
            <w:rPrChange w:id="120" w:author="阎倩" w:date="2021-08-16T15:16:00Z">
              <w:rPr>
                <w:rFonts w:hint="eastAsia" w:ascii="仿宋" w:hAnsi="仿宋" w:eastAsia="仿宋" w:cs="仿宋"/>
                <w:sz w:val="32"/>
                <w:szCs w:val="32"/>
              </w:rPr>
            </w:rPrChange>
          </w:rPr>
          <w:delText>号）和《关于</w:delText>
        </w:r>
      </w:del>
      <w:del w:id="122" w:author="84965" w:date="2021-08-17T10:17:09Z">
        <w:r>
          <w:rPr>
            <w:rFonts w:hint="eastAsia" w:ascii="仿宋_GB2312" w:hAnsi="仿宋_GB2312" w:eastAsia="仿宋_GB2312" w:cs="仿宋_GB2312"/>
            <w:kern w:val="0"/>
            <w:sz w:val="32"/>
            <w:szCs w:val="32"/>
            <w:lang w:eastAsia="zh-CN"/>
            <w:rPrChange w:id="123" w:author="阎倩" w:date="2021-08-16T15:16:00Z">
              <w:rPr>
                <w:rFonts w:hint="eastAsia" w:ascii="仿宋" w:hAnsi="仿宋" w:eastAsia="仿宋" w:cs="仿宋"/>
                <w:sz w:val="32"/>
                <w:szCs w:val="32"/>
                <w:lang w:eastAsia="zh-CN"/>
              </w:rPr>
            </w:rPrChange>
          </w:rPr>
          <w:delText>印发中南区生猪调运政策解读的通知</w:delText>
        </w:r>
      </w:del>
      <w:del w:id="125" w:author="84965" w:date="2021-08-17T10:17:09Z">
        <w:r>
          <w:rPr>
            <w:rFonts w:hint="eastAsia" w:ascii="仿宋_GB2312" w:hAnsi="仿宋_GB2312" w:eastAsia="仿宋_GB2312" w:cs="仿宋_GB2312"/>
            <w:kern w:val="0"/>
            <w:sz w:val="32"/>
            <w:szCs w:val="32"/>
            <w:rPrChange w:id="126" w:author="阎倩" w:date="2021-08-16T15:16:00Z">
              <w:rPr>
                <w:rFonts w:hint="eastAsia" w:ascii="仿宋" w:hAnsi="仿宋" w:eastAsia="仿宋" w:cs="仿宋"/>
                <w:sz w:val="32"/>
                <w:szCs w:val="32"/>
              </w:rPr>
            </w:rPrChange>
          </w:rPr>
          <w:delText>》（中南区联防</w:delText>
        </w:r>
      </w:del>
      <w:del w:id="128" w:author="84965" w:date="2021-08-17T10:17:09Z">
        <w:r>
          <w:rPr>
            <w:rFonts w:hint="eastAsia" w:ascii="仿宋_GB2312" w:hAnsi="仿宋_GB2312" w:eastAsia="仿宋_GB2312" w:cs="仿宋_GB2312"/>
            <w:kern w:val="0"/>
            <w:sz w:val="32"/>
            <w:szCs w:val="32"/>
            <w:lang w:eastAsia="zh-CN"/>
            <w:rPrChange w:id="129" w:author="阎倩" w:date="2021-08-16T15:16:00Z">
              <w:rPr>
                <w:rFonts w:hint="eastAsia" w:ascii="仿宋" w:hAnsi="仿宋" w:eastAsia="仿宋" w:cs="仿宋"/>
                <w:sz w:val="32"/>
                <w:szCs w:val="32"/>
                <w:lang w:eastAsia="zh-CN"/>
              </w:rPr>
            </w:rPrChange>
          </w:rPr>
          <w:delText>办</w:delText>
        </w:r>
      </w:del>
      <w:del w:id="131" w:author="84965" w:date="2021-08-17T10:17:09Z">
        <w:r>
          <w:rPr>
            <w:rFonts w:hint="eastAsia" w:ascii="仿宋_GB2312" w:hAnsi="仿宋_GB2312" w:eastAsia="仿宋_GB2312" w:cs="仿宋_GB2312"/>
            <w:kern w:val="0"/>
            <w:sz w:val="32"/>
            <w:szCs w:val="32"/>
            <w:rPrChange w:id="132" w:author="阎倩" w:date="2021-08-16T15:16:00Z">
              <w:rPr>
                <w:rFonts w:hint="eastAsia" w:ascii="仿宋" w:hAnsi="仿宋" w:eastAsia="仿宋" w:cs="仿宋"/>
                <w:sz w:val="32"/>
                <w:szCs w:val="32"/>
              </w:rPr>
            </w:rPrChange>
          </w:rPr>
          <w:delText>〔20</w:delText>
        </w:r>
      </w:del>
      <w:del w:id="134" w:author="84965" w:date="2021-08-17T10:17:09Z">
        <w:r>
          <w:rPr>
            <w:rFonts w:hint="eastAsia" w:ascii="仿宋_GB2312" w:hAnsi="仿宋_GB2312" w:eastAsia="仿宋_GB2312" w:cs="仿宋_GB2312"/>
            <w:kern w:val="0"/>
            <w:sz w:val="32"/>
            <w:szCs w:val="32"/>
            <w:lang w:val="en-US" w:eastAsia="zh-CN"/>
            <w:rPrChange w:id="135" w:author="阎倩" w:date="2021-08-16T15:16:00Z">
              <w:rPr>
                <w:rFonts w:hint="eastAsia" w:ascii="仿宋" w:hAnsi="仿宋" w:eastAsia="仿宋" w:cs="仿宋"/>
                <w:sz w:val="32"/>
                <w:szCs w:val="32"/>
                <w:lang w:val="en-US" w:eastAsia="zh-CN"/>
              </w:rPr>
            </w:rPrChange>
          </w:rPr>
          <w:delText>20</w:delText>
        </w:r>
      </w:del>
      <w:del w:id="137" w:author="84965" w:date="2021-08-17T10:17:09Z">
        <w:r>
          <w:rPr>
            <w:rFonts w:hint="eastAsia" w:ascii="仿宋_GB2312" w:hAnsi="仿宋_GB2312" w:eastAsia="仿宋_GB2312" w:cs="仿宋_GB2312"/>
            <w:kern w:val="0"/>
            <w:sz w:val="32"/>
            <w:szCs w:val="32"/>
            <w:rPrChange w:id="138" w:author="阎倩" w:date="2021-08-16T15:16:00Z">
              <w:rPr>
                <w:rFonts w:hint="eastAsia" w:ascii="仿宋" w:hAnsi="仿宋" w:eastAsia="仿宋" w:cs="仿宋"/>
                <w:sz w:val="32"/>
                <w:szCs w:val="32"/>
              </w:rPr>
            </w:rPrChange>
          </w:rPr>
          <w:delText>〕</w:delText>
        </w:r>
      </w:del>
      <w:del w:id="140" w:author="84965" w:date="2021-08-17T10:17:09Z">
        <w:r>
          <w:rPr>
            <w:rFonts w:hint="eastAsia" w:ascii="仿宋_GB2312" w:hAnsi="仿宋_GB2312" w:eastAsia="仿宋_GB2312" w:cs="仿宋_GB2312"/>
            <w:kern w:val="0"/>
            <w:sz w:val="32"/>
            <w:szCs w:val="32"/>
            <w:lang w:val="en-US" w:eastAsia="zh-CN"/>
            <w:rPrChange w:id="141" w:author="阎倩" w:date="2021-08-16T15:16:00Z">
              <w:rPr>
                <w:rFonts w:hint="eastAsia" w:ascii="仿宋" w:hAnsi="仿宋" w:eastAsia="仿宋" w:cs="仿宋"/>
                <w:sz w:val="32"/>
                <w:szCs w:val="32"/>
                <w:lang w:val="en-US" w:eastAsia="zh-CN"/>
              </w:rPr>
            </w:rPrChange>
          </w:rPr>
          <w:delText>10</w:delText>
        </w:r>
      </w:del>
      <w:del w:id="143" w:author="84965" w:date="2021-08-17T10:17:09Z">
        <w:r>
          <w:rPr>
            <w:rFonts w:hint="eastAsia" w:ascii="仿宋_GB2312" w:hAnsi="仿宋_GB2312" w:eastAsia="仿宋_GB2312" w:cs="仿宋_GB2312"/>
            <w:kern w:val="0"/>
            <w:sz w:val="32"/>
            <w:szCs w:val="32"/>
            <w:rPrChange w:id="144" w:author="阎倩" w:date="2021-08-16T15:16:00Z">
              <w:rPr>
                <w:rFonts w:hint="eastAsia" w:ascii="仿宋" w:hAnsi="仿宋" w:eastAsia="仿宋" w:cs="仿宋"/>
                <w:sz w:val="32"/>
                <w:szCs w:val="32"/>
              </w:rPr>
            </w:rPrChange>
          </w:rPr>
          <w:delText>号）要求，经企业自主申请，</w:delText>
        </w:r>
      </w:del>
      <w:del w:id="146" w:author="84965" w:date="2021-08-17T10:17:09Z">
        <w:r>
          <w:rPr>
            <w:rFonts w:hint="eastAsia" w:ascii="仿宋_GB2312" w:hAnsi="仿宋_GB2312" w:eastAsia="仿宋_GB2312" w:cs="仿宋_GB2312"/>
            <w:kern w:val="0"/>
            <w:sz w:val="32"/>
            <w:szCs w:val="32"/>
            <w:lang w:eastAsia="zh-CN"/>
            <w:rPrChange w:id="147" w:author="阎倩" w:date="2021-08-16T15:16:00Z">
              <w:rPr>
                <w:rFonts w:hint="eastAsia" w:ascii="仿宋" w:hAnsi="仿宋" w:eastAsia="仿宋" w:cs="仿宋"/>
                <w:sz w:val="32"/>
                <w:szCs w:val="32"/>
                <w:lang w:eastAsia="zh-CN"/>
              </w:rPr>
            </w:rPrChange>
          </w:rPr>
          <w:delText>输出</w:delText>
        </w:r>
      </w:del>
      <w:del w:id="149" w:author="84965" w:date="2021-08-17T10:17:09Z">
        <w:r>
          <w:rPr>
            <w:rFonts w:hint="eastAsia" w:ascii="仿宋_GB2312" w:hAnsi="仿宋_GB2312" w:eastAsia="仿宋_GB2312" w:cs="仿宋_GB2312"/>
            <w:kern w:val="0"/>
            <w:sz w:val="32"/>
            <w:szCs w:val="32"/>
            <w:rPrChange w:id="150" w:author="阎倩" w:date="2021-08-16T15:16:00Z">
              <w:rPr>
                <w:rFonts w:hint="eastAsia" w:ascii="仿宋" w:hAnsi="仿宋" w:eastAsia="仿宋" w:cs="仿宋"/>
                <w:sz w:val="32"/>
                <w:szCs w:val="32"/>
              </w:rPr>
            </w:rPrChange>
          </w:rPr>
          <w:delText>地和我省输入地</w:delText>
        </w:r>
      </w:del>
      <w:del w:id="152" w:author="84965" w:date="2021-08-17T10:17:09Z">
        <w:r>
          <w:rPr>
            <w:rFonts w:hint="eastAsia" w:ascii="仿宋_GB2312" w:hAnsi="仿宋_GB2312" w:eastAsia="仿宋_GB2312" w:cs="仿宋_GB2312"/>
            <w:kern w:val="0"/>
            <w:sz w:val="32"/>
            <w:szCs w:val="32"/>
            <w:lang w:eastAsia="zh-CN"/>
            <w:rPrChange w:id="153" w:author="阎倩" w:date="2021-08-16T15:16:00Z">
              <w:rPr>
                <w:rFonts w:hint="eastAsia" w:ascii="仿宋" w:hAnsi="仿宋" w:eastAsia="仿宋" w:cs="仿宋"/>
                <w:sz w:val="32"/>
                <w:szCs w:val="32"/>
                <w:lang w:eastAsia="zh-CN"/>
              </w:rPr>
            </w:rPrChange>
          </w:rPr>
          <w:delText>的县级以上</w:delText>
        </w:r>
      </w:del>
      <w:del w:id="155" w:author="84965" w:date="2021-08-17T10:17:09Z">
        <w:r>
          <w:rPr>
            <w:rFonts w:hint="eastAsia" w:ascii="仿宋_GB2312" w:hAnsi="仿宋_GB2312" w:eastAsia="仿宋_GB2312" w:cs="仿宋_GB2312"/>
            <w:kern w:val="0"/>
            <w:sz w:val="32"/>
            <w:szCs w:val="32"/>
            <w:rPrChange w:id="156" w:author="阎倩" w:date="2021-08-16T15:16:00Z">
              <w:rPr>
                <w:rFonts w:hint="eastAsia" w:ascii="仿宋" w:hAnsi="仿宋" w:eastAsia="仿宋" w:cs="仿宋"/>
                <w:sz w:val="32"/>
                <w:szCs w:val="32"/>
              </w:rPr>
            </w:rPrChange>
          </w:rPr>
          <w:delText>农业农村部门（动物卫生监督</w:delText>
        </w:r>
      </w:del>
      <w:del w:id="158" w:author="84965" w:date="2021-08-17T10:17:09Z">
        <w:r>
          <w:rPr>
            <w:rFonts w:hint="eastAsia" w:ascii="仿宋_GB2312" w:hAnsi="仿宋_GB2312" w:eastAsia="仿宋_GB2312" w:cs="仿宋_GB2312"/>
            <w:kern w:val="0"/>
            <w:sz w:val="32"/>
            <w:szCs w:val="32"/>
            <w:lang w:eastAsia="zh-CN"/>
            <w:rPrChange w:id="159" w:author="阎倩" w:date="2021-08-16T15:16:00Z">
              <w:rPr>
                <w:rFonts w:hint="eastAsia" w:ascii="仿宋" w:hAnsi="仿宋" w:eastAsia="仿宋" w:cs="仿宋"/>
                <w:sz w:val="32"/>
                <w:szCs w:val="32"/>
                <w:lang w:eastAsia="zh-CN"/>
              </w:rPr>
            </w:rPrChange>
          </w:rPr>
          <w:delText>机构</w:delText>
        </w:r>
      </w:del>
      <w:del w:id="161" w:author="84965" w:date="2021-08-17T10:17:09Z">
        <w:r>
          <w:rPr>
            <w:rFonts w:hint="eastAsia" w:ascii="仿宋_GB2312" w:hAnsi="仿宋_GB2312" w:eastAsia="仿宋_GB2312" w:cs="仿宋_GB2312"/>
            <w:kern w:val="0"/>
            <w:sz w:val="32"/>
            <w:szCs w:val="32"/>
            <w:rPrChange w:id="162" w:author="阎倩" w:date="2021-08-16T15:16:00Z">
              <w:rPr>
                <w:rFonts w:hint="eastAsia" w:ascii="仿宋" w:hAnsi="仿宋" w:eastAsia="仿宋" w:cs="仿宋"/>
                <w:sz w:val="32"/>
                <w:szCs w:val="32"/>
              </w:rPr>
            </w:rPrChange>
          </w:rPr>
          <w:delText>）审核，大余温氏畜牧有限公司上犹分公司</w:delText>
        </w:r>
      </w:del>
      <w:del w:id="164" w:author="84965" w:date="2021-08-17T10:17:09Z">
        <w:r>
          <w:rPr>
            <w:rFonts w:hint="eastAsia" w:ascii="仿宋_GB2312" w:hAnsi="仿宋_GB2312" w:eastAsia="仿宋_GB2312" w:cs="仿宋_GB2312"/>
            <w:kern w:val="0"/>
            <w:sz w:val="32"/>
            <w:szCs w:val="32"/>
            <w:lang w:eastAsia="zh-CN"/>
            <w:rPrChange w:id="165" w:author="阎倩" w:date="2021-08-16T15:16:00Z">
              <w:rPr>
                <w:rFonts w:hint="eastAsia" w:ascii="仿宋" w:hAnsi="仿宋" w:eastAsia="仿宋" w:cs="仿宋"/>
                <w:sz w:val="32"/>
                <w:szCs w:val="32"/>
                <w:lang w:eastAsia="zh-CN"/>
              </w:rPr>
            </w:rPrChange>
          </w:rPr>
          <w:delText>等</w:delText>
        </w:r>
      </w:del>
      <w:del w:id="167" w:author="84965" w:date="2021-08-17T10:17:09Z">
        <w:r>
          <w:rPr>
            <w:rFonts w:hint="eastAsia" w:ascii="仿宋_GB2312" w:hAnsi="仿宋_GB2312" w:eastAsia="仿宋_GB2312" w:cs="仿宋_GB2312"/>
            <w:kern w:val="0"/>
            <w:sz w:val="32"/>
            <w:szCs w:val="32"/>
            <w:rPrChange w:id="168" w:author="阎倩" w:date="2021-08-16T15:16:00Z">
              <w:rPr>
                <w:rFonts w:hint="eastAsia" w:ascii="仿宋" w:hAnsi="仿宋" w:eastAsia="仿宋" w:cs="仿宋"/>
                <w:sz w:val="32"/>
                <w:szCs w:val="32"/>
              </w:rPr>
            </w:rPrChange>
          </w:rPr>
          <w:delText>中南区生猪养殖企业可“点对点”调运</w:delText>
        </w:r>
      </w:del>
      <w:del w:id="170" w:author="84965" w:date="2021-08-17T10:17:09Z">
        <w:r>
          <w:rPr>
            <w:rFonts w:hint="eastAsia" w:ascii="仿宋_GB2312" w:hAnsi="仿宋_GB2312" w:eastAsia="仿宋_GB2312" w:cs="仿宋_GB2312"/>
            <w:kern w:val="0"/>
            <w:sz w:val="32"/>
            <w:szCs w:val="32"/>
            <w:lang w:eastAsia="zh-CN"/>
            <w:rPrChange w:id="171" w:author="阎倩" w:date="2021-08-16T15:16:00Z">
              <w:rPr>
                <w:rFonts w:hint="eastAsia" w:ascii="仿宋" w:hAnsi="仿宋" w:eastAsia="仿宋" w:cs="仿宋"/>
                <w:sz w:val="32"/>
                <w:szCs w:val="32"/>
                <w:lang w:eastAsia="zh-CN"/>
              </w:rPr>
            </w:rPrChange>
          </w:rPr>
          <w:delText>生猪</w:delText>
        </w:r>
      </w:del>
      <w:del w:id="173" w:author="84965" w:date="2021-08-17T10:17:09Z">
        <w:r>
          <w:rPr>
            <w:rFonts w:hint="eastAsia" w:ascii="仿宋_GB2312" w:hAnsi="仿宋_GB2312" w:eastAsia="仿宋_GB2312" w:cs="仿宋_GB2312"/>
            <w:kern w:val="0"/>
            <w:sz w:val="32"/>
            <w:szCs w:val="32"/>
            <w:rPrChange w:id="174" w:author="阎倩" w:date="2021-08-16T15:16:00Z">
              <w:rPr>
                <w:rFonts w:hint="eastAsia" w:ascii="仿宋" w:hAnsi="仿宋" w:eastAsia="仿宋" w:cs="仿宋"/>
                <w:sz w:val="32"/>
                <w:szCs w:val="32"/>
              </w:rPr>
            </w:rPrChange>
          </w:rPr>
          <w:delText>至我省</w:delText>
        </w:r>
      </w:del>
      <w:del w:id="176" w:author="84965" w:date="2021-08-17T10:17:09Z">
        <w:r>
          <w:rPr>
            <w:rFonts w:hint="eastAsia" w:ascii="仿宋_GB2312" w:hAnsi="仿宋_GB2312" w:eastAsia="仿宋_GB2312" w:cs="仿宋_GB2312"/>
            <w:kern w:val="0"/>
            <w:sz w:val="32"/>
            <w:szCs w:val="32"/>
            <w:lang w:eastAsia="zh-CN"/>
            <w:rPrChange w:id="177" w:author="阎倩" w:date="2021-08-16T15:16:00Z">
              <w:rPr>
                <w:rFonts w:hint="eastAsia" w:ascii="仿宋" w:hAnsi="仿宋" w:eastAsia="仿宋" w:cs="仿宋"/>
                <w:sz w:val="32"/>
                <w:szCs w:val="32"/>
                <w:lang w:eastAsia="zh-CN"/>
              </w:rPr>
            </w:rPrChange>
          </w:rPr>
          <w:delText>备案</w:delText>
        </w:r>
      </w:del>
      <w:del w:id="179" w:author="84965" w:date="2021-08-17T10:17:09Z">
        <w:r>
          <w:rPr>
            <w:rFonts w:hint="eastAsia" w:ascii="仿宋_GB2312" w:hAnsi="仿宋_GB2312" w:eastAsia="仿宋_GB2312" w:cs="仿宋_GB2312"/>
            <w:kern w:val="0"/>
            <w:sz w:val="32"/>
            <w:szCs w:val="32"/>
            <w:rPrChange w:id="180" w:author="阎倩" w:date="2021-08-16T15:16:00Z">
              <w:rPr>
                <w:rFonts w:hint="eastAsia" w:ascii="仿宋" w:hAnsi="仿宋" w:eastAsia="仿宋" w:cs="仿宋"/>
                <w:sz w:val="32"/>
                <w:szCs w:val="32"/>
              </w:rPr>
            </w:rPrChange>
          </w:rPr>
          <w:delText>屠宰企业，现予以公布。</w:delText>
        </w:r>
      </w:del>
    </w:p>
    <w:p>
      <w:pPr>
        <w:adjustRightInd w:val="0"/>
        <w:snapToGrid w:val="0"/>
        <w:spacing w:beforeLines="0" w:afterLines="0" w:line="590" w:lineRule="exact"/>
        <w:ind w:firstLine="632" w:firstLineChars="200"/>
        <w:rPr>
          <w:del w:id="183" w:author="84965" w:date="2021-08-17T10:17:09Z"/>
          <w:rFonts w:hint="eastAsia" w:ascii="仿宋_GB2312" w:hAnsi="仿宋_GB2312" w:eastAsia="仿宋_GB2312" w:cs="仿宋_GB2312"/>
          <w:kern w:val="0"/>
          <w:sz w:val="32"/>
          <w:szCs w:val="32"/>
          <w:lang w:val="en-US" w:eastAsia="zh-CN"/>
          <w:rPrChange w:id="184" w:author="阎倩" w:date="2021-08-16T15:16:00Z">
            <w:rPr>
              <w:del w:id="185" w:author="84965" w:date="2021-08-17T10:17:09Z"/>
              <w:rFonts w:hint="eastAsia" w:ascii="仿宋" w:hAnsi="仿宋" w:eastAsia="仿宋" w:cs="仿宋"/>
              <w:sz w:val="32"/>
              <w:szCs w:val="32"/>
              <w:lang w:val="en-US" w:eastAsia="zh-CN"/>
            </w:rPr>
          </w:rPrChange>
        </w:rPr>
        <w:pPrChange w:id="182" w:author="阎倩" w:date="2021-08-16T15:15:00Z">
          <w:pPr>
            <w:spacing w:line="590" w:lineRule="exact"/>
          </w:pPr>
        </w:pPrChange>
      </w:pPr>
      <w:del w:id="186" w:author="84965" w:date="2021-08-17T10:17:09Z">
        <w:r>
          <w:rPr>
            <w:rFonts w:hint="eastAsia" w:ascii="仿宋_GB2312" w:hAnsi="仿宋_GB2312" w:eastAsia="仿宋_GB2312" w:cs="仿宋_GB2312"/>
            <w:kern w:val="0"/>
            <w:sz w:val="32"/>
            <w:szCs w:val="32"/>
            <w:lang w:val="en-US" w:eastAsia="zh-CN"/>
            <w:rPrChange w:id="187" w:author="阎倩" w:date="2021-08-16T15:16:00Z">
              <w:rPr>
                <w:rFonts w:hint="eastAsia" w:ascii="仿宋" w:hAnsi="仿宋" w:eastAsia="仿宋" w:cs="仿宋"/>
                <w:sz w:val="32"/>
                <w:szCs w:val="32"/>
                <w:lang w:val="en-US" w:eastAsia="zh-CN"/>
              </w:rPr>
            </w:rPrChange>
          </w:rPr>
          <w:delText xml:space="preserve">    </w:delText>
        </w:r>
      </w:del>
    </w:p>
    <w:p>
      <w:pPr>
        <w:adjustRightInd w:val="0"/>
        <w:snapToGrid w:val="0"/>
        <w:spacing w:beforeLines="0" w:afterLines="0" w:line="590" w:lineRule="exact"/>
        <w:ind w:firstLine="632" w:firstLineChars="200"/>
        <w:rPr>
          <w:ins w:id="190" w:author="阎倩" w:date="2021-08-16T15:16:00Z"/>
          <w:del w:id="191" w:author="84965" w:date="2021-08-17T10:17:09Z"/>
          <w:rFonts w:hint="eastAsia" w:ascii="仿宋_GB2312" w:hAnsi="仿宋_GB2312" w:eastAsia="仿宋_GB2312" w:cs="仿宋_GB2312"/>
          <w:kern w:val="0"/>
          <w:sz w:val="32"/>
          <w:szCs w:val="32"/>
          <w:lang w:val="en-US" w:eastAsia="zh-CN"/>
        </w:rPr>
        <w:pPrChange w:id="189" w:author="阎倩" w:date="2021-08-16T15:15:00Z">
          <w:pPr>
            <w:spacing w:line="590" w:lineRule="exact"/>
          </w:pPr>
        </w:pPrChange>
      </w:pPr>
    </w:p>
    <w:p>
      <w:pPr>
        <w:adjustRightInd w:val="0"/>
        <w:snapToGrid w:val="0"/>
        <w:spacing w:beforeLines="0" w:afterLines="0" w:line="590" w:lineRule="exact"/>
        <w:ind w:firstLine="632" w:firstLineChars="200"/>
        <w:rPr>
          <w:del w:id="193" w:author="84965" w:date="2021-08-17T10:17:09Z"/>
          <w:rFonts w:hint="eastAsia" w:ascii="仿宋_GB2312" w:hAnsi="仿宋_GB2312" w:eastAsia="仿宋_GB2312" w:cs="仿宋_GB2312"/>
          <w:snapToGrid w:val="0"/>
          <w:spacing w:val="-6"/>
          <w:kern w:val="0"/>
          <w:sz w:val="32"/>
          <w:szCs w:val="32"/>
          <w:rPrChange w:id="194" w:author="阎倩" w:date="2021-08-16T15:16:00Z">
            <w:rPr>
              <w:del w:id="195" w:author="84965" w:date="2021-08-17T10:17:09Z"/>
              <w:rFonts w:hint="eastAsia" w:ascii="仿宋" w:hAnsi="仿宋" w:eastAsia="仿宋" w:cs="仿宋"/>
              <w:sz w:val="32"/>
              <w:szCs w:val="32"/>
            </w:rPr>
          </w:rPrChange>
        </w:rPr>
        <w:pPrChange w:id="192" w:author="阎倩" w:date="2021-08-16T15:15:00Z">
          <w:pPr>
            <w:spacing w:line="590" w:lineRule="exact"/>
          </w:pPr>
        </w:pPrChange>
      </w:pPr>
      <w:del w:id="196" w:author="84965" w:date="2021-08-17T10:17:09Z">
        <w:r>
          <w:rPr>
            <w:rFonts w:hint="eastAsia" w:ascii="仿宋_GB2312" w:hAnsi="仿宋_GB2312" w:eastAsia="仿宋_GB2312" w:cs="仿宋_GB2312"/>
            <w:kern w:val="0"/>
            <w:sz w:val="32"/>
            <w:szCs w:val="32"/>
            <w:lang w:val="en-US" w:eastAsia="zh-CN"/>
            <w:rPrChange w:id="197" w:author="阎倩" w:date="2021-08-16T15:16:00Z">
              <w:rPr>
                <w:rFonts w:hint="eastAsia" w:ascii="仿宋" w:hAnsi="仿宋" w:eastAsia="仿宋" w:cs="仿宋"/>
                <w:sz w:val="32"/>
                <w:szCs w:val="32"/>
                <w:lang w:val="en-US" w:eastAsia="zh-CN"/>
              </w:rPr>
            </w:rPrChange>
          </w:rPr>
          <w:delText xml:space="preserve"> </w:delText>
        </w:r>
      </w:del>
      <w:del w:id="199" w:author="84965" w:date="2021-08-17T10:17:09Z">
        <w:r>
          <w:rPr>
            <w:rFonts w:hint="eastAsia" w:ascii="仿宋_GB2312" w:hAnsi="仿宋_GB2312" w:eastAsia="仿宋_GB2312" w:cs="仿宋_GB2312"/>
            <w:kern w:val="0"/>
            <w:sz w:val="32"/>
            <w:szCs w:val="32"/>
            <w:lang w:val="en-US" w:eastAsia="zh-CN"/>
            <w:rPrChange w:id="200" w:author="阎倩" w:date="2021-08-16T15:16:00Z">
              <w:rPr>
                <w:rFonts w:hint="eastAsia" w:ascii="仿宋" w:hAnsi="仿宋" w:eastAsia="仿宋" w:cs="仿宋"/>
                <w:sz w:val="32"/>
                <w:szCs w:val="32"/>
                <w:lang w:val="en-US" w:eastAsia="zh-CN"/>
              </w:rPr>
            </w:rPrChange>
          </w:rPr>
          <w:delText xml:space="preserve"> </w:delText>
        </w:r>
      </w:del>
      <w:del w:id="202" w:author="84965" w:date="2021-08-17T10:17:09Z">
        <w:r>
          <w:rPr>
            <w:rFonts w:hint="eastAsia" w:ascii="仿宋_GB2312" w:hAnsi="仿宋_GB2312" w:eastAsia="仿宋_GB2312" w:cs="仿宋_GB2312"/>
            <w:kern w:val="0"/>
            <w:sz w:val="32"/>
            <w:szCs w:val="32"/>
            <w:lang w:val="en-US" w:eastAsia="zh-CN"/>
            <w:rPrChange w:id="203" w:author="阎倩" w:date="2021-08-16T15:16:00Z">
              <w:rPr>
                <w:rFonts w:hint="eastAsia" w:ascii="仿宋" w:hAnsi="仿宋" w:eastAsia="仿宋" w:cs="仿宋"/>
                <w:sz w:val="32"/>
                <w:szCs w:val="32"/>
                <w:lang w:val="en-US" w:eastAsia="zh-CN"/>
              </w:rPr>
            </w:rPrChange>
          </w:rPr>
          <w:delText xml:space="preserve"> </w:delText>
        </w:r>
      </w:del>
      <w:del w:id="205" w:author="84965" w:date="2021-08-17T10:17:09Z">
        <w:r>
          <w:rPr>
            <w:rFonts w:hint="eastAsia" w:ascii="仿宋_GB2312" w:hAnsi="仿宋_GB2312" w:eastAsia="仿宋_GB2312" w:cs="仿宋_GB2312"/>
            <w:kern w:val="0"/>
            <w:sz w:val="32"/>
            <w:szCs w:val="32"/>
            <w:lang w:val="en-US" w:eastAsia="zh-CN"/>
            <w:rPrChange w:id="206" w:author="阎倩" w:date="2021-08-16T15:16:00Z">
              <w:rPr>
                <w:rFonts w:hint="eastAsia" w:ascii="仿宋" w:hAnsi="仿宋" w:eastAsia="仿宋" w:cs="仿宋"/>
                <w:sz w:val="32"/>
                <w:szCs w:val="32"/>
                <w:lang w:val="en-US" w:eastAsia="zh-CN"/>
              </w:rPr>
            </w:rPrChange>
          </w:rPr>
          <w:delText xml:space="preserve"> </w:delText>
        </w:r>
      </w:del>
      <w:del w:id="208" w:author="84965" w:date="2021-08-17T10:17:09Z">
        <w:r>
          <w:rPr>
            <w:rFonts w:hint="eastAsia" w:ascii="仿宋_GB2312" w:hAnsi="仿宋_GB2312" w:eastAsia="仿宋_GB2312" w:cs="仿宋_GB2312"/>
            <w:kern w:val="0"/>
            <w:sz w:val="32"/>
            <w:szCs w:val="32"/>
            <w:rPrChange w:id="209" w:author="阎倩" w:date="2021-08-16T15:16:00Z">
              <w:rPr>
                <w:rFonts w:hint="eastAsia" w:ascii="仿宋" w:hAnsi="仿宋" w:eastAsia="仿宋" w:cs="仿宋"/>
                <w:sz w:val="32"/>
                <w:szCs w:val="32"/>
              </w:rPr>
            </w:rPrChange>
          </w:rPr>
          <w:delText>附件：</w:delText>
        </w:r>
      </w:del>
      <w:del w:id="211" w:author="84965" w:date="2021-08-17T10:17:09Z">
        <w:r>
          <w:rPr>
            <w:rFonts w:hint="eastAsia" w:ascii="仿宋_GB2312" w:hAnsi="仿宋_GB2312" w:eastAsia="仿宋_GB2312" w:cs="仿宋_GB2312"/>
            <w:snapToGrid w:val="0"/>
            <w:spacing w:val="-6"/>
            <w:kern w:val="0"/>
            <w:sz w:val="32"/>
            <w:szCs w:val="32"/>
            <w:rPrChange w:id="212" w:author="阎倩" w:date="2021-08-16T15:16:00Z">
              <w:rPr>
                <w:rFonts w:hint="eastAsia" w:ascii="仿宋" w:hAnsi="仿宋" w:eastAsia="仿宋" w:cs="仿宋"/>
                <w:sz w:val="32"/>
                <w:szCs w:val="32"/>
              </w:rPr>
            </w:rPrChange>
          </w:rPr>
          <w:delText>中南区供粤生猪</w:delText>
        </w:r>
      </w:del>
      <w:del w:id="214" w:author="84965" w:date="2021-08-17T10:17:09Z">
        <w:r>
          <w:rPr>
            <w:rFonts w:hint="eastAsia" w:ascii="仿宋_GB2312" w:hAnsi="仿宋_GB2312" w:eastAsia="仿宋_GB2312" w:cs="仿宋_GB2312"/>
            <w:snapToGrid w:val="0"/>
            <w:spacing w:val="-6"/>
            <w:kern w:val="0"/>
            <w:sz w:val="32"/>
            <w:szCs w:val="32"/>
            <w:lang w:eastAsia="zh-CN"/>
            <w:rPrChange w:id="215" w:author="阎倩" w:date="2021-08-16T15:16:00Z">
              <w:rPr>
                <w:rFonts w:hint="eastAsia" w:ascii="仿宋" w:hAnsi="仿宋" w:eastAsia="仿宋" w:cs="仿宋"/>
                <w:sz w:val="32"/>
                <w:szCs w:val="32"/>
                <w:lang w:eastAsia="zh-CN"/>
              </w:rPr>
            </w:rPrChange>
          </w:rPr>
          <w:delText>“</w:delText>
        </w:r>
      </w:del>
      <w:del w:id="217" w:author="84965" w:date="2021-08-17T10:17:09Z">
        <w:r>
          <w:rPr>
            <w:rFonts w:hint="eastAsia" w:ascii="仿宋_GB2312" w:hAnsi="仿宋_GB2312" w:eastAsia="仿宋_GB2312" w:cs="仿宋_GB2312"/>
            <w:snapToGrid w:val="0"/>
            <w:spacing w:val="-6"/>
            <w:kern w:val="0"/>
            <w:sz w:val="32"/>
            <w:szCs w:val="32"/>
            <w:rPrChange w:id="218" w:author="阎倩" w:date="2021-08-16T15:16:00Z">
              <w:rPr>
                <w:rFonts w:hint="eastAsia" w:ascii="仿宋" w:hAnsi="仿宋" w:eastAsia="仿宋" w:cs="仿宋"/>
                <w:sz w:val="32"/>
                <w:szCs w:val="32"/>
              </w:rPr>
            </w:rPrChange>
          </w:rPr>
          <w:delText>点对点</w:delText>
        </w:r>
      </w:del>
      <w:del w:id="220" w:author="84965" w:date="2021-08-17T10:17:09Z">
        <w:r>
          <w:rPr>
            <w:rFonts w:hint="eastAsia" w:ascii="仿宋_GB2312" w:hAnsi="仿宋_GB2312" w:eastAsia="仿宋_GB2312" w:cs="仿宋_GB2312"/>
            <w:snapToGrid w:val="0"/>
            <w:spacing w:val="-6"/>
            <w:kern w:val="0"/>
            <w:sz w:val="32"/>
            <w:szCs w:val="32"/>
            <w:lang w:eastAsia="zh-CN"/>
            <w:rPrChange w:id="221" w:author="阎倩" w:date="2021-08-16T15:16:00Z">
              <w:rPr>
                <w:rFonts w:hint="eastAsia" w:ascii="仿宋" w:hAnsi="仿宋" w:eastAsia="仿宋" w:cs="仿宋"/>
                <w:sz w:val="32"/>
                <w:szCs w:val="32"/>
                <w:lang w:eastAsia="zh-CN"/>
              </w:rPr>
            </w:rPrChange>
          </w:rPr>
          <w:delText>”</w:delText>
        </w:r>
      </w:del>
      <w:del w:id="223" w:author="84965" w:date="2021-08-17T10:17:09Z">
        <w:r>
          <w:rPr>
            <w:rFonts w:hint="eastAsia" w:ascii="仿宋_GB2312" w:hAnsi="仿宋_GB2312" w:eastAsia="仿宋_GB2312" w:cs="仿宋_GB2312"/>
            <w:snapToGrid w:val="0"/>
            <w:spacing w:val="-6"/>
            <w:kern w:val="0"/>
            <w:sz w:val="32"/>
            <w:szCs w:val="32"/>
            <w:rPrChange w:id="224" w:author="阎倩" w:date="2021-08-16T15:16:00Z">
              <w:rPr>
                <w:rFonts w:hint="eastAsia" w:ascii="仿宋" w:hAnsi="仿宋" w:eastAsia="仿宋" w:cs="仿宋"/>
                <w:sz w:val="32"/>
                <w:szCs w:val="32"/>
              </w:rPr>
            </w:rPrChange>
          </w:rPr>
          <w:delText>调运备案企业名单</w:delText>
        </w:r>
      </w:del>
      <w:del w:id="226" w:author="84965" w:date="2021-08-17T10:17:09Z">
        <w:r>
          <w:rPr>
            <w:rFonts w:hint="eastAsia" w:ascii="仿宋_GB2312" w:hAnsi="仿宋_GB2312" w:eastAsia="仿宋_GB2312" w:cs="仿宋_GB2312"/>
            <w:snapToGrid w:val="0"/>
            <w:spacing w:val="-6"/>
            <w:kern w:val="0"/>
            <w:sz w:val="32"/>
            <w:szCs w:val="32"/>
            <w:lang w:eastAsia="zh-CN"/>
            <w:rPrChange w:id="227" w:author="阎倩" w:date="2021-08-16T15:16:00Z">
              <w:rPr>
                <w:rFonts w:hint="eastAsia" w:ascii="仿宋" w:hAnsi="仿宋" w:eastAsia="仿宋" w:cs="仿宋"/>
                <w:sz w:val="32"/>
                <w:szCs w:val="32"/>
                <w:lang w:eastAsia="zh-CN"/>
              </w:rPr>
            </w:rPrChange>
          </w:rPr>
          <w:delText>（第四批）</w:delText>
        </w:r>
      </w:del>
    </w:p>
    <w:p>
      <w:pPr>
        <w:adjustRightInd w:val="0"/>
        <w:snapToGrid w:val="0"/>
        <w:spacing w:beforeLines="0" w:afterLines="0" w:line="590" w:lineRule="exact"/>
        <w:ind w:firstLine="632" w:firstLineChars="200"/>
        <w:rPr>
          <w:del w:id="230" w:author="84965" w:date="2021-08-17T10:17:09Z"/>
          <w:rFonts w:hint="eastAsia" w:ascii="仿宋_GB2312" w:hAnsi="仿宋_GB2312" w:eastAsia="仿宋_GB2312" w:cs="仿宋_GB2312"/>
          <w:kern w:val="0"/>
          <w:sz w:val="32"/>
          <w:szCs w:val="32"/>
          <w:rPrChange w:id="231" w:author="阎倩" w:date="2021-08-16T15:16:00Z">
            <w:rPr>
              <w:del w:id="232" w:author="84965" w:date="2021-08-17T10:17:09Z"/>
              <w:rFonts w:hint="eastAsia" w:ascii="仿宋_GB2312" w:hAnsi="仿宋_GB2312" w:eastAsia="仿宋_GB2312" w:cs="仿宋_GB2312"/>
              <w:sz w:val="32"/>
              <w:szCs w:val="32"/>
            </w:rPr>
          </w:rPrChange>
        </w:rPr>
        <w:pPrChange w:id="229" w:author="阎倩" w:date="2021-08-16T15:15:00Z">
          <w:pPr>
            <w:spacing w:line="590" w:lineRule="exact"/>
          </w:pPr>
        </w:pPrChange>
      </w:pPr>
      <w:del w:id="233" w:author="84965" w:date="2021-08-17T10:17:09Z">
        <w:r>
          <w:rPr>
            <w:rFonts w:hint="eastAsia" w:ascii="仿宋_GB2312" w:hAnsi="仿宋_GB2312" w:eastAsia="仿宋_GB2312" w:cs="仿宋_GB2312"/>
            <w:kern w:val="0"/>
            <w:sz w:val="32"/>
            <w:szCs w:val="32"/>
            <w:rPrChange w:id="234" w:author="阎倩" w:date="2021-08-16T15:16:00Z">
              <w:rPr>
                <w:rFonts w:hint="eastAsia" w:ascii="仿宋_GB2312" w:hAnsi="仿宋_GB2312" w:eastAsia="仿宋_GB2312" w:cs="仿宋_GB2312"/>
                <w:sz w:val="32"/>
                <w:szCs w:val="32"/>
              </w:rPr>
            </w:rPrChange>
          </w:rPr>
          <w:delText> </w:delText>
        </w:r>
      </w:del>
      <w:del w:id="236" w:author="84965" w:date="2021-08-17T10:17:09Z">
        <w:r>
          <w:rPr>
            <w:rFonts w:hint="eastAsia" w:ascii="仿宋_GB2312" w:hAnsi="仿宋_GB2312" w:eastAsia="仿宋_GB2312" w:cs="仿宋_GB2312"/>
            <w:kern w:val="0"/>
            <w:sz w:val="32"/>
            <w:szCs w:val="32"/>
            <w:rPrChange w:id="237" w:author="阎倩" w:date="2021-08-16T15:16:00Z">
              <w:rPr>
                <w:rFonts w:hint="eastAsia" w:ascii="仿宋_GB2312" w:hAnsi="仿宋_GB2312" w:eastAsia="仿宋_GB2312" w:cs="仿宋_GB2312"/>
                <w:sz w:val="32"/>
                <w:szCs w:val="32"/>
              </w:rPr>
            </w:rPrChange>
          </w:rPr>
          <w:delText> </w:delText>
        </w:r>
      </w:del>
    </w:p>
    <w:p>
      <w:pPr>
        <w:adjustRightInd w:val="0"/>
        <w:snapToGrid w:val="0"/>
        <w:spacing w:beforeLines="0" w:afterLines="0" w:line="590" w:lineRule="exact"/>
        <w:ind w:left="0" w:leftChars="0" w:firstLine="632" w:firstLineChars="200"/>
        <w:jc w:val="both"/>
        <w:rPr>
          <w:del w:id="240" w:author="84965" w:date="2021-08-17T10:17:09Z"/>
          <w:rFonts w:hint="eastAsia" w:ascii="仿宋_GB2312" w:hAnsi="仿宋_GB2312" w:eastAsia="仿宋_GB2312" w:cs="仿宋_GB2312"/>
          <w:kern w:val="0"/>
          <w:sz w:val="32"/>
          <w:szCs w:val="32"/>
          <w:lang w:eastAsia="zh-CN"/>
          <w:rPrChange w:id="241" w:author="阎倩" w:date="2021-08-16T15:16:00Z">
            <w:rPr>
              <w:del w:id="242" w:author="84965" w:date="2021-08-17T10:17:09Z"/>
              <w:rFonts w:hint="eastAsia" w:ascii="仿宋_GB2312" w:hAnsi="仿宋_GB2312" w:eastAsia="仿宋_GB2312" w:cs="仿宋_GB2312"/>
              <w:sz w:val="32"/>
              <w:szCs w:val="32"/>
              <w:lang w:eastAsia="zh-CN"/>
            </w:rPr>
          </w:rPrChange>
        </w:rPr>
        <w:pPrChange w:id="239" w:author="阎倩" w:date="2021-08-16T15:15:00Z">
          <w:pPr>
            <w:spacing w:line="590" w:lineRule="exact"/>
            <w:ind w:left="0" w:leftChars="0" w:firstLine="3219" w:firstLineChars="1003"/>
            <w:jc w:val="center"/>
          </w:pPr>
        </w:pPrChange>
      </w:pPr>
    </w:p>
    <w:p>
      <w:pPr>
        <w:adjustRightInd w:val="0"/>
        <w:snapToGrid w:val="0"/>
        <w:spacing w:beforeLines="0" w:afterLines="0" w:line="590" w:lineRule="exact"/>
        <w:ind w:left="0" w:leftChars="0" w:firstLine="632" w:firstLineChars="200"/>
        <w:jc w:val="both"/>
        <w:rPr>
          <w:del w:id="244" w:author="84965" w:date="2021-08-17T10:17:09Z"/>
          <w:rFonts w:hint="eastAsia" w:ascii="仿宋_GB2312" w:hAnsi="仿宋_GB2312" w:eastAsia="仿宋_GB2312" w:cs="仿宋_GB2312"/>
          <w:kern w:val="0"/>
          <w:sz w:val="32"/>
          <w:szCs w:val="32"/>
          <w:lang w:eastAsia="zh-CN"/>
          <w:rPrChange w:id="245" w:author="阎倩" w:date="2021-08-16T15:16:00Z">
            <w:rPr>
              <w:del w:id="246" w:author="84965" w:date="2021-08-17T10:17:09Z"/>
              <w:rFonts w:hint="eastAsia" w:ascii="仿宋_GB2312" w:hAnsi="仿宋_GB2312" w:eastAsia="仿宋_GB2312" w:cs="仿宋_GB2312"/>
              <w:sz w:val="32"/>
              <w:szCs w:val="32"/>
              <w:lang w:eastAsia="zh-CN"/>
            </w:rPr>
          </w:rPrChange>
        </w:rPr>
        <w:pPrChange w:id="243" w:author="阎倩" w:date="2021-08-16T15:15:00Z">
          <w:pPr>
            <w:spacing w:line="590" w:lineRule="exact"/>
            <w:ind w:left="0" w:leftChars="0" w:firstLine="3219" w:firstLineChars="1003"/>
            <w:jc w:val="center"/>
          </w:pPr>
        </w:pPrChange>
      </w:pPr>
    </w:p>
    <w:p>
      <w:pPr>
        <w:adjustRightInd w:val="0"/>
        <w:snapToGrid w:val="0"/>
        <w:spacing w:beforeLines="0" w:afterLines="0" w:line="590" w:lineRule="exact"/>
        <w:ind w:left="0" w:leftChars="0" w:firstLine="632" w:firstLineChars="200"/>
        <w:jc w:val="both"/>
        <w:rPr>
          <w:ins w:id="248" w:author="阎倩" w:date="2021-08-16T15:16:00Z"/>
          <w:del w:id="249" w:author="84965" w:date="2021-08-17T10:17:09Z"/>
          <w:rFonts w:hint="eastAsia" w:ascii="仿宋_GB2312" w:hAnsi="仿宋_GB2312" w:eastAsia="仿宋_GB2312" w:cs="仿宋_GB2312"/>
          <w:kern w:val="0"/>
          <w:sz w:val="32"/>
          <w:szCs w:val="32"/>
          <w:lang w:eastAsia="zh-CN"/>
        </w:rPr>
        <w:pPrChange w:id="247" w:author="阎倩" w:date="2021-08-16T15:15:00Z">
          <w:pPr>
            <w:spacing w:line="590" w:lineRule="exact"/>
            <w:ind w:left="0" w:leftChars="0" w:firstLine="3219" w:firstLineChars="1003"/>
            <w:jc w:val="center"/>
          </w:pPr>
        </w:pPrChange>
      </w:pPr>
    </w:p>
    <w:p>
      <w:pPr>
        <w:adjustRightInd w:val="0"/>
        <w:snapToGrid w:val="0"/>
        <w:spacing w:beforeLines="0" w:afterLines="0" w:line="590" w:lineRule="exact"/>
        <w:ind w:left="0" w:leftChars="0" w:firstLine="0" w:firstLineChars="0"/>
        <w:jc w:val="both"/>
        <w:rPr>
          <w:ins w:id="251" w:author="阎倩" w:date="2021-08-16T15:16:00Z"/>
          <w:del w:id="252" w:author="84965" w:date="2021-08-17T10:17:09Z"/>
          <w:rFonts w:hint="eastAsia" w:ascii="仿宋_GB2312" w:hAnsi="仿宋_GB2312" w:eastAsia="仿宋_GB2312" w:cs="仿宋_GB2312"/>
          <w:kern w:val="0"/>
          <w:sz w:val="32"/>
          <w:szCs w:val="32"/>
          <w:lang w:eastAsia="zh-CN"/>
        </w:rPr>
        <w:pPrChange w:id="250" w:author="阎倩" w:date="2021-08-16T15:16:00Z">
          <w:pPr>
            <w:spacing w:line="590" w:lineRule="exact"/>
            <w:ind w:left="0" w:leftChars="0" w:firstLine="3219" w:firstLineChars="1003"/>
            <w:jc w:val="center"/>
          </w:pPr>
        </w:pPrChange>
      </w:pPr>
      <w:ins w:id="253" w:author="阎倩" w:date="2021-08-16T15:16:00Z">
        <w:del w:id="254" w:author="84965" w:date="2021-08-17T10:17:09Z">
          <w:r>
            <w:rPr>
              <w:rFonts w:hint="eastAsia" w:ascii="仿宋_GB2312" w:hAnsi="仿宋_GB2312" w:eastAsia="仿宋_GB2312" w:cs="仿宋_GB2312"/>
              <w:kern w:val="0"/>
              <w:sz w:val="32"/>
              <w:szCs w:val="32"/>
              <w:lang w:eastAsia="zh-CN"/>
            </w:rPr>
            <w:delText>（此页无正文）</w:delText>
          </w:r>
        </w:del>
      </w:ins>
    </w:p>
    <w:p>
      <w:pPr>
        <w:adjustRightInd w:val="0"/>
        <w:snapToGrid w:val="0"/>
        <w:spacing w:beforeLines="0" w:afterLines="0" w:line="590" w:lineRule="exact"/>
        <w:ind w:left="0" w:leftChars="0" w:firstLine="632" w:firstLineChars="200"/>
        <w:jc w:val="both"/>
        <w:rPr>
          <w:ins w:id="256" w:author="阎倩" w:date="2021-08-16T15:16:00Z"/>
          <w:del w:id="257" w:author="84965" w:date="2021-08-17T10:17:09Z"/>
          <w:rFonts w:hint="eastAsia" w:ascii="仿宋_GB2312" w:hAnsi="仿宋_GB2312" w:eastAsia="仿宋_GB2312" w:cs="仿宋_GB2312"/>
          <w:kern w:val="0"/>
          <w:sz w:val="32"/>
          <w:szCs w:val="32"/>
          <w:lang w:eastAsia="zh-CN"/>
        </w:rPr>
        <w:pPrChange w:id="255" w:author="阎倩" w:date="2021-08-16T15:15:00Z">
          <w:pPr>
            <w:spacing w:line="590" w:lineRule="exact"/>
            <w:ind w:left="0" w:leftChars="0" w:firstLine="3219" w:firstLineChars="1003"/>
            <w:jc w:val="center"/>
          </w:pPr>
        </w:pPrChange>
      </w:pPr>
    </w:p>
    <w:p>
      <w:pPr>
        <w:adjustRightInd w:val="0"/>
        <w:snapToGrid w:val="0"/>
        <w:spacing w:beforeLines="0" w:afterLines="0" w:line="590" w:lineRule="exact"/>
        <w:ind w:left="0" w:leftChars="0" w:firstLine="632" w:firstLineChars="200"/>
        <w:jc w:val="both"/>
        <w:rPr>
          <w:ins w:id="259" w:author="阎倩" w:date="2021-08-16T15:16:00Z"/>
          <w:del w:id="260" w:author="84965" w:date="2021-08-17T10:17:09Z"/>
          <w:rFonts w:hint="eastAsia" w:ascii="仿宋_GB2312" w:hAnsi="仿宋_GB2312" w:eastAsia="仿宋_GB2312" w:cs="仿宋_GB2312"/>
          <w:kern w:val="0"/>
          <w:sz w:val="32"/>
          <w:szCs w:val="32"/>
          <w:lang w:eastAsia="zh-CN"/>
        </w:rPr>
        <w:pPrChange w:id="258" w:author="阎倩" w:date="2021-08-16T15:15:00Z">
          <w:pPr>
            <w:spacing w:line="590" w:lineRule="exact"/>
            <w:ind w:left="0" w:leftChars="0" w:firstLine="3219" w:firstLineChars="1003"/>
            <w:jc w:val="center"/>
          </w:pPr>
        </w:pPrChange>
      </w:pPr>
    </w:p>
    <w:p>
      <w:pPr>
        <w:adjustRightInd w:val="0"/>
        <w:snapToGrid w:val="0"/>
        <w:spacing w:beforeLines="0" w:afterLines="0" w:line="590" w:lineRule="exact"/>
        <w:ind w:left="0" w:leftChars="0" w:firstLine="632" w:firstLineChars="200"/>
        <w:jc w:val="both"/>
        <w:rPr>
          <w:ins w:id="262" w:author="阎倩" w:date="2021-08-16T15:16:00Z"/>
          <w:del w:id="263" w:author="84965" w:date="2021-08-17T10:17:09Z"/>
          <w:rFonts w:hint="eastAsia" w:ascii="仿宋_GB2312" w:hAnsi="仿宋_GB2312" w:eastAsia="仿宋_GB2312" w:cs="仿宋_GB2312"/>
          <w:kern w:val="0"/>
          <w:sz w:val="32"/>
          <w:szCs w:val="32"/>
          <w:lang w:eastAsia="zh-CN"/>
        </w:rPr>
        <w:pPrChange w:id="261" w:author="阎倩" w:date="2021-08-16T15:15:00Z">
          <w:pPr>
            <w:spacing w:line="590" w:lineRule="exact"/>
            <w:ind w:left="0" w:leftChars="0" w:firstLine="3219" w:firstLineChars="1003"/>
            <w:jc w:val="center"/>
          </w:pPr>
        </w:pPrChange>
      </w:pPr>
    </w:p>
    <w:p>
      <w:pPr>
        <w:adjustRightInd w:val="0"/>
        <w:snapToGrid w:val="0"/>
        <w:spacing w:beforeLines="0" w:afterLines="0" w:line="590" w:lineRule="exact"/>
        <w:ind w:left="0" w:leftChars="0" w:firstLine="632" w:firstLineChars="200"/>
        <w:jc w:val="both"/>
        <w:rPr>
          <w:ins w:id="265" w:author="阎倩" w:date="2021-08-16T15:16:00Z"/>
          <w:del w:id="266" w:author="84965" w:date="2021-08-17T10:17:09Z"/>
          <w:rFonts w:hint="eastAsia" w:ascii="仿宋_GB2312" w:hAnsi="仿宋_GB2312" w:eastAsia="仿宋_GB2312" w:cs="仿宋_GB2312"/>
          <w:kern w:val="0"/>
          <w:sz w:val="32"/>
          <w:szCs w:val="32"/>
          <w:lang w:eastAsia="zh-CN"/>
        </w:rPr>
        <w:pPrChange w:id="264" w:author="阎倩" w:date="2021-08-16T15:15:00Z">
          <w:pPr>
            <w:spacing w:line="590" w:lineRule="exact"/>
            <w:ind w:left="0" w:leftChars="0" w:firstLine="3219" w:firstLineChars="1003"/>
            <w:jc w:val="center"/>
          </w:pPr>
        </w:pPrChange>
      </w:pPr>
    </w:p>
    <w:p>
      <w:pPr>
        <w:adjustRightInd w:val="0"/>
        <w:snapToGrid w:val="0"/>
        <w:spacing w:beforeLines="0" w:afterLines="0" w:line="590" w:lineRule="exact"/>
        <w:ind w:left="0" w:leftChars="0" w:firstLine="4740" w:firstLineChars="1500"/>
        <w:jc w:val="both"/>
        <w:rPr>
          <w:del w:id="268" w:author="84965" w:date="2021-08-17T10:17:09Z"/>
          <w:rFonts w:hint="eastAsia" w:ascii="仿宋_GB2312" w:hAnsi="仿宋_GB2312" w:eastAsia="仿宋_GB2312" w:cs="仿宋_GB2312"/>
          <w:kern w:val="0"/>
          <w:sz w:val="32"/>
          <w:szCs w:val="32"/>
          <w:rPrChange w:id="269" w:author="阎倩" w:date="2021-08-16T15:16:00Z">
            <w:rPr>
              <w:del w:id="270" w:author="84965" w:date="2021-08-17T10:17:09Z"/>
              <w:rFonts w:hint="eastAsia" w:ascii="仿宋_GB2312" w:hAnsi="仿宋_GB2312" w:eastAsia="仿宋_GB2312" w:cs="仿宋_GB2312"/>
              <w:sz w:val="32"/>
              <w:szCs w:val="32"/>
            </w:rPr>
          </w:rPrChange>
        </w:rPr>
        <w:pPrChange w:id="267" w:author="阎倩" w:date="2021-08-16T15:16:00Z">
          <w:pPr>
            <w:spacing w:line="590" w:lineRule="exact"/>
            <w:ind w:left="0" w:leftChars="0" w:firstLine="3219" w:firstLineChars="1003"/>
            <w:jc w:val="center"/>
          </w:pPr>
        </w:pPrChange>
      </w:pPr>
      <w:del w:id="271" w:author="84965" w:date="2021-08-17T10:17:09Z">
        <w:r>
          <w:rPr>
            <w:rFonts w:hint="eastAsia" w:ascii="仿宋_GB2312" w:hAnsi="仿宋_GB2312" w:eastAsia="仿宋_GB2312" w:cs="仿宋_GB2312"/>
            <w:kern w:val="0"/>
            <w:sz w:val="32"/>
            <w:szCs w:val="32"/>
            <w:lang w:eastAsia="zh-CN"/>
            <w:rPrChange w:id="272" w:author="阎倩" w:date="2021-08-16T15:16:00Z">
              <w:rPr>
                <w:rFonts w:hint="eastAsia" w:ascii="仿宋_GB2312" w:hAnsi="仿宋_GB2312" w:eastAsia="仿宋_GB2312" w:cs="仿宋_GB2312"/>
                <w:sz w:val="32"/>
                <w:szCs w:val="32"/>
                <w:lang w:eastAsia="zh-CN"/>
              </w:rPr>
            </w:rPrChange>
          </w:rPr>
          <w:delText>广东省农业农村厅</w:delText>
        </w:r>
      </w:del>
    </w:p>
    <w:p>
      <w:pPr>
        <w:adjustRightInd w:val="0"/>
        <w:snapToGrid w:val="0"/>
        <w:spacing w:beforeLines="0" w:afterLines="0" w:line="590" w:lineRule="exact"/>
        <w:ind w:left="0" w:leftChars="0" w:firstLine="4740" w:firstLineChars="1500"/>
        <w:jc w:val="both"/>
        <w:rPr>
          <w:del w:id="275" w:author="84965" w:date="2021-08-17T10:17:09Z"/>
          <w:rFonts w:hint="eastAsia" w:ascii="仿宋_GB2312" w:hAnsi="仿宋_GB2312" w:eastAsia="仿宋_GB2312" w:cs="仿宋_GB2312"/>
          <w:kern w:val="0"/>
          <w:sz w:val="32"/>
          <w:szCs w:val="32"/>
          <w:rPrChange w:id="276" w:author="阎倩" w:date="2021-08-16T15:16:00Z">
            <w:rPr>
              <w:del w:id="277" w:author="84965" w:date="2021-08-17T10:17:09Z"/>
              <w:rFonts w:hint="eastAsia" w:ascii="仿宋_GB2312" w:hAnsi="仿宋_GB2312" w:eastAsia="仿宋_GB2312" w:cs="仿宋_GB2312"/>
              <w:sz w:val="32"/>
              <w:szCs w:val="32"/>
            </w:rPr>
          </w:rPrChange>
        </w:rPr>
        <w:pPrChange w:id="274" w:author="阎倩" w:date="2021-08-16T15:16:00Z">
          <w:pPr>
            <w:spacing w:line="590" w:lineRule="exact"/>
            <w:ind w:left="0" w:leftChars="0" w:firstLine="3219" w:firstLineChars="1003"/>
            <w:jc w:val="center"/>
          </w:pPr>
        </w:pPrChange>
      </w:pPr>
      <w:del w:id="278" w:author="84965" w:date="2021-08-17T10:17:09Z">
        <w:r>
          <w:rPr>
            <w:rFonts w:hint="eastAsia" w:ascii="仿宋_GB2312" w:hAnsi="仿宋_GB2312" w:eastAsia="仿宋_GB2312" w:cs="仿宋_GB2312"/>
            <w:kern w:val="0"/>
            <w:sz w:val="32"/>
            <w:szCs w:val="32"/>
            <w:rPrChange w:id="279" w:author="阎倩" w:date="2021-08-16T15:16:00Z">
              <w:rPr>
                <w:rFonts w:hint="eastAsia" w:ascii="仿宋_GB2312" w:hAnsi="仿宋_GB2312" w:eastAsia="仿宋_GB2312" w:cs="仿宋_GB2312"/>
                <w:sz w:val="32"/>
                <w:szCs w:val="32"/>
              </w:rPr>
            </w:rPrChange>
          </w:rPr>
          <w:delText>20</w:delText>
        </w:r>
      </w:del>
      <w:del w:id="281" w:author="84965" w:date="2021-08-17T10:17:09Z">
        <w:r>
          <w:rPr>
            <w:rFonts w:hint="eastAsia" w:ascii="仿宋_GB2312" w:hAnsi="仿宋_GB2312" w:eastAsia="仿宋_GB2312" w:cs="仿宋_GB2312"/>
            <w:kern w:val="0"/>
            <w:sz w:val="32"/>
            <w:szCs w:val="32"/>
            <w:lang w:val="en-US" w:eastAsia="zh-CN"/>
            <w:rPrChange w:id="282" w:author="阎倩" w:date="2021-08-16T15:16:00Z">
              <w:rPr>
                <w:rFonts w:hint="eastAsia" w:cs="仿宋_GB2312"/>
                <w:sz w:val="32"/>
                <w:szCs w:val="32"/>
                <w:lang w:val="en-US" w:eastAsia="zh-CN"/>
              </w:rPr>
            </w:rPrChange>
          </w:rPr>
          <w:delText>21</w:delText>
        </w:r>
      </w:del>
      <w:del w:id="284" w:author="84965" w:date="2021-08-17T10:17:09Z">
        <w:r>
          <w:rPr>
            <w:rFonts w:hint="eastAsia" w:ascii="仿宋_GB2312" w:hAnsi="仿宋_GB2312" w:eastAsia="仿宋_GB2312" w:cs="仿宋_GB2312"/>
            <w:kern w:val="0"/>
            <w:sz w:val="32"/>
            <w:szCs w:val="32"/>
            <w:rPrChange w:id="285" w:author="阎倩" w:date="2021-08-16T15:16:00Z">
              <w:rPr>
                <w:rFonts w:hint="eastAsia" w:ascii="仿宋_GB2312" w:hAnsi="仿宋_GB2312" w:eastAsia="仿宋_GB2312" w:cs="仿宋_GB2312"/>
                <w:sz w:val="32"/>
                <w:szCs w:val="32"/>
              </w:rPr>
            </w:rPrChange>
          </w:rPr>
          <w:delText>年</w:delText>
        </w:r>
      </w:del>
      <w:del w:id="287" w:author="84965" w:date="2021-08-17T10:17:09Z">
        <w:r>
          <w:rPr>
            <w:rFonts w:hint="eastAsia" w:ascii="仿宋_GB2312" w:hAnsi="仿宋_GB2312" w:eastAsia="仿宋_GB2312" w:cs="仿宋_GB2312"/>
            <w:kern w:val="0"/>
            <w:sz w:val="32"/>
            <w:szCs w:val="32"/>
            <w:lang w:val="en-US" w:eastAsia="zh-CN"/>
            <w:rPrChange w:id="288" w:author="阎倩" w:date="2021-08-16T15:16:00Z">
              <w:rPr>
                <w:rFonts w:hint="eastAsia" w:cs="仿宋_GB2312"/>
                <w:sz w:val="32"/>
                <w:szCs w:val="32"/>
                <w:lang w:val="en-US" w:eastAsia="zh-CN"/>
              </w:rPr>
            </w:rPrChange>
          </w:rPr>
          <w:delText>8</w:delText>
        </w:r>
      </w:del>
      <w:del w:id="290" w:author="84965" w:date="2021-08-17T10:17:09Z">
        <w:r>
          <w:rPr>
            <w:rFonts w:hint="eastAsia" w:ascii="仿宋_GB2312" w:hAnsi="仿宋_GB2312" w:eastAsia="仿宋_GB2312" w:cs="仿宋_GB2312"/>
            <w:kern w:val="0"/>
            <w:sz w:val="32"/>
            <w:szCs w:val="32"/>
            <w:rPrChange w:id="291" w:author="阎倩" w:date="2021-08-16T15:16:00Z">
              <w:rPr>
                <w:rFonts w:hint="eastAsia" w:ascii="仿宋_GB2312" w:hAnsi="仿宋_GB2312" w:eastAsia="仿宋_GB2312" w:cs="仿宋_GB2312"/>
                <w:sz w:val="32"/>
                <w:szCs w:val="32"/>
              </w:rPr>
            </w:rPrChange>
          </w:rPr>
          <w:delText>月</w:delText>
        </w:r>
      </w:del>
      <w:del w:id="293" w:author="84965" w:date="2021-08-17T10:17:09Z">
        <w:r>
          <w:rPr>
            <w:rFonts w:hint="eastAsia" w:ascii="仿宋_GB2312" w:hAnsi="仿宋_GB2312" w:eastAsia="仿宋_GB2312" w:cs="仿宋_GB2312"/>
            <w:kern w:val="0"/>
            <w:sz w:val="32"/>
            <w:szCs w:val="32"/>
            <w:lang w:val="en-US" w:eastAsia="zh-CN"/>
            <w:rPrChange w:id="294" w:author="阎倩" w:date="2021-08-16T15:16:00Z">
              <w:rPr>
                <w:rFonts w:hint="eastAsia" w:cs="仿宋_GB2312"/>
                <w:sz w:val="32"/>
                <w:szCs w:val="32"/>
                <w:lang w:val="en-US" w:eastAsia="zh-CN"/>
              </w:rPr>
            </w:rPrChange>
          </w:rPr>
          <w:delText xml:space="preserve">  </w:delText>
        </w:r>
      </w:del>
      <w:ins w:id="296" w:author="阎倩" w:date="2021-08-16T15:16:00Z">
        <w:del w:id="297" w:author="84965" w:date="2021-08-17T10:17:09Z">
          <w:r>
            <w:rPr>
              <w:rFonts w:hint="eastAsia" w:ascii="仿宋_GB2312" w:hAnsi="仿宋_GB2312" w:eastAsia="仿宋_GB2312" w:cs="仿宋_GB2312"/>
              <w:kern w:val="0"/>
              <w:sz w:val="32"/>
              <w:szCs w:val="32"/>
              <w:lang w:val="en-US" w:eastAsia="zh-CN"/>
            </w:rPr>
            <w:delText>16</w:delText>
          </w:r>
        </w:del>
      </w:ins>
      <w:del w:id="298" w:author="84965" w:date="2021-08-17T10:17:09Z">
        <w:r>
          <w:rPr>
            <w:rFonts w:hint="eastAsia" w:ascii="仿宋_GB2312" w:hAnsi="仿宋_GB2312" w:eastAsia="仿宋_GB2312" w:cs="仿宋_GB2312"/>
            <w:kern w:val="0"/>
            <w:sz w:val="32"/>
            <w:szCs w:val="32"/>
            <w:rPrChange w:id="299" w:author="阎倩" w:date="2021-08-16T15:16:00Z">
              <w:rPr>
                <w:rFonts w:hint="eastAsia" w:ascii="仿宋_GB2312" w:hAnsi="仿宋_GB2312" w:eastAsia="仿宋_GB2312" w:cs="仿宋_GB2312"/>
                <w:sz w:val="32"/>
                <w:szCs w:val="32"/>
              </w:rPr>
            </w:rPrChange>
          </w:rPr>
          <w:delText>日</w:delText>
        </w:r>
      </w:del>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02" w:author="84965" w:date="2021-08-17T10:17:09Z"/>
          <w:rFonts w:hint="eastAsia" w:ascii="仿宋_GB2312" w:hAnsi="仿宋_GB2312" w:eastAsia="仿宋_GB2312" w:cs="仿宋_GB2312"/>
          <w:i w:val="0"/>
          <w:color w:val="000000"/>
          <w:kern w:val="0"/>
          <w:sz w:val="32"/>
          <w:szCs w:val="32"/>
          <w:u w:val="none"/>
          <w:lang w:val="en-US" w:eastAsia="zh-CN" w:bidi="ar"/>
          <w:rPrChange w:id="303" w:author="阎倩" w:date="2021-08-16T15:16:00Z">
            <w:rPr>
              <w:del w:id="304" w:author="84965" w:date="2021-08-17T10:17:09Z"/>
              <w:rFonts w:hint="eastAsia" w:ascii="黑体" w:hAnsi="黑体" w:eastAsia="黑体" w:cs="黑体"/>
              <w:i w:val="0"/>
              <w:color w:val="000000"/>
              <w:kern w:val="0"/>
              <w:sz w:val="32"/>
              <w:szCs w:val="32"/>
              <w:u w:val="none"/>
              <w:lang w:val="en-US" w:eastAsia="zh-CN" w:bidi="ar"/>
            </w:rPr>
          </w:rPrChange>
        </w:rPr>
        <w:pPrChange w:id="301"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06" w:author="84965" w:date="2021-08-17T10:17:09Z"/>
          <w:rFonts w:hint="eastAsia" w:ascii="仿宋_GB2312" w:hAnsi="仿宋_GB2312" w:eastAsia="仿宋_GB2312" w:cs="仿宋_GB2312"/>
          <w:i w:val="0"/>
          <w:color w:val="000000"/>
          <w:kern w:val="0"/>
          <w:sz w:val="32"/>
          <w:szCs w:val="32"/>
          <w:u w:val="none"/>
          <w:lang w:val="en-US" w:eastAsia="zh-CN" w:bidi="ar"/>
          <w:rPrChange w:id="307" w:author="阎倩" w:date="2021-08-16T15:16:00Z">
            <w:rPr>
              <w:del w:id="308" w:author="84965" w:date="2021-08-17T10:17:09Z"/>
              <w:rFonts w:hint="eastAsia" w:ascii="黑体" w:hAnsi="黑体" w:eastAsia="黑体" w:cs="黑体"/>
              <w:i w:val="0"/>
              <w:color w:val="000000"/>
              <w:kern w:val="0"/>
              <w:sz w:val="32"/>
              <w:szCs w:val="32"/>
              <w:u w:val="none"/>
              <w:lang w:val="en-US" w:eastAsia="zh-CN" w:bidi="ar"/>
            </w:rPr>
          </w:rPrChange>
        </w:rPr>
        <w:pPrChange w:id="305"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10" w:author="84965" w:date="2021-08-17T10:17:09Z"/>
          <w:rFonts w:hint="eastAsia" w:ascii="仿宋_GB2312" w:hAnsi="仿宋_GB2312" w:eastAsia="仿宋_GB2312" w:cs="仿宋_GB2312"/>
          <w:i w:val="0"/>
          <w:color w:val="000000"/>
          <w:kern w:val="0"/>
          <w:sz w:val="32"/>
          <w:szCs w:val="32"/>
          <w:u w:val="none"/>
          <w:lang w:val="en-US" w:eastAsia="zh-CN" w:bidi="ar"/>
          <w:rPrChange w:id="311" w:author="阎倩" w:date="2021-08-16T15:16:00Z">
            <w:rPr>
              <w:del w:id="312" w:author="84965" w:date="2021-08-17T10:17:09Z"/>
              <w:rFonts w:hint="eastAsia" w:ascii="黑体" w:hAnsi="黑体" w:eastAsia="黑体" w:cs="黑体"/>
              <w:i w:val="0"/>
              <w:color w:val="000000"/>
              <w:kern w:val="0"/>
              <w:sz w:val="32"/>
              <w:szCs w:val="32"/>
              <w:u w:val="none"/>
              <w:lang w:val="en-US" w:eastAsia="zh-CN" w:bidi="ar"/>
            </w:rPr>
          </w:rPrChange>
        </w:rPr>
        <w:pPrChange w:id="309"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14" w:author="84965" w:date="2021-08-17T10:17:09Z"/>
          <w:rFonts w:hint="eastAsia" w:ascii="仿宋_GB2312" w:hAnsi="仿宋_GB2312" w:eastAsia="仿宋_GB2312" w:cs="仿宋_GB2312"/>
          <w:i w:val="0"/>
          <w:color w:val="000000"/>
          <w:kern w:val="0"/>
          <w:sz w:val="32"/>
          <w:szCs w:val="32"/>
          <w:u w:val="none"/>
          <w:lang w:val="en-US" w:eastAsia="zh-CN" w:bidi="ar"/>
          <w:rPrChange w:id="315" w:author="阎倩" w:date="2021-08-16T15:16:00Z">
            <w:rPr>
              <w:del w:id="316" w:author="84965" w:date="2021-08-17T10:17:09Z"/>
              <w:rFonts w:hint="eastAsia" w:ascii="黑体" w:hAnsi="黑体" w:eastAsia="黑体" w:cs="黑体"/>
              <w:i w:val="0"/>
              <w:color w:val="000000"/>
              <w:kern w:val="0"/>
              <w:sz w:val="32"/>
              <w:szCs w:val="32"/>
              <w:u w:val="none"/>
              <w:lang w:val="en-US" w:eastAsia="zh-CN" w:bidi="ar"/>
            </w:rPr>
          </w:rPrChange>
        </w:rPr>
        <w:pPrChange w:id="313"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18" w:author="84965" w:date="2021-08-17T10:17:09Z"/>
          <w:rFonts w:hint="eastAsia" w:ascii="仿宋_GB2312" w:hAnsi="仿宋_GB2312" w:eastAsia="仿宋_GB2312" w:cs="仿宋_GB2312"/>
          <w:i w:val="0"/>
          <w:color w:val="000000"/>
          <w:kern w:val="0"/>
          <w:sz w:val="32"/>
          <w:szCs w:val="32"/>
          <w:u w:val="none"/>
          <w:lang w:val="en-US" w:eastAsia="zh-CN" w:bidi="ar"/>
          <w:rPrChange w:id="319" w:author="阎倩" w:date="2021-08-16T15:16:00Z">
            <w:rPr>
              <w:del w:id="320" w:author="84965" w:date="2021-08-17T10:17:09Z"/>
              <w:rFonts w:hint="eastAsia" w:ascii="黑体" w:hAnsi="黑体" w:eastAsia="黑体" w:cs="黑体"/>
              <w:i w:val="0"/>
              <w:color w:val="000000"/>
              <w:kern w:val="0"/>
              <w:sz w:val="32"/>
              <w:szCs w:val="32"/>
              <w:u w:val="none"/>
              <w:lang w:val="en-US" w:eastAsia="zh-CN" w:bidi="ar"/>
            </w:rPr>
          </w:rPrChange>
        </w:rPr>
        <w:pPrChange w:id="317"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22" w:author="84965" w:date="2021-08-17T10:17:09Z"/>
          <w:rFonts w:hint="eastAsia" w:ascii="仿宋_GB2312" w:hAnsi="仿宋_GB2312" w:eastAsia="仿宋_GB2312" w:cs="仿宋_GB2312"/>
          <w:i w:val="0"/>
          <w:color w:val="000000"/>
          <w:kern w:val="0"/>
          <w:sz w:val="32"/>
          <w:szCs w:val="32"/>
          <w:u w:val="none"/>
          <w:lang w:val="en-US" w:eastAsia="zh-CN" w:bidi="ar"/>
          <w:rPrChange w:id="323" w:author="阎倩" w:date="2021-08-16T15:16:00Z">
            <w:rPr>
              <w:del w:id="324" w:author="84965" w:date="2021-08-17T10:17:09Z"/>
              <w:rFonts w:hint="eastAsia" w:ascii="黑体" w:hAnsi="黑体" w:eastAsia="黑体" w:cs="黑体"/>
              <w:i w:val="0"/>
              <w:color w:val="000000"/>
              <w:kern w:val="0"/>
              <w:sz w:val="32"/>
              <w:szCs w:val="32"/>
              <w:u w:val="none"/>
              <w:lang w:val="en-US" w:eastAsia="zh-CN" w:bidi="ar"/>
            </w:rPr>
          </w:rPrChange>
        </w:rPr>
        <w:pPrChange w:id="321"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26" w:author="84965" w:date="2021-08-17T10:17:09Z"/>
          <w:rFonts w:hint="eastAsia" w:ascii="仿宋_GB2312" w:hAnsi="仿宋_GB2312" w:eastAsia="仿宋_GB2312" w:cs="仿宋_GB2312"/>
          <w:i w:val="0"/>
          <w:color w:val="000000"/>
          <w:kern w:val="0"/>
          <w:sz w:val="32"/>
          <w:szCs w:val="32"/>
          <w:u w:val="none"/>
          <w:lang w:val="en-US" w:eastAsia="zh-CN" w:bidi="ar"/>
          <w:rPrChange w:id="327" w:author="阎倩" w:date="2021-08-16T15:16:00Z">
            <w:rPr>
              <w:del w:id="328" w:author="84965" w:date="2021-08-17T10:17:09Z"/>
              <w:rFonts w:hint="eastAsia" w:ascii="黑体" w:hAnsi="黑体" w:eastAsia="黑体" w:cs="黑体"/>
              <w:i w:val="0"/>
              <w:color w:val="000000"/>
              <w:kern w:val="0"/>
              <w:sz w:val="32"/>
              <w:szCs w:val="32"/>
              <w:u w:val="none"/>
              <w:lang w:val="en-US" w:eastAsia="zh-CN" w:bidi="ar"/>
            </w:rPr>
          </w:rPrChange>
        </w:rPr>
        <w:pPrChange w:id="325"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30" w:author="84965" w:date="2021-08-17T10:17:09Z"/>
          <w:rFonts w:hint="eastAsia" w:ascii="仿宋_GB2312" w:hAnsi="仿宋_GB2312" w:eastAsia="仿宋_GB2312" w:cs="仿宋_GB2312"/>
          <w:i w:val="0"/>
          <w:color w:val="000000"/>
          <w:kern w:val="0"/>
          <w:sz w:val="32"/>
          <w:szCs w:val="32"/>
          <w:u w:val="none"/>
          <w:lang w:val="en-US" w:eastAsia="zh-CN" w:bidi="ar"/>
          <w:rPrChange w:id="331" w:author="阎倩" w:date="2021-08-16T15:16:00Z">
            <w:rPr>
              <w:del w:id="332" w:author="84965" w:date="2021-08-17T10:17:09Z"/>
              <w:rFonts w:hint="eastAsia" w:ascii="黑体" w:hAnsi="黑体" w:eastAsia="黑体" w:cs="黑体"/>
              <w:i w:val="0"/>
              <w:color w:val="000000"/>
              <w:kern w:val="0"/>
              <w:sz w:val="32"/>
              <w:szCs w:val="32"/>
              <w:u w:val="none"/>
              <w:lang w:val="en-US" w:eastAsia="zh-CN" w:bidi="ar"/>
            </w:rPr>
          </w:rPrChange>
        </w:rPr>
        <w:pPrChange w:id="329"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34" w:author="84965" w:date="2021-08-17T10:17:09Z"/>
          <w:rFonts w:hint="eastAsia" w:ascii="仿宋_GB2312" w:hAnsi="仿宋_GB2312" w:eastAsia="仿宋_GB2312" w:cs="仿宋_GB2312"/>
          <w:i w:val="0"/>
          <w:color w:val="000000"/>
          <w:kern w:val="0"/>
          <w:sz w:val="32"/>
          <w:szCs w:val="32"/>
          <w:u w:val="none"/>
          <w:lang w:val="en-US" w:eastAsia="zh-CN" w:bidi="ar"/>
          <w:rPrChange w:id="335" w:author="阎倩" w:date="2021-08-16T15:16:00Z">
            <w:rPr>
              <w:del w:id="336" w:author="84965" w:date="2021-08-17T10:17:09Z"/>
              <w:rFonts w:hint="eastAsia" w:ascii="黑体" w:hAnsi="黑体" w:eastAsia="黑体" w:cs="黑体"/>
              <w:i w:val="0"/>
              <w:color w:val="000000"/>
              <w:kern w:val="0"/>
              <w:sz w:val="32"/>
              <w:szCs w:val="32"/>
              <w:u w:val="none"/>
              <w:lang w:val="en-US" w:eastAsia="zh-CN" w:bidi="ar"/>
            </w:rPr>
          </w:rPrChange>
        </w:rPr>
        <w:pPrChange w:id="333"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38" w:author="84965" w:date="2021-08-17T10:17:09Z"/>
          <w:rFonts w:hint="eastAsia" w:ascii="仿宋_GB2312" w:hAnsi="仿宋_GB2312" w:eastAsia="仿宋_GB2312" w:cs="仿宋_GB2312"/>
          <w:i w:val="0"/>
          <w:color w:val="000000"/>
          <w:kern w:val="0"/>
          <w:sz w:val="32"/>
          <w:szCs w:val="32"/>
          <w:u w:val="none"/>
          <w:lang w:val="en-US" w:eastAsia="zh-CN" w:bidi="ar"/>
          <w:rPrChange w:id="339" w:author="阎倩" w:date="2021-08-16T15:16:00Z">
            <w:rPr>
              <w:del w:id="340" w:author="84965" w:date="2021-08-17T10:17:09Z"/>
              <w:rFonts w:hint="eastAsia" w:ascii="黑体" w:hAnsi="黑体" w:eastAsia="黑体" w:cs="黑体"/>
              <w:i w:val="0"/>
              <w:color w:val="000000"/>
              <w:kern w:val="0"/>
              <w:sz w:val="32"/>
              <w:szCs w:val="32"/>
              <w:u w:val="none"/>
              <w:lang w:val="en-US" w:eastAsia="zh-CN" w:bidi="ar"/>
            </w:rPr>
          </w:rPrChange>
        </w:rPr>
        <w:pPrChange w:id="337"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42" w:author="84965" w:date="2021-08-17T10:17:09Z"/>
          <w:rFonts w:hint="eastAsia" w:ascii="仿宋_GB2312" w:hAnsi="仿宋_GB2312" w:eastAsia="仿宋_GB2312" w:cs="仿宋_GB2312"/>
          <w:i w:val="0"/>
          <w:color w:val="000000"/>
          <w:kern w:val="0"/>
          <w:sz w:val="32"/>
          <w:szCs w:val="32"/>
          <w:u w:val="none"/>
          <w:lang w:val="en-US" w:eastAsia="zh-CN" w:bidi="ar"/>
          <w:rPrChange w:id="343" w:author="阎倩" w:date="2021-08-16T15:16:00Z">
            <w:rPr>
              <w:del w:id="344" w:author="84965" w:date="2021-08-17T10:17:09Z"/>
              <w:rFonts w:hint="eastAsia" w:ascii="黑体" w:hAnsi="黑体" w:eastAsia="黑体" w:cs="黑体"/>
              <w:i w:val="0"/>
              <w:color w:val="000000"/>
              <w:kern w:val="0"/>
              <w:sz w:val="32"/>
              <w:szCs w:val="32"/>
              <w:u w:val="none"/>
              <w:lang w:val="en-US" w:eastAsia="zh-CN" w:bidi="ar"/>
            </w:rPr>
          </w:rPrChange>
        </w:rPr>
        <w:pPrChange w:id="341"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46" w:author="84965" w:date="2021-08-17T10:17:09Z"/>
          <w:rFonts w:hint="eastAsia" w:ascii="黑体" w:hAnsi="黑体" w:eastAsia="黑体" w:cs="黑体"/>
          <w:i w:val="0"/>
          <w:color w:val="000000"/>
          <w:kern w:val="0"/>
          <w:sz w:val="32"/>
          <w:szCs w:val="32"/>
          <w:u w:val="none"/>
          <w:lang w:val="en-US" w:eastAsia="zh-CN" w:bidi="ar"/>
        </w:rPr>
        <w:pPrChange w:id="345"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outlineLvl w:val="9"/>
        <w:rPr>
          <w:del w:id="348" w:author="84965" w:date="2021-08-17T10:17:09Z"/>
          <w:rFonts w:hint="eastAsia" w:ascii="仿宋_GB2312" w:hAnsi="仿宋_GB2312" w:eastAsia="仿宋_GB2312" w:cs="仿宋_GB2312"/>
          <w:i w:val="0"/>
          <w:color w:val="000000"/>
          <w:kern w:val="0"/>
          <w:sz w:val="32"/>
          <w:szCs w:val="32"/>
          <w:u w:val="none"/>
          <w:lang w:val="en-US" w:eastAsia="zh-CN" w:bidi="ar"/>
          <w:rPrChange w:id="349" w:author="阎倩" w:date="2021-08-16T15:17:00Z">
            <w:rPr>
              <w:del w:id="350" w:author="84965" w:date="2021-08-17T10:17:09Z"/>
              <w:rFonts w:hint="eastAsia" w:ascii="黑体" w:hAnsi="黑体" w:eastAsia="黑体" w:cs="黑体"/>
              <w:i w:val="0"/>
              <w:color w:val="000000"/>
              <w:kern w:val="0"/>
              <w:sz w:val="32"/>
              <w:szCs w:val="32"/>
              <w:u w:val="none"/>
              <w:lang w:val="en-US" w:eastAsia="zh-CN" w:bidi="ar"/>
            </w:rPr>
          </w:rPrChange>
        </w:rPr>
        <w:pPrChange w:id="347" w:author="阎倩" w:date="2021-08-16T15:16: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ins w:id="351" w:author="阎倩" w:date="2021-08-16T15:17:00Z">
        <w:del w:id="352" w:author="84965" w:date="2021-08-17T10:17:09Z">
          <w:r>
            <w:rPr>
              <w:rFonts w:hint="eastAsia" w:ascii="黑体" w:hAnsi="黑体" w:eastAsia="黑体" w:cs="黑体"/>
              <w:i w:val="0"/>
              <w:color w:val="000000"/>
              <w:kern w:val="0"/>
              <w:sz w:val="32"/>
              <w:szCs w:val="32"/>
              <w:u w:val="none"/>
              <w:lang w:val="en-US" w:eastAsia="zh-CN" w:bidi="ar"/>
            </w:rPr>
            <w:delText>公开方式：</w:delText>
          </w:r>
        </w:del>
      </w:ins>
      <w:ins w:id="353" w:author="阎倩" w:date="2021-08-16T15:17:00Z">
        <w:del w:id="354" w:author="84965" w:date="2021-08-17T10:17:09Z">
          <w:r>
            <w:rPr>
              <w:rFonts w:hint="eastAsia" w:ascii="仿宋_GB2312" w:hAnsi="仿宋_GB2312" w:eastAsia="仿宋_GB2312" w:cs="仿宋_GB2312"/>
              <w:i w:val="0"/>
              <w:color w:val="000000"/>
              <w:kern w:val="0"/>
              <w:sz w:val="32"/>
              <w:szCs w:val="32"/>
              <w:u w:val="none"/>
              <w:lang w:val="en-US" w:eastAsia="zh-CN" w:bidi="ar"/>
              <w:rPrChange w:id="355" w:author="阎倩" w:date="2021-08-16T15:17:00Z">
                <w:rPr>
                  <w:rFonts w:hint="eastAsia" w:ascii="黑体" w:hAnsi="黑体" w:eastAsia="黑体" w:cs="黑体"/>
                  <w:i w:val="0"/>
                  <w:color w:val="000000"/>
                  <w:kern w:val="0"/>
                  <w:sz w:val="32"/>
                  <w:szCs w:val="32"/>
                  <w:u w:val="none"/>
                  <w:lang w:val="en-US" w:eastAsia="zh-CN" w:bidi="ar"/>
                </w:rPr>
              </w:rPrChange>
            </w:rPr>
            <w:delText>主动公开</w:delText>
          </w:r>
        </w:del>
      </w:ins>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ins w:id="359" w:author="阎倩" w:date="2021-08-16T15:18:00Z"/>
          <w:del w:id="360" w:author="84965" w:date="2021-08-17T10:17:09Z"/>
          <w:rFonts w:hint="eastAsia" w:ascii="黑体" w:hAnsi="黑体" w:eastAsia="黑体" w:cs="黑体"/>
          <w:i w:val="0"/>
          <w:color w:val="000000"/>
          <w:kern w:val="0"/>
          <w:sz w:val="32"/>
          <w:szCs w:val="32"/>
          <w:u w:val="none"/>
          <w:lang w:val="en-US" w:eastAsia="zh-CN" w:bidi="ar"/>
        </w:rPr>
        <w:sectPr>
          <w:footerReference r:id="rId3" w:type="default"/>
          <w:pgSz w:w="16838" w:h="11906" w:orient="landscape"/>
          <w:pgMar w:top="1531" w:right="1871" w:bottom="1531" w:left="1871" w:header="851" w:footer="1418" w:gutter="0"/>
          <w:pgBorders>
            <w:top w:val="none" w:sz="0" w:space="0"/>
            <w:left w:val="none" w:sz="0" w:space="0"/>
            <w:bottom w:val="none" w:sz="0" w:space="0"/>
            <w:right w:val="none" w:sz="0" w:space="0"/>
          </w:pgBorders>
          <w:cols w:space="720" w:num="1"/>
          <w:titlePg/>
          <w:docGrid w:type="linesAndChars" w:linePitch="590" w:charSpace="-1024"/>
        </w:sectPr>
        <w:pPrChange w:id="358"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outlineLvl w:val="9"/>
        <w:rPr>
          <w:ins w:id="362" w:author="阎倩" w:date="2021-08-16T15:18:00Z"/>
          <w:rFonts w:hint="eastAsia" w:ascii="黑体" w:hAnsi="黑体" w:eastAsia="黑体" w:cs="黑体"/>
          <w:i w:val="0"/>
          <w:color w:val="000000"/>
          <w:kern w:val="0"/>
          <w:sz w:val="32"/>
          <w:szCs w:val="32"/>
          <w:u w:val="none"/>
          <w:lang w:val="en-US" w:eastAsia="zh-CN" w:bidi="ar"/>
          <w:rPrChange w:id="363" w:author="阎倩" w:date="2021-08-16T15:20:00Z">
            <w:rPr>
              <w:ins w:id="364" w:author="阎倩" w:date="2021-08-16T15:18:00Z"/>
              <w:rFonts w:hint="eastAsia" w:ascii="方正小标宋简体" w:hAnsi="方正小标宋简体" w:eastAsia="方正小标宋简体" w:cs="方正小标宋简体"/>
              <w:i w:val="0"/>
              <w:color w:val="000000"/>
              <w:kern w:val="0"/>
              <w:sz w:val="40"/>
              <w:szCs w:val="40"/>
              <w:u w:val="none"/>
              <w:lang w:val="en-US" w:eastAsia="zh-CN" w:bidi="ar"/>
            </w:rPr>
          </w:rPrChange>
        </w:rPr>
        <w:pPrChange w:id="361" w:author="阎倩" w:date="2021-08-16T15:18: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ins w:id="365" w:author="阎倩" w:date="2021-08-16T15:18:00Z">
        <w:r>
          <w:rPr>
            <w:rFonts w:hint="eastAsia" w:ascii="黑体" w:hAnsi="黑体" w:eastAsia="黑体" w:cs="黑体"/>
            <w:i w:val="0"/>
            <w:color w:val="000000"/>
            <w:kern w:val="0"/>
            <w:sz w:val="32"/>
            <w:szCs w:val="32"/>
            <w:u w:val="none"/>
            <w:lang w:val="en-US" w:eastAsia="zh-CN" w:bidi="ar"/>
            <w:rPrChange w:id="366" w:author="阎倩" w:date="2021-08-16T15:20:00Z">
              <w:rPr>
                <w:rFonts w:hint="eastAsia" w:ascii="方正小标宋简体" w:hAnsi="方正小标宋简体" w:eastAsia="方正小标宋简体" w:cs="方正小标宋简体"/>
                <w:i w:val="0"/>
                <w:color w:val="000000"/>
                <w:kern w:val="0"/>
                <w:sz w:val="40"/>
                <w:szCs w:val="40"/>
                <w:u w:val="none"/>
                <w:lang w:val="en-US" w:eastAsia="zh-CN" w:bidi="ar"/>
              </w:rPr>
            </w:rPrChange>
          </w:rPr>
          <w:t>附件</w:t>
        </w:r>
      </w:ins>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outlineLvl w:val="9"/>
        <w:rPr>
          <w:ins w:id="369" w:author="阎倩" w:date="2021-08-16T15:18:00Z"/>
          <w:rFonts w:hint="eastAsia" w:ascii="方正小标宋简体" w:hAnsi="方正小标宋简体" w:eastAsia="方正小标宋简体" w:cs="方正小标宋简体"/>
          <w:i w:val="0"/>
          <w:color w:val="000000"/>
          <w:kern w:val="0"/>
          <w:sz w:val="40"/>
          <w:szCs w:val="40"/>
          <w:u w:val="none"/>
          <w:lang w:val="en-US" w:eastAsia="zh-CN" w:bidi="ar"/>
        </w:rPr>
        <w:pPrChange w:id="368" w:author="阎倩" w:date="2021-08-16T15:18: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outlineLvl w:val="9"/>
        <w:rPr>
          <w:ins w:id="371" w:author="阎倩" w:date="2021-08-16T15:18:00Z"/>
          <w:rFonts w:hint="eastAsia" w:ascii="方正小标宋简体" w:hAnsi="方正小标宋简体" w:eastAsia="方正小标宋简体" w:cs="方正小标宋简体"/>
          <w:i w:val="0"/>
          <w:color w:val="000000"/>
          <w:kern w:val="0"/>
          <w:sz w:val="44"/>
          <w:szCs w:val="44"/>
          <w:u w:val="none"/>
          <w:lang w:val="en-US" w:eastAsia="zh-CN" w:bidi="ar"/>
          <w:rPrChange w:id="372" w:author="阎倩" w:date="2021-08-16T15:20:00Z">
            <w:rPr>
              <w:ins w:id="373" w:author="阎倩" w:date="2021-08-16T15:18:00Z"/>
              <w:rFonts w:hint="eastAsia" w:ascii="方正小标宋简体" w:hAnsi="方正小标宋简体" w:eastAsia="方正小标宋简体" w:cs="方正小标宋简体"/>
              <w:i w:val="0"/>
              <w:color w:val="000000"/>
              <w:kern w:val="0"/>
              <w:sz w:val="40"/>
              <w:szCs w:val="40"/>
              <w:u w:val="none"/>
              <w:lang w:val="en-US" w:eastAsia="zh-CN" w:bidi="ar"/>
            </w:rPr>
          </w:rPrChange>
        </w:rPr>
        <w:pPrChange w:id="370" w:author="阎倩" w:date="2021-08-16T15:20: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ins w:id="374" w:author="阎倩" w:date="2021-08-16T15:18:00Z">
        <w:r>
          <w:rPr>
            <w:rFonts w:hint="eastAsia" w:ascii="方正小标宋简体" w:hAnsi="方正小标宋简体" w:eastAsia="方正小标宋简体" w:cs="方正小标宋简体"/>
            <w:i w:val="0"/>
            <w:color w:val="000000"/>
            <w:kern w:val="0"/>
            <w:sz w:val="44"/>
            <w:szCs w:val="44"/>
            <w:u w:val="none"/>
            <w:lang w:val="en-US" w:eastAsia="zh-CN" w:bidi="ar"/>
            <w:rPrChange w:id="375" w:author="阎倩" w:date="2021-08-16T15:20:00Z">
              <w:rPr>
                <w:rFonts w:hint="eastAsia" w:ascii="方正小标宋简体" w:hAnsi="方正小标宋简体" w:eastAsia="方正小标宋简体" w:cs="方正小标宋简体"/>
                <w:i w:val="0"/>
                <w:color w:val="000000"/>
                <w:kern w:val="0"/>
                <w:sz w:val="40"/>
                <w:szCs w:val="40"/>
                <w:u w:val="none"/>
                <w:lang w:val="en-US" w:eastAsia="zh-CN" w:bidi="ar"/>
              </w:rPr>
            </w:rPrChange>
          </w:rPr>
          <w:t>中南区供粤生猪“点对点”调运备案企业名单（第四批）</w:t>
        </w:r>
      </w:ins>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outlineLvl w:val="9"/>
        <w:rPr>
          <w:ins w:id="378" w:author="阎倩" w:date="2021-08-16T15:17:00Z"/>
          <w:rFonts w:hint="eastAsia" w:ascii="方正小标宋简体" w:hAnsi="方正小标宋简体" w:eastAsia="方正小标宋简体" w:cs="方正小标宋简体"/>
          <w:i w:val="0"/>
          <w:color w:val="000000"/>
          <w:kern w:val="0"/>
          <w:sz w:val="40"/>
          <w:szCs w:val="40"/>
          <w:u w:val="none"/>
          <w:lang w:val="en-US" w:eastAsia="zh-CN" w:bidi="ar"/>
        </w:rPr>
        <w:pPrChange w:id="377" w:author="阎倩" w:date="2021-08-16T15:18: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tbl>
      <w:tblPr>
        <w:tblStyle w:val="9"/>
        <w:tblW w:w="13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Change w:id="379" w:author="阎倩" w:date="2021-08-16T17:22:00Z">
          <w:tblPr>
            <w:tblStyle w:val="9"/>
            <w:tblW w:w="13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PrChange>
      </w:tblPr>
      <w:tblGrid>
        <w:gridCol w:w="459"/>
        <w:gridCol w:w="601"/>
        <w:gridCol w:w="2307"/>
        <w:gridCol w:w="2578"/>
        <w:gridCol w:w="3002"/>
        <w:gridCol w:w="3225"/>
        <w:gridCol w:w="954"/>
        <w:tblGridChange w:id="380">
          <w:tblGrid>
            <w:gridCol w:w="459"/>
            <w:gridCol w:w="10"/>
            <w:gridCol w:w="591"/>
            <w:gridCol w:w="22"/>
            <w:gridCol w:w="2285"/>
            <w:gridCol w:w="68"/>
            <w:gridCol w:w="2510"/>
            <w:gridCol w:w="119"/>
            <w:gridCol w:w="2883"/>
            <w:gridCol w:w="178"/>
            <w:gridCol w:w="3047"/>
            <w:gridCol w:w="242"/>
            <w:gridCol w:w="712"/>
            <w:gridCol w:w="26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8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tblHeader/>
          <w:jc w:val="center"/>
          <w:ins w:id="381" w:author="阎倩" w:date="2021-08-16T15:18:00Z"/>
          <w:trPrChange w:id="382" w:author="阎倩" w:date="2021-08-16T17:22:00Z">
            <w:trPr>
              <w:trHeight w:val="229"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83"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85" w:author="阎倩" w:date="2021-08-16T15:18:00Z"/>
                <w:rFonts w:hint="eastAsia" w:ascii="黑体" w:hAnsi="黑体" w:eastAsia="黑体" w:cs="黑体"/>
                <w:i w:val="0"/>
                <w:snapToGrid w:val="0"/>
                <w:color w:val="000000"/>
                <w:kern w:val="0"/>
                <w:sz w:val="18"/>
                <w:szCs w:val="18"/>
                <w:u w:val="none"/>
                <w:rPrChange w:id="386" w:author="阎倩" w:date="2021-08-16T15:21:00Z">
                  <w:rPr>
                    <w:ins w:id="387" w:author="阎倩" w:date="2021-08-16T15:18:00Z"/>
                    <w:rFonts w:ascii="仿宋" w:hAnsi="仿宋" w:eastAsia="仿宋" w:cs="仿宋"/>
                    <w:i w:val="0"/>
                    <w:color w:val="000000"/>
                    <w:sz w:val="22"/>
                    <w:szCs w:val="22"/>
                    <w:u w:val="none"/>
                  </w:rPr>
                </w:rPrChange>
              </w:rPr>
              <w:pPrChange w:id="384" w:author="阎倩" w:date="2021-08-16T15:20:00Z">
                <w:pPr>
                  <w:keepNext w:val="0"/>
                  <w:keepLines w:val="0"/>
                  <w:widowControl/>
                  <w:suppressLineNumbers w:val="0"/>
                  <w:jc w:val="center"/>
                  <w:textAlignment w:val="center"/>
                </w:pPr>
              </w:pPrChange>
            </w:pPr>
            <w:ins w:id="388" w:author="阎倩" w:date="2021-08-16T15:18:00Z">
              <w:r>
                <w:rPr>
                  <w:rFonts w:hint="eastAsia" w:ascii="黑体" w:hAnsi="黑体" w:eastAsia="黑体" w:cs="黑体"/>
                  <w:i w:val="0"/>
                  <w:snapToGrid w:val="0"/>
                  <w:color w:val="000000"/>
                  <w:kern w:val="0"/>
                  <w:sz w:val="18"/>
                  <w:szCs w:val="18"/>
                  <w:u w:val="none"/>
                  <w:lang w:val="en-US" w:eastAsia="zh-CN" w:bidi="ar"/>
                  <w:rPrChange w:id="389" w:author="阎倩" w:date="2021-08-16T15:21:00Z">
                    <w:rPr>
                      <w:rFonts w:hint="eastAsia" w:ascii="仿宋" w:hAnsi="仿宋" w:eastAsia="仿宋" w:cs="仿宋"/>
                      <w:i w:val="0"/>
                      <w:color w:val="000000"/>
                      <w:kern w:val="0"/>
                      <w:sz w:val="22"/>
                      <w:szCs w:val="22"/>
                      <w:u w:val="none"/>
                      <w:lang w:val="en-US" w:eastAsia="zh-CN" w:bidi="ar"/>
                    </w:rPr>
                  </w:rPrChange>
                </w:rPr>
                <w:t>序号</w:t>
              </w:r>
            </w:ins>
          </w:p>
        </w:tc>
        <w:tc>
          <w:tcPr>
            <w:tcW w:w="601" w:type="dxa"/>
            <w:tcBorders>
              <w:top w:val="single" w:color="000000" w:sz="4" w:space="0"/>
              <w:left w:val="single" w:color="000000" w:sz="4" w:space="0"/>
              <w:bottom w:val="single" w:color="000000" w:sz="4" w:space="0"/>
              <w:right w:val="single" w:color="000000" w:sz="4" w:space="0"/>
            </w:tcBorders>
            <w:vAlign w:val="center"/>
            <w:tcPrChange w:id="391"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93" w:author="阎倩" w:date="2021-08-16T15:18:00Z"/>
                <w:rFonts w:hint="eastAsia" w:ascii="黑体" w:hAnsi="黑体" w:eastAsia="黑体" w:cs="黑体"/>
                <w:i w:val="0"/>
                <w:snapToGrid w:val="0"/>
                <w:color w:val="000000"/>
                <w:kern w:val="0"/>
                <w:sz w:val="18"/>
                <w:szCs w:val="18"/>
                <w:u w:val="none"/>
                <w:rPrChange w:id="394" w:author="阎倩" w:date="2021-08-16T15:21:00Z">
                  <w:rPr>
                    <w:ins w:id="395" w:author="阎倩" w:date="2021-08-16T15:18:00Z"/>
                    <w:rFonts w:hint="eastAsia" w:ascii="仿宋" w:hAnsi="仿宋" w:eastAsia="仿宋" w:cs="仿宋"/>
                    <w:i w:val="0"/>
                    <w:color w:val="000000"/>
                    <w:sz w:val="22"/>
                    <w:szCs w:val="22"/>
                    <w:u w:val="none"/>
                  </w:rPr>
                </w:rPrChange>
              </w:rPr>
              <w:pPrChange w:id="392" w:author="阎倩" w:date="2021-08-16T15:20:00Z">
                <w:pPr>
                  <w:keepNext w:val="0"/>
                  <w:keepLines w:val="0"/>
                  <w:widowControl/>
                  <w:suppressLineNumbers w:val="0"/>
                  <w:jc w:val="center"/>
                  <w:textAlignment w:val="center"/>
                </w:pPr>
              </w:pPrChange>
            </w:pPr>
            <w:ins w:id="396" w:author="阎倩" w:date="2021-08-16T15:18:00Z">
              <w:r>
                <w:rPr>
                  <w:rFonts w:hint="eastAsia" w:ascii="黑体" w:hAnsi="黑体" w:eastAsia="黑体" w:cs="黑体"/>
                  <w:i w:val="0"/>
                  <w:snapToGrid w:val="0"/>
                  <w:color w:val="000000"/>
                  <w:kern w:val="0"/>
                  <w:sz w:val="18"/>
                  <w:szCs w:val="18"/>
                  <w:u w:val="none"/>
                  <w:lang w:val="en-US" w:eastAsia="zh-CN" w:bidi="ar"/>
                  <w:rPrChange w:id="397" w:author="阎倩" w:date="2021-08-16T15:21:00Z">
                    <w:rPr>
                      <w:rFonts w:hint="eastAsia" w:ascii="仿宋" w:hAnsi="仿宋" w:eastAsia="仿宋" w:cs="仿宋"/>
                      <w:i w:val="0"/>
                      <w:color w:val="000000"/>
                      <w:kern w:val="0"/>
                      <w:sz w:val="22"/>
                      <w:szCs w:val="22"/>
                      <w:u w:val="none"/>
                      <w:lang w:val="en-US" w:eastAsia="zh-CN" w:bidi="ar"/>
                    </w:rPr>
                  </w:rPrChange>
                </w:rPr>
                <w:t>省份</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99"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401" w:author="阎倩" w:date="2021-08-16T15:18:00Z"/>
                <w:rFonts w:hint="eastAsia" w:ascii="黑体" w:hAnsi="黑体" w:eastAsia="黑体" w:cs="黑体"/>
                <w:i w:val="0"/>
                <w:snapToGrid w:val="0"/>
                <w:color w:val="000000"/>
                <w:kern w:val="0"/>
                <w:sz w:val="18"/>
                <w:szCs w:val="18"/>
                <w:u w:val="none"/>
                <w:rPrChange w:id="402" w:author="阎倩" w:date="2021-08-16T15:21:00Z">
                  <w:rPr>
                    <w:ins w:id="403" w:author="阎倩" w:date="2021-08-16T15:18:00Z"/>
                    <w:rFonts w:hint="eastAsia" w:ascii="仿宋" w:hAnsi="仿宋" w:eastAsia="仿宋" w:cs="仿宋"/>
                    <w:i w:val="0"/>
                    <w:color w:val="000000"/>
                    <w:sz w:val="22"/>
                    <w:szCs w:val="22"/>
                    <w:u w:val="none"/>
                  </w:rPr>
                </w:rPrChange>
              </w:rPr>
              <w:pPrChange w:id="400" w:author="阎倩" w:date="2021-08-16T15:21:00Z">
                <w:pPr>
                  <w:keepNext w:val="0"/>
                  <w:keepLines w:val="0"/>
                  <w:widowControl/>
                  <w:suppressLineNumbers w:val="0"/>
                  <w:jc w:val="center"/>
                  <w:textAlignment w:val="center"/>
                </w:pPr>
              </w:pPrChange>
            </w:pPr>
            <w:ins w:id="404" w:author="阎倩" w:date="2021-08-16T15:18:00Z">
              <w:r>
                <w:rPr>
                  <w:rFonts w:hint="eastAsia" w:ascii="黑体" w:hAnsi="黑体" w:eastAsia="黑体" w:cs="黑体"/>
                  <w:i w:val="0"/>
                  <w:snapToGrid w:val="0"/>
                  <w:color w:val="000000"/>
                  <w:kern w:val="0"/>
                  <w:sz w:val="18"/>
                  <w:szCs w:val="18"/>
                  <w:u w:val="none"/>
                  <w:lang w:val="en-US" w:eastAsia="zh-CN" w:bidi="ar"/>
                  <w:rPrChange w:id="405" w:author="阎倩" w:date="2021-08-16T15:21:00Z">
                    <w:rPr>
                      <w:rFonts w:hint="eastAsia" w:ascii="仿宋" w:hAnsi="仿宋" w:eastAsia="仿宋" w:cs="仿宋"/>
                      <w:i w:val="0"/>
                      <w:color w:val="000000"/>
                      <w:kern w:val="0"/>
                      <w:sz w:val="22"/>
                      <w:szCs w:val="22"/>
                      <w:u w:val="none"/>
                      <w:lang w:val="en-US" w:eastAsia="zh-CN" w:bidi="ar"/>
                    </w:rPr>
                  </w:rPrChange>
                </w:rPr>
                <w:t>养殖企业名称</w:t>
              </w:r>
            </w:ins>
          </w:p>
        </w:tc>
        <w:tc>
          <w:tcPr>
            <w:tcW w:w="2578" w:type="dxa"/>
            <w:tcBorders>
              <w:top w:val="single" w:color="000000" w:sz="4" w:space="0"/>
              <w:left w:val="single" w:color="000000" w:sz="4" w:space="0"/>
              <w:bottom w:val="single" w:color="000000" w:sz="4" w:space="0"/>
              <w:right w:val="single" w:color="000000" w:sz="4" w:space="0"/>
            </w:tcBorders>
            <w:vAlign w:val="center"/>
            <w:tcPrChange w:id="407"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409" w:author="阎倩" w:date="2021-08-16T15:18:00Z"/>
                <w:rFonts w:hint="eastAsia" w:ascii="黑体" w:hAnsi="黑体" w:eastAsia="黑体" w:cs="黑体"/>
                <w:i w:val="0"/>
                <w:snapToGrid w:val="0"/>
                <w:color w:val="000000"/>
                <w:kern w:val="0"/>
                <w:sz w:val="18"/>
                <w:szCs w:val="18"/>
                <w:u w:val="none"/>
                <w:rPrChange w:id="410" w:author="阎倩" w:date="2021-08-16T15:21:00Z">
                  <w:rPr>
                    <w:ins w:id="411" w:author="阎倩" w:date="2021-08-16T15:18:00Z"/>
                    <w:rFonts w:hint="eastAsia" w:ascii="仿宋" w:hAnsi="仿宋" w:eastAsia="仿宋" w:cs="仿宋"/>
                    <w:i w:val="0"/>
                    <w:color w:val="000000"/>
                    <w:sz w:val="22"/>
                    <w:szCs w:val="22"/>
                    <w:u w:val="none"/>
                  </w:rPr>
                </w:rPrChange>
              </w:rPr>
              <w:pPrChange w:id="408" w:author="阎倩" w:date="2021-08-16T15:21:00Z">
                <w:pPr>
                  <w:keepNext w:val="0"/>
                  <w:keepLines w:val="0"/>
                  <w:widowControl/>
                  <w:suppressLineNumbers w:val="0"/>
                  <w:jc w:val="center"/>
                  <w:textAlignment w:val="center"/>
                </w:pPr>
              </w:pPrChange>
            </w:pPr>
            <w:ins w:id="412" w:author="阎倩" w:date="2021-08-16T15:18:00Z">
              <w:r>
                <w:rPr>
                  <w:rFonts w:hint="eastAsia" w:ascii="黑体" w:hAnsi="黑体" w:eastAsia="黑体" w:cs="黑体"/>
                  <w:i w:val="0"/>
                  <w:snapToGrid w:val="0"/>
                  <w:color w:val="000000"/>
                  <w:kern w:val="0"/>
                  <w:sz w:val="18"/>
                  <w:szCs w:val="18"/>
                  <w:u w:val="none"/>
                  <w:lang w:val="en-US" w:eastAsia="zh-CN" w:bidi="ar"/>
                  <w:rPrChange w:id="413" w:author="阎倩" w:date="2021-08-16T15:21:00Z">
                    <w:rPr>
                      <w:rFonts w:hint="eastAsia" w:ascii="仿宋" w:hAnsi="仿宋" w:eastAsia="仿宋" w:cs="仿宋"/>
                      <w:i w:val="0"/>
                      <w:color w:val="000000"/>
                      <w:kern w:val="0"/>
                      <w:sz w:val="22"/>
                      <w:szCs w:val="22"/>
                      <w:u w:val="none"/>
                      <w:lang w:val="en-US" w:eastAsia="zh-CN" w:bidi="ar"/>
                    </w:rPr>
                  </w:rPrChange>
                </w:rPr>
                <w:t>养殖企业地址</w:t>
              </w:r>
            </w:ins>
          </w:p>
        </w:tc>
        <w:tc>
          <w:tcPr>
            <w:tcW w:w="3002" w:type="dxa"/>
            <w:tcBorders>
              <w:top w:val="single" w:color="000000" w:sz="4" w:space="0"/>
              <w:left w:val="single" w:color="000000" w:sz="4" w:space="0"/>
              <w:bottom w:val="single" w:color="000000" w:sz="4" w:space="0"/>
              <w:right w:val="single" w:color="000000" w:sz="4" w:space="0"/>
            </w:tcBorders>
            <w:vAlign w:val="center"/>
            <w:tcPrChange w:id="41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417" w:author="阎倩" w:date="2021-08-16T15:18:00Z"/>
                <w:rFonts w:hint="eastAsia" w:ascii="黑体" w:hAnsi="黑体" w:eastAsia="黑体" w:cs="黑体"/>
                <w:i w:val="0"/>
                <w:snapToGrid w:val="0"/>
                <w:color w:val="000000"/>
                <w:kern w:val="0"/>
                <w:sz w:val="18"/>
                <w:szCs w:val="18"/>
                <w:u w:val="none"/>
                <w:rPrChange w:id="418" w:author="阎倩" w:date="2021-08-16T15:21:00Z">
                  <w:rPr>
                    <w:ins w:id="419" w:author="阎倩" w:date="2021-08-16T15:18:00Z"/>
                    <w:rFonts w:hint="eastAsia" w:ascii="仿宋" w:hAnsi="仿宋" w:eastAsia="仿宋" w:cs="仿宋"/>
                    <w:i w:val="0"/>
                    <w:color w:val="000000"/>
                    <w:sz w:val="22"/>
                    <w:szCs w:val="22"/>
                    <w:u w:val="none"/>
                  </w:rPr>
                </w:rPrChange>
              </w:rPr>
              <w:pPrChange w:id="416" w:author="阎倩" w:date="2021-08-16T15:21:00Z">
                <w:pPr>
                  <w:keepNext w:val="0"/>
                  <w:keepLines w:val="0"/>
                  <w:widowControl/>
                  <w:suppressLineNumbers w:val="0"/>
                  <w:jc w:val="center"/>
                  <w:textAlignment w:val="center"/>
                </w:pPr>
              </w:pPrChange>
            </w:pPr>
            <w:ins w:id="420" w:author="阎倩" w:date="2021-08-16T15:18:00Z">
              <w:r>
                <w:rPr>
                  <w:rFonts w:hint="eastAsia" w:ascii="黑体" w:hAnsi="黑体" w:eastAsia="黑体" w:cs="黑体"/>
                  <w:i w:val="0"/>
                  <w:snapToGrid w:val="0"/>
                  <w:color w:val="000000"/>
                  <w:kern w:val="0"/>
                  <w:sz w:val="18"/>
                  <w:szCs w:val="18"/>
                  <w:u w:val="none"/>
                  <w:lang w:val="en-US" w:eastAsia="zh-CN" w:bidi="ar"/>
                  <w:rPrChange w:id="421" w:author="阎倩" w:date="2021-08-16T15:21:00Z">
                    <w:rPr>
                      <w:rFonts w:hint="eastAsia" w:ascii="仿宋" w:hAnsi="仿宋" w:eastAsia="仿宋" w:cs="仿宋"/>
                      <w:i w:val="0"/>
                      <w:color w:val="000000"/>
                      <w:kern w:val="0"/>
                      <w:sz w:val="22"/>
                      <w:szCs w:val="22"/>
                      <w:u w:val="none"/>
                      <w:lang w:val="en-US" w:eastAsia="zh-CN" w:bidi="ar"/>
                    </w:rPr>
                  </w:rPrChange>
                </w:rPr>
                <w:t>屠宰企业名称</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2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425" w:author="阎倩" w:date="2021-08-16T15:18:00Z"/>
                <w:rFonts w:hint="eastAsia" w:ascii="黑体" w:hAnsi="黑体" w:eastAsia="黑体" w:cs="黑体"/>
                <w:i w:val="0"/>
                <w:snapToGrid w:val="0"/>
                <w:color w:val="000000"/>
                <w:kern w:val="0"/>
                <w:sz w:val="18"/>
                <w:szCs w:val="18"/>
                <w:u w:val="none"/>
                <w:rPrChange w:id="426" w:author="阎倩" w:date="2021-08-16T15:21:00Z">
                  <w:rPr>
                    <w:ins w:id="427" w:author="阎倩" w:date="2021-08-16T15:18:00Z"/>
                    <w:rFonts w:hint="eastAsia" w:ascii="仿宋" w:hAnsi="仿宋" w:eastAsia="仿宋" w:cs="仿宋"/>
                    <w:i w:val="0"/>
                    <w:color w:val="000000"/>
                    <w:sz w:val="22"/>
                    <w:szCs w:val="22"/>
                    <w:u w:val="none"/>
                  </w:rPr>
                </w:rPrChange>
              </w:rPr>
              <w:pPrChange w:id="424" w:author="阎倩" w:date="2021-08-16T15:21:00Z">
                <w:pPr>
                  <w:keepNext w:val="0"/>
                  <w:keepLines w:val="0"/>
                  <w:widowControl/>
                  <w:suppressLineNumbers w:val="0"/>
                  <w:jc w:val="center"/>
                  <w:textAlignment w:val="center"/>
                </w:pPr>
              </w:pPrChange>
            </w:pPr>
            <w:ins w:id="428" w:author="阎倩" w:date="2021-08-16T15:18:00Z">
              <w:r>
                <w:rPr>
                  <w:rFonts w:hint="eastAsia" w:ascii="黑体" w:hAnsi="黑体" w:eastAsia="黑体" w:cs="黑体"/>
                  <w:i w:val="0"/>
                  <w:snapToGrid w:val="0"/>
                  <w:color w:val="000000"/>
                  <w:kern w:val="0"/>
                  <w:sz w:val="18"/>
                  <w:szCs w:val="18"/>
                  <w:u w:val="none"/>
                  <w:lang w:val="en-US" w:eastAsia="zh-CN" w:bidi="ar"/>
                  <w:rPrChange w:id="429" w:author="阎倩" w:date="2021-08-16T15:21:00Z">
                    <w:rPr>
                      <w:rFonts w:hint="eastAsia" w:ascii="仿宋" w:hAnsi="仿宋" w:eastAsia="仿宋" w:cs="仿宋"/>
                      <w:i w:val="0"/>
                      <w:color w:val="000000"/>
                      <w:kern w:val="0"/>
                      <w:sz w:val="22"/>
                      <w:szCs w:val="22"/>
                      <w:u w:val="none"/>
                      <w:lang w:val="en-US" w:eastAsia="zh-CN" w:bidi="ar"/>
                    </w:rPr>
                  </w:rPrChange>
                </w:rPr>
                <w:t>屠宰企业地址</w:t>
              </w:r>
            </w:ins>
          </w:p>
        </w:tc>
        <w:tc>
          <w:tcPr>
            <w:tcW w:w="954" w:type="dxa"/>
            <w:tcBorders>
              <w:top w:val="single" w:color="000000" w:sz="4" w:space="0"/>
              <w:left w:val="single" w:color="000000" w:sz="4" w:space="0"/>
              <w:bottom w:val="single" w:color="000000" w:sz="4" w:space="0"/>
              <w:right w:val="single" w:color="000000" w:sz="4" w:space="0"/>
            </w:tcBorders>
            <w:vAlign w:val="center"/>
            <w:tcPrChange w:id="431"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433" w:author="阎倩" w:date="2021-08-16T15:18:00Z"/>
                <w:rFonts w:hint="eastAsia" w:ascii="黑体" w:hAnsi="黑体" w:eastAsia="黑体" w:cs="黑体"/>
                <w:i w:val="0"/>
                <w:snapToGrid w:val="0"/>
                <w:color w:val="000000"/>
                <w:kern w:val="0"/>
                <w:sz w:val="18"/>
                <w:szCs w:val="18"/>
                <w:u w:val="none"/>
                <w:rPrChange w:id="434" w:author="阎倩" w:date="2021-08-16T15:21:00Z">
                  <w:rPr>
                    <w:ins w:id="435" w:author="阎倩" w:date="2021-08-16T15:18:00Z"/>
                    <w:rFonts w:hint="eastAsia" w:ascii="仿宋" w:hAnsi="仿宋" w:eastAsia="仿宋" w:cs="仿宋"/>
                    <w:i w:val="0"/>
                    <w:color w:val="000000"/>
                    <w:sz w:val="22"/>
                    <w:szCs w:val="22"/>
                    <w:u w:val="none"/>
                  </w:rPr>
                </w:rPrChange>
              </w:rPr>
              <w:pPrChange w:id="432" w:author="阎倩" w:date="2021-08-16T15:21:00Z">
                <w:pPr>
                  <w:keepNext w:val="0"/>
                  <w:keepLines w:val="0"/>
                  <w:widowControl/>
                  <w:suppressLineNumbers w:val="0"/>
                  <w:jc w:val="center"/>
                  <w:textAlignment w:val="center"/>
                </w:pPr>
              </w:pPrChange>
            </w:pPr>
            <w:ins w:id="436" w:author="阎倩" w:date="2021-08-16T15:18:00Z">
              <w:r>
                <w:rPr>
                  <w:rFonts w:hint="eastAsia" w:ascii="黑体" w:hAnsi="黑体" w:eastAsia="黑体" w:cs="黑体"/>
                  <w:i w:val="0"/>
                  <w:snapToGrid w:val="0"/>
                  <w:color w:val="000000"/>
                  <w:kern w:val="0"/>
                  <w:sz w:val="18"/>
                  <w:szCs w:val="18"/>
                  <w:u w:val="none"/>
                  <w:lang w:val="en-US" w:eastAsia="zh-CN" w:bidi="ar"/>
                  <w:rPrChange w:id="437" w:author="阎倩" w:date="2021-08-16T15:21:00Z">
                    <w:rPr>
                      <w:rFonts w:hint="eastAsia" w:ascii="仿宋" w:hAnsi="仿宋" w:eastAsia="仿宋" w:cs="仿宋"/>
                      <w:i w:val="0"/>
                      <w:color w:val="000000"/>
                      <w:kern w:val="0"/>
                      <w:sz w:val="22"/>
                      <w:szCs w:val="22"/>
                      <w:u w:val="none"/>
                      <w:lang w:val="en-US" w:eastAsia="zh-CN" w:bidi="ar"/>
                    </w:rPr>
                  </w:rPrChange>
                </w:rPr>
                <w:t>备注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4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439" w:author="阎倩" w:date="2021-08-16T15:18:00Z"/>
          <w:trPrChange w:id="44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44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443" w:author="阎倩" w:date="2021-08-16T15:18:00Z"/>
                <w:rFonts w:hint="eastAsia" w:ascii="仿宋_GB2312" w:hAnsi="仿宋_GB2312" w:eastAsia="仿宋_GB2312" w:cs="仿宋_GB2312"/>
                <w:i w:val="0"/>
                <w:snapToGrid w:val="0"/>
                <w:color w:val="000000"/>
                <w:kern w:val="0"/>
                <w:sz w:val="18"/>
                <w:szCs w:val="18"/>
                <w:u w:val="none"/>
                <w:rPrChange w:id="444" w:author="阎倩" w:date="2021-08-16T15:21:00Z">
                  <w:rPr>
                    <w:ins w:id="445" w:author="阎倩" w:date="2021-08-16T15:18:00Z"/>
                    <w:rFonts w:hint="eastAsia" w:ascii="仿宋" w:hAnsi="仿宋" w:eastAsia="仿宋" w:cs="仿宋"/>
                    <w:i w:val="0"/>
                    <w:color w:val="000000"/>
                    <w:sz w:val="18"/>
                    <w:szCs w:val="18"/>
                    <w:u w:val="none"/>
                  </w:rPr>
                </w:rPrChange>
              </w:rPr>
              <w:pPrChange w:id="442" w:author="阎倩" w:date="2021-08-16T15:20:00Z">
                <w:pPr>
                  <w:keepNext w:val="0"/>
                  <w:keepLines w:val="0"/>
                  <w:widowControl/>
                  <w:suppressLineNumbers w:val="0"/>
                  <w:jc w:val="center"/>
                  <w:textAlignment w:val="center"/>
                </w:pPr>
              </w:pPrChange>
            </w:pPr>
            <w:ins w:id="4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47" w:author="阎倩" w:date="2021-08-16T15:21:00Z">
                    <w:rPr>
                      <w:rFonts w:hint="eastAsia" w:ascii="仿宋" w:hAnsi="仿宋" w:eastAsia="仿宋" w:cs="仿宋"/>
                      <w:i w:val="0"/>
                      <w:color w:val="000000"/>
                      <w:kern w:val="0"/>
                      <w:sz w:val="18"/>
                      <w:szCs w:val="18"/>
                      <w:u w:val="none"/>
                      <w:lang w:val="en-US" w:eastAsia="zh-CN" w:bidi="ar"/>
                    </w:rPr>
                  </w:rPrChange>
                </w:rPr>
                <w:t>1</w:t>
              </w:r>
            </w:ins>
          </w:p>
        </w:tc>
        <w:tc>
          <w:tcPr>
            <w:tcW w:w="601" w:type="dxa"/>
            <w:tcBorders>
              <w:top w:val="single" w:color="000000" w:sz="4" w:space="0"/>
              <w:left w:val="single" w:color="000000" w:sz="4" w:space="0"/>
              <w:bottom w:val="single" w:color="000000" w:sz="4" w:space="0"/>
              <w:right w:val="single" w:color="000000" w:sz="4" w:space="0"/>
            </w:tcBorders>
            <w:vAlign w:val="center"/>
            <w:tcPrChange w:id="44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451" w:author="阎倩" w:date="2021-08-16T15:18:00Z"/>
                <w:rFonts w:hint="eastAsia" w:ascii="仿宋_GB2312" w:hAnsi="仿宋_GB2312" w:eastAsia="仿宋_GB2312" w:cs="仿宋_GB2312"/>
                <w:i w:val="0"/>
                <w:snapToGrid w:val="0"/>
                <w:color w:val="000000"/>
                <w:kern w:val="0"/>
                <w:sz w:val="18"/>
                <w:szCs w:val="18"/>
                <w:u w:val="none"/>
                <w:rPrChange w:id="452" w:author="阎倩" w:date="2021-08-16T15:21:00Z">
                  <w:rPr>
                    <w:ins w:id="453" w:author="阎倩" w:date="2021-08-16T15:18:00Z"/>
                    <w:rFonts w:hint="eastAsia" w:ascii="仿宋" w:hAnsi="仿宋" w:eastAsia="仿宋" w:cs="仿宋"/>
                    <w:i w:val="0"/>
                    <w:color w:val="000000"/>
                    <w:sz w:val="22"/>
                    <w:szCs w:val="22"/>
                    <w:u w:val="none"/>
                  </w:rPr>
                </w:rPrChange>
              </w:rPr>
              <w:pPrChange w:id="450" w:author="阎倩" w:date="2021-08-16T15:20:00Z">
                <w:pPr>
                  <w:keepNext w:val="0"/>
                  <w:keepLines w:val="0"/>
                  <w:widowControl/>
                  <w:suppressLineNumbers w:val="0"/>
                  <w:jc w:val="center"/>
                  <w:textAlignment w:val="center"/>
                </w:pPr>
              </w:pPrChange>
            </w:pPr>
            <w:ins w:id="4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55"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45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59" w:author="阎倩" w:date="2021-08-16T15:18:00Z"/>
                <w:rFonts w:hint="eastAsia" w:ascii="仿宋_GB2312" w:hAnsi="仿宋_GB2312" w:eastAsia="仿宋_GB2312" w:cs="仿宋_GB2312"/>
                <w:i w:val="0"/>
                <w:snapToGrid w:val="0"/>
                <w:color w:val="000000"/>
                <w:kern w:val="0"/>
                <w:sz w:val="18"/>
                <w:szCs w:val="18"/>
                <w:u w:val="none"/>
                <w:rPrChange w:id="460" w:author="阎倩" w:date="2021-08-16T15:21:00Z">
                  <w:rPr>
                    <w:ins w:id="461" w:author="阎倩" w:date="2021-08-16T15:18:00Z"/>
                    <w:rFonts w:hint="eastAsia" w:ascii="仿宋" w:hAnsi="仿宋" w:eastAsia="仿宋" w:cs="仿宋"/>
                    <w:i w:val="0"/>
                    <w:color w:val="000000"/>
                    <w:sz w:val="22"/>
                    <w:szCs w:val="22"/>
                    <w:u w:val="none"/>
                  </w:rPr>
                </w:rPrChange>
              </w:rPr>
              <w:pPrChange w:id="458" w:author="阎倩" w:date="2021-08-16T15:20:00Z">
                <w:pPr>
                  <w:keepNext w:val="0"/>
                  <w:keepLines w:val="0"/>
                  <w:widowControl/>
                  <w:suppressLineNumbers w:val="0"/>
                  <w:jc w:val="center"/>
                  <w:textAlignment w:val="center"/>
                </w:pPr>
              </w:pPrChange>
            </w:pPr>
            <w:ins w:id="4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63" w:author="阎倩" w:date="2021-08-16T15:21:00Z">
                    <w:rPr>
                      <w:rFonts w:hint="eastAsia" w:ascii="仿宋" w:hAnsi="仿宋" w:eastAsia="仿宋" w:cs="仿宋"/>
                      <w:i w:val="0"/>
                      <w:color w:val="000000"/>
                      <w:kern w:val="0"/>
                      <w:sz w:val="22"/>
                      <w:szCs w:val="22"/>
                      <w:u w:val="none"/>
                      <w:lang w:val="en-US" w:eastAsia="zh-CN" w:bidi="ar"/>
                    </w:rPr>
                  </w:rPrChange>
                </w:rPr>
                <w:t>南昌恒伟养殖有限公司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46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67" w:author="阎倩" w:date="2021-08-16T15:18:00Z"/>
                <w:rFonts w:hint="eastAsia" w:ascii="仿宋_GB2312" w:hAnsi="仿宋_GB2312" w:eastAsia="仿宋_GB2312" w:cs="仿宋_GB2312"/>
                <w:i w:val="0"/>
                <w:snapToGrid w:val="0"/>
                <w:color w:val="000000"/>
                <w:kern w:val="0"/>
                <w:sz w:val="18"/>
                <w:szCs w:val="18"/>
                <w:u w:val="none"/>
                <w:rPrChange w:id="468" w:author="阎倩" w:date="2021-08-16T15:21:00Z">
                  <w:rPr>
                    <w:ins w:id="469" w:author="阎倩" w:date="2021-08-16T15:18:00Z"/>
                    <w:rFonts w:hint="eastAsia" w:ascii="仿宋" w:hAnsi="仿宋" w:eastAsia="仿宋" w:cs="仿宋"/>
                    <w:i w:val="0"/>
                    <w:color w:val="000000"/>
                    <w:sz w:val="22"/>
                    <w:szCs w:val="22"/>
                    <w:u w:val="none"/>
                  </w:rPr>
                </w:rPrChange>
              </w:rPr>
              <w:pPrChange w:id="466" w:author="阎倩" w:date="2021-08-16T15:20:00Z">
                <w:pPr>
                  <w:keepNext w:val="0"/>
                  <w:keepLines w:val="0"/>
                  <w:widowControl/>
                  <w:suppressLineNumbers w:val="0"/>
                  <w:jc w:val="center"/>
                  <w:textAlignment w:val="center"/>
                </w:pPr>
              </w:pPrChange>
            </w:pPr>
            <w:ins w:id="4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71" w:author="阎倩" w:date="2021-08-16T15:21:00Z">
                    <w:rPr>
                      <w:rFonts w:hint="eastAsia" w:ascii="仿宋" w:hAnsi="仿宋" w:eastAsia="仿宋" w:cs="仿宋"/>
                      <w:i w:val="0"/>
                      <w:color w:val="000000"/>
                      <w:kern w:val="0"/>
                      <w:sz w:val="22"/>
                      <w:szCs w:val="22"/>
                      <w:u w:val="none"/>
                      <w:lang w:val="en-US" w:eastAsia="zh-CN" w:bidi="ar"/>
                    </w:rPr>
                  </w:rPrChange>
                </w:rPr>
                <w:t>新建县流湖乡车塘村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47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75" w:author="阎倩" w:date="2021-08-16T15:18:00Z"/>
                <w:rFonts w:hint="eastAsia" w:ascii="仿宋_GB2312" w:hAnsi="仿宋_GB2312" w:eastAsia="仿宋_GB2312" w:cs="仿宋_GB2312"/>
                <w:i w:val="0"/>
                <w:snapToGrid w:val="0"/>
                <w:color w:val="000000"/>
                <w:kern w:val="0"/>
                <w:sz w:val="18"/>
                <w:szCs w:val="18"/>
                <w:u w:val="none"/>
                <w:rPrChange w:id="476" w:author="阎倩" w:date="2021-08-16T15:21:00Z">
                  <w:rPr>
                    <w:ins w:id="477" w:author="阎倩" w:date="2021-08-16T15:18:00Z"/>
                    <w:rFonts w:hint="eastAsia" w:ascii="仿宋" w:hAnsi="仿宋" w:eastAsia="仿宋" w:cs="仿宋"/>
                    <w:i w:val="0"/>
                    <w:color w:val="000000"/>
                    <w:sz w:val="22"/>
                    <w:szCs w:val="22"/>
                    <w:u w:val="none"/>
                  </w:rPr>
                </w:rPrChange>
              </w:rPr>
              <w:pPrChange w:id="474" w:author="阎倩" w:date="2021-08-16T15:20:00Z">
                <w:pPr>
                  <w:keepNext w:val="0"/>
                  <w:keepLines w:val="0"/>
                  <w:widowControl/>
                  <w:suppressLineNumbers w:val="0"/>
                  <w:jc w:val="center"/>
                  <w:textAlignment w:val="center"/>
                </w:pPr>
              </w:pPrChange>
            </w:pPr>
            <w:ins w:id="4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79"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8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83" w:author="阎倩" w:date="2021-08-16T15:18:00Z"/>
                <w:rFonts w:hint="eastAsia" w:ascii="仿宋_GB2312" w:hAnsi="仿宋_GB2312" w:eastAsia="仿宋_GB2312" w:cs="仿宋_GB2312"/>
                <w:i w:val="0"/>
                <w:snapToGrid w:val="0"/>
                <w:color w:val="000000"/>
                <w:kern w:val="0"/>
                <w:sz w:val="18"/>
                <w:szCs w:val="18"/>
                <w:u w:val="none"/>
                <w:rPrChange w:id="484" w:author="阎倩" w:date="2021-08-16T15:21:00Z">
                  <w:rPr>
                    <w:ins w:id="485" w:author="阎倩" w:date="2021-08-16T15:18:00Z"/>
                    <w:rFonts w:hint="eastAsia" w:ascii="仿宋" w:hAnsi="仿宋" w:eastAsia="仿宋" w:cs="仿宋"/>
                    <w:i w:val="0"/>
                    <w:color w:val="000000"/>
                    <w:sz w:val="22"/>
                    <w:szCs w:val="22"/>
                    <w:u w:val="none"/>
                  </w:rPr>
                </w:rPrChange>
              </w:rPr>
              <w:pPrChange w:id="482" w:author="阎倩" w:date="2021-08-16T15:20:00Z">
                <w:pPr>
                  <w:keepNext w:val="0"/>
                  <w:keepLines w:val="0"/>
                  <w:widowControl/>
                  <w:suppressLineNumbers w:val="0"/>
                  <w:jc w:val="center"/>
                  <w:textAlignment w:val="center"/>
                </w:pPr>
              </w:pPrChange>
            </w:pPr>
            <w:ins w:id="4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87"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48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91" w:author="阎倩" w:date="2021-08-16T15:18:00Z"/>
                <w:rFonts w:hint="eastAsia" w:ascii="仿宋_GB2312" w:hAnsi="仿宋_GB2312" w:eastAsia="仿宋_GB2312" w:cs="仿宋_GB2312"/>
                <w:i w:val="0"/>
                <w:snapToGrid w:val="0"/>
                <w:color w:val="000000"/>
                <w:kern w:val="0"/>
                <w:sz w:val="18"/>
                <w:szCs w:val="18"/>
                <w:u w:val="none"/>
                <w:rPrChange w:id="492" w:author="阎倩" w:date="2021-08-16T15:21:00Z">
                  <w:rPr>
                    <w:ins w:id="493" w:author="阎倩" w:date="2021-08-16T15:18:00Z"/>
                    <w:rFonts w:hint="eastAsia" w:ascii="仿宋" w:hAnsi="仿宋" w:eastAsia="仿宋" w:cs="仿宋"/>
                    <w:i w:val="0"/>
                    <w:color w:val="000000"/>
                    <w:sz w:val="22"/>
                    <w:szCs w:val="22"/>
                    <w:u w:val="none"/>
                  </w:rPr>
                </w:rPrChange>
              </w:rPr>
              <w:pPrChange w:id="490" w:author="阎倩" w:date="2021-08-16T15:20:00Z">
                <w:pPr>
                  <w:keepNext w:val="0"/>
                  <w:keepLines w:val="0"/>
                  <w:widowControl/>
                  <w:suppressLineNumbers w:val="0"/>
                  <w:jc w:val="center"/>
                  <w:textAlignment w:val="center"/>
                </w:pPr>
              </w:pPrChange>
            </w:pPr>
            <w:ins w:id="4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9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9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497" w:author="阎倩" w:date="2021-08-16T15:18:00Z"/>
          <w:trPrChange w:id="49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49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501" w:author="阎倩" w:date="2021-08-16T15:18:00Z"/>
                <w:rFonts w:hint="eastAsia" w:ascii="仿宋_GB2312" w:hAnsi="仿宋_GB2312" w:eastAsia="仿宋_GB2312" w:cs="仿宋_GB2312"/>
                <w:i w:val="0"/>
                <w:snapToGrid w:val="0"/>
                <w:color w:val="000000"/>
                <w:kern w:val="0"/>
                <w:sz w:val="18"/>
                <w:szCs w:val="18"/>
                <w:u w:val="none"/>
                <w:rPrChange w:id="502" w:author="阎倩" w:date="2021-08-16T15:21:00Z">
                  <w:rPr>
                    <w:ins w:id="503" w:author="阎倩" w:date="2021-08-16T15:18:00Z"/>
                    <w:rFonts w:hint="eastAsia" w:ascii="仿宋" w:hAnsi="仿宋" w:eastAsia="仿宋" w:cs="仿宋"/>
                    <w:i w:val="0"/>
                    <w:color w:val="000000"/>
                    <w:sz w:val="18"/>
                    <w:szCs w:val="18"/>
                    <w:u w:val="none"/>
                  </w:rPr>
                </w:rPrChange>
              </w:rPr>
              <w:pPrChange w:id="500" w:author="阎倩" w:date="2021-08-16T15:20:00Z">
                <w:pPr>
                  <w:keepNext w:val="0"/>
                  <w:keepLines w:val="0"/>
                  <w:widowControl/>
                  <w:suppressLineNumbers w:val="0"/>
                  <w:jc w:val="center"/>
                  <w:textAlignment w:val="center"/>
                </w:pPr>
              </w:pPrChange>
            </w:pPr>
            <w:ins w:id="5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5" w:author="阎倩" w:date="2021-08-16T15:21:00Z">
                    <w:rPr>
                      <w:rFonts w:hint="eastAsia" w:ascii="仿宋" w:hAnsi="仿宋" w:eastAsia="仿宋" w:cs="仿宋"/>
                      <w:i w:val="0"/>
                      <w:color w:val="000000"/>
                      <w:kern w:val="0"/>
                      <w:sz w:val="18"/>
                      <w:szCs w:val="18"/>
                      <w:u w:val="none"/>
                      <w:lang w:val="en-US" w:eastAsia="zh-CN" w:bidi="ar"/>
                    </w:rPr>
                  </w:rPrChange>
                </w:rPr>
                <w:t>2</w:t>
              </w:r>
            </w:ins>
          </w:p>
        </w:tc>
        <w:tc>
          <w:tcPr>
            <w:tcW w:w="601" w:type="dxa"/>
            <w:tcBorders>
              <w:top w:val="single" w:color="000000" w:sz="4" w:space="0"/>
              <w:left w:val="single" w:color="000000" w:sz="4" w:space="0"/>
              <w:bottom w:val="single" w:color="000000" w:sz="4" w:space="0"/>
              <w:right w:val="single" w:color="000000" w:sz="4" w:space="0"/>
            </w:tcBorders>
            <w:vAlign w:val="center"/>
            <w:tcPrChange w:id="50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509" w:author="阎倩" w:date="2021-08-16T15:18:00Z"/>
                <w:rFonts w:hint="eastAsia" w:ascii="仿宋_GB2312" w:hAnsi="仿宋_GB2312" w:eastAsia="仿宋_GB2312" w:cs="仿宋_GB2312"/>
                <w:i w:val="0"/>
                <w:snapToGrid w:val="0"/>
                <w:color w:val="000000"/>
                <w:kern w:val="0"/>
                <w:sz w:val="18"/>
                <w:szCs w:val="18"/>
                <w:u w:val="none"/>
                <w:rPrChange w:id="510" w:author="阎倩" w:date="2021-08-16T15:21:00Z">
                  <w:rPr>
                    <w:ins w:id="511" w:author="阎倩" w:date="2021-08-16T15:18:00Z"/>
                    <w:rFonts w:hint="eastAsia" w:ascii="仿宋" w:hAnsi="仿宋" w:eastAsia="仿宋" w:cs="仿宋"/>
                    <w:i w:val="0"/>
                    <w:color w:val="000000"/>
                    <w:sz w:val="22"/>
                    <w:szCs w:val="22"/>
                    <w:u w:val="none"/>
                  </w:rPr>
                </w:rPrChange>
              </w:rPr>
              <w:pPrChange w:id="508" w:author="阎倩" w:date="2021-08-16T15:20:00Z">
                <w:pPr>
                  <w:keepNext w:val="0"/>
                  <w:keepLines w:val="0"/>
                  <w:widowControl/>
                  <w:suppressLineNumbers w:val="0"/>
                  <w:jc w:val="center"/>
                  <w:textAlignment w:val="center"/>
                </w:pPr>
              </w:pPrChange>
            </w:pPr>
            <w:ins w:id="5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1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51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17" w:author="阎倩" w:date="2021-08-16T15:18:00Z"/>
                <w:rFonts w:hint="eastAsia" w:ascii="仿宋_GB2312" w:hAnsi="仿宋_GB2312" w:eastAsia="仿宋_GB2312" w:cs="仿宋_GB2312"/>
                <w:i w:val="0"/>
                <w:snapToGrid w:val="0"/>
                <w:color w:val="000000"/>
                <w:kern w:val="0"/>
                <w:sz w:val="18"/>
                <w:szCs w:val="18"/>
                <w:u w:val="none"/>
                <w:rPrChange w:id="518" w:author="阎倩" w:date="2021-08-16T15:21:00Z">
                  <w:rPr>
                    <w:ins w:id="519" w:author="阎倩" w:date="2021-08-16T15:18:00Z"/>
                    <w:rFonts w:hint="eastAsia" w:ascii="仿宋" w:hAnsi="仿宋" w:eastAsia="仿宋" w:cs="仿宋"/>
                    <w:i w:val="0"/>
                    <w:color w:val="000000"/>
                    <w:sz w:val="22"/>
                    <w:szCs w:val="22"/>
                    <w:u w:val="none"/>
                  </w:rPr>
                </w:rPrChange>
              </w:rPr>
              <w:pPrChange w:id="516" w:author="阎倩" w:date="2021-08-16T15:20:00Z">
                <w:pPr>
                  <w:keepNext w:val="0"/>
                  <w:keepLines w:val="0"/>
                  <w:widowControl/>
                  <w:suppressLineNumbers w:val="0"/>
                  <w:jc w:val="center"/>
                  <w:textAlignment w:val="center"/>
                </w:pPr>
              </w:pPrChange>
            </w:pPr>
            <w:ins w:id="5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1" w:author="阎倩" w:date="2021-08-16T15:21:00Z">
                    <w:rPr>
                      <w:rFonts w:hint="eastAsia" w:ascii="仿宋" w:hAnsi="仿宋" w:eastAsia="仿宋" w:cs="仿宋"/>
                      <w:i w:val="0"/>
                      <w:color w:val="000000"/>
                      <w:kern w:val="0"/>
                      <w:sz w:val="22"/>
                      <w:szCs w:val="22"/>
                      <w:u w:val="none"/>
                      <w:lang w:val="en-US" w:eastAsia="zh-CN" w:bidi="ar"/>
                    </w:rPr>
                  </w:rPrChange>
                </w:rPr>
                <w:t>江西省宝莱生态农业发展有限公司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52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25" w:author="阎倩" w:date="2021-08-16T15:18:00Z"/>
                <w:rFonts w:hint="eastAsia" w:ascii="仿宋_GB2312" w:hAnsi="仿宋_GB2312" w:eastAsia="仿宋_GB2312" w:cs="仿宋_GB2312"/>
                <w:i w:val="0"/>
                <w:snapToGrid w:val="0"/>
                <w:color w:val="000000"/>
                <w:kern w:val="0"/>
                <w:sz w:val="18"/>
                <w:szCs w:val="18"/>
                <w:u w:val="none"/>
                <w:rPrChange w:id="526" w:author="阎倩" w:date="2021-08-16T15:21:00Z">
                  <w:rPr>
                    <w:ins w:id="527" w:author="阎倩" w:date="2021-08-16T15:18:00Z"/>
                    <w:rFonts w:hint="eastAsia" w:ascii="仿宋" w:hAnsi="仿宋" w:eastAsia="仿宋" w:cs="仿宋"/>
                    <w:i w:val="0"/>
                    <w:color w:val="000000"/>
                    <w:sz w:val="22"/>
                    <w:szCs w:val="22"/>
                    <w:u w:val="none"/>
                  </w:rPr>
                </w:rPrChange>
              </w:rPr>
              <w:pPrChange w:id="524" w:author="阎倩" w:date="2021-08-16T15:20:00Z">
                <w:pPr>
                  <w:keepNext w:val="0"/>
                  <w:keepLines w:val="0"/>
                  <w:widowControl/>
                  <w:suppressLineNumbers w:val="0"/>
                  <w:jc w:val="center"/>
                  <w:textAlignment w:val="center"/>
                </w:pPr>
              </w:pPrChange>
            </w:pPr>
            <w:ins w:id="5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9" w:author="阎倩" w:date="2021-08-16T15:21:00Z">
                    <w:rPr>
                      <w:rFonts w:hint="eastAsia" w:ascii="仿宋" w:hAnsi="仿宋" w:eastAsia="仿宋" w:cs="仿宋"/>
                      <w:i w:val="0"/>
                      <w:color w:val="000000"/>
                      <w:kern w:val="0"/>
                      <w:sz w:val="22"/>
                      <w:szCs w:val="22"/>
                      <w:u w:val="none"/>
                      <w:lang w:val="en-US" w:eastAsia="zh-CN" w:bidi="ar"/>
                    </w:rPr>
                  </w:rPrChange>
                </w:rPr>
                <w:t>南昌市新建区铁河乡东阳赵家自然村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53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33" w:author="阎倩" w:date="2021-08-16T15:18:00Z"/>
                <w:rFonts w:hint="eastAsia" w:ascii="仿宋_GB2312" w:hAnsi="仿宋_GB2312" w:eastAsia="仿宋_GB2312" w:cs="仿宋_GB2312"/>
                <w:i w:val="0"/>
                <w:snapToGrid w:val="0"/>
                <w:color w:val="000000"/>
                <w:kern w:val="0"/>
                <w:sz w:val="18"/>
                <w:szCs w:val="18"/>
                <w:u w:val="none"/>
                <w:rPrChange w:id="534" w:author="阎倩" w:date="2021-08-16T15:21:00Z">
                  <w:rPr>
                    <w:ins w:id="535" w:author="阎倩" w:date="2021-08-16T15:18:00Z"/>
                    <w:rFonts w:hint="eastAsia" w:ascii="仿宋" w:hAnsi="仿宋" w:eastAsia="仿宋" w:cs="仿宋"/>
                    <w:i w:val="0"/>
                    <w:color w:val="000000"/>
                    <w:sz w:val="22"/>
                    <w:szCs w:val="22"/>
                    <w:u w:val="none"/>
                  </w:rPr>
                </w:rPrChange>
              </w:rPr>
              <w:pPrChange w:id="532" w:author="阎倩" w:date="2021-08-16T15:20:00Z">
                <w:pPr>
                  <w:keepNext w:val="0"/>
                  <w:keepLines w:val="0"/>
                  <w:widowControl/>
                  <w:suppressLineNumbers w:val="0"/>
                  <w:jc w:val="center"/>
                  <w:textAlignment w:val="center"/>
                </w:pPr>
              </w:pPrChange>
            </w:pPr>
            <w:ins w:id="5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37" w:author="阎倩" w:date="2021-08-16T15:21:00Z">
                    <w:rPr>
                      <w:rFonts w:hint="eastAsia" w:ascii="仿宋" w:hAnsi="仿宋" w:eastAsia="仿宋" w:cs="仿宋"/>
                      <w:i w:val="0"/>
                      <w:color w:val="000000"/>
                      <w:kern w:val="0"/>
                      <w:sz w:val="22"/>
                      <w:szCs w:val="22"/>
                      <w:u w:val="none"/>
                      <w:lang w:val="en-US" w:eastAsia="zh-CN" w:bidi="ar"/>
                    </w:rPr>
                  </w:rPrChange>
                </w:rPr>
                <w:t>汕头市华达隆生猪定点屠宰厂有限公司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3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41" w:author="阎倩" w:date="2021-08-16T15:18:00Z"/>
                <w:rFonts w:hint="eastAsia" w:ascii="仿宋_GB2312" w:hAnsi="仿宋_GB2312" w:eastAsia="仿宋_GB2312" w:cs="仿宋_GB2312"/>
                <w:i w:val="0"/>
                <w:snapToGrid w:val="0"/>
                <w:color w:val="000000"/>
                <w:kern w:val="0"/>
                <w:sz w:val="18"/>
                <w:szCs w:val="18"/>
                <w:u w:val="none"/>
                <w:rPrChange w:id="542" w:author="阎倩" w:date="2021-08-16T15:21:00Z">
                  <w:rPr>
                    <w:ins w:id="543" w:author="阎倩" w:date="2021-08-16T15:18:00Z"/>
                    <w:rFonts w:hint="eastAsia" w:ascii="仿宋" w:hAnsi="仿宋" w:eastAsia="仿宋" w:cs="仿宋"/>
                    <w:i w:val="0"/>
                    <w:color w:val="000000"/>
                    <w:sz w:val="22"/>
                    <w:szCs w:val="22"/>
                    <w:u w:val="none"/>
                  </w:rPr>
                </w:rPrChange>
              </w:rPr>
              <w:pPrChange w:id="540" w:author="阎倩" w:date="2021-08-16T15:20:00Z">
                <w:pPr>
                  <w:keepNext w:val="0"/>
                  <w:keepLines w:val="0"/>
                  <w:widowControl/>
                  <w:suppressLineNumbers w:val="0"/>
                  <w:jc w:val="center"/>
                  <w:textAlignment w:val="center"/>
                </w:pPr>
              </w:pPrChange>
            </w:pPr>
            <w:ins w:id="5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45" w:author="阎倩" w:date="2021-08-16T15:21:00Z">
                    <w:rPr>
                      <w:rFonts w:hint="eastAsia" w:ascii="仿宋" w:hAnsi="仿宋" w:eastAsia="仿宋" w:cs="仿宋"/>
                      <w:i w:val="0"/>
                      <w:color w:val="000000"/>
                      <w:kern w:val="0"/>
                      <w:sz w:val="22"/>
                      <w:szCs w:val="22"/>
                      <w:u w:val="none"/>
                      <w:lang w:val="en-US" w:eastAsia="zh-CN" w:bidi="ar"/>
                    </w:rPr>
                  </w:rPrChange>
                </w:rPr>
                <w:t>广东省汕头市金平区天山路北侧浮西经联社自留地</w:t>
              </w:r>
            </w:ins>
          </w:p>
        </w:tc>
        <w:tc>
          <w:tcPr>
            <w:tcW w:w="954" w:type="dxa"/>
            <w:tcBorders>
              <w:top w:val="single" w:color="000000" w:sz="4" w:space="0"/>
              <w:left w:val="single" w:color="000000" w:sz="4" w:space="0"/>
              <w:bottom w:val="single" w:color="000000" w:sz="4" w:space="0"/>
              <w:right w:val="single" w:color="000000" w:sz="4" w:space="0"/>
            </w:tcBorders>
            <w:vAlign w:val="center"/>
            <w:tcPrChange w:id="54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49" w:author="阎倩" w:date="2021-08-16T15:18:00Z"/>
                <w:rFonts w:hint="eastAsia" w:ascii="仿宋_GB2312" w:hAnsi="仿宋_GB2312" w:eastAsia="仿宋_GB2312" w:cs="仿宋_GB2312"/>
                <w:i w:val="0"/>
                <w:snapToGrid w:val="0"/>
                <w:color w:val="000000"/>
                <w:kern w:val="0"/>
                <w:sz w:val="18"/>
                <w:szCs w:val="18"/>
                <w:u w:val="none"/>
                <w:rPrChange w:id="550" w:author="阎倩" w:date="2021-08-16T15:21:00Z">
                  <w:rPr>
                    <w:ins w:id="551" w:author="阎倩" w:date="2021-08-16T15:18:00Z"/>
                    <w:rFonts w:hint="eastAsia" w:ascii="仿宋" w:hAnsi="仿宋" w:eastAsia="仿宋" w:cs="仿宋"/>
                    <w:i w:val="0"/>
                    <w:color w:val="000000"/>
                    <w:sz w:val="22"/>
                    <w:szCs w:val="22"/>
                    <w:u w:val="none"/>
                  </w:rPr>
                </w:rPrChange>
              </w:rPr>
              <w:pPrChange w:id="548" w:author="阎倩" w:date="2021-08-16T15:20:00Z">
                <w:pPr>
                  <w:keepNext w:val="0"/>
                  <w:keepLines w:val="0"/>
                  <w:widowControl/>
                  <w:suppressLineNumbers w:val="0"/>
                  <w:jc w:val="center"/>
                  <w:textAlignment w:val="center"/>
                </w:pPr>
              </w:pPrChange>
            </w:pPr>
            <w:ins w:id="5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5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5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555" w:author="阎倩" w:date="2021-08-16T15:18:00Z"/>
          <w:trPrChange w:id="556"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557"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559" w:author="阎倩" w:date="2021-08-16T15:18:00Z"/>
                <w:rFonts w:hint="eastAsia" w:ascii="仿宋_GB2312" w:hAnsi="仿宋_GB2312" w:eastAsia="仿宋_GB2312" w:cs="仿宋_GB2312"/>
                <w:i w:val="0"/>
                <w:snapToGrid w:val="0"/>
                <w:color w:val="000000"/>
                <w:kern w:val="0"/>
                <w:sz w:val="18"/>
                <w:szCs w:val="18"/>
                <w:u w:val="none"/>
                <w:rPrChange w:id="560" w:author="阎倩" w:date="2021-08-16T15:21:00Z">
                  <w:rPr>
                    <w:ins w:id="561" w:author="阎倩" w:date="2021-08-16T15:18:00Z"/>
                    <w:rFonts w:hint="eastAsia" w:ascii="仿宋" w:hAnsi="仿宋" w:eastAsia="仿宋" w:cs="仿宋"/>
                    <w:i w:val="0"/>
                    <w:color w:val="000000"/>
                    <w:sz w:val="18"/>
                    <w:szCs w:val="18"/>
                    <w:u w:val="none"/>
                  </w:rPr>
                </w:rPrChange>
              </w:rPr>
              <w:pPrChange w:id="558" w:author="阎倩" w:date="2021-08-16T15:20:00Z">
                <w:pPr>
                  <w:keepNext w:val="0"/>
                  <w:keepLines w:val="0"/>
                  <w:widowControl/>
                  <w:suppressLineNumbers w:val="0"/>
                  <w:jc w:val="center"/>
                  <w:textAlignment w:val="center"/>
                </w:pPr>
              </w:pPrChange>
            </w:pPr>
            <w:ins w:id="5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3" w:author="阎倩" w:date="2021-08-16T15:21:00Z">
                    <w:rPr>
                      <w:rFonts w:hint="eastAsia" w:ascii="仿宋" w:hAnsi="仿宋" w:eastAsia="仿宋" w:cs="仿宋"/>
                      <w:i w:val="0"/>
                      <w:color w:val="000000"/>
                      <w:kern w:val="0"/>
                      <w:sz w:val="18"/>
                      <w:szCs w:val="18"/>
                      <w:u w:val="none"/>
                      <w:lang w:val="en-US" w:eastAsia="zh-CN" w:bidi="ar"/>
                    </w:rPr>
                  </w:rPrChange>
                </w:rPr>
                <w:t>3</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565"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567" w:author="阎倩" w:date="2021-08-16T15:18:00Z"/>
                <w:rFonts w:hint="eastAsia" w:ascii="仿宋_GB2312" w:hAnsi="仿宋_GB2312" w:eastAsia="仿宋_GB2312" w:cs="仿宋_GB2312"/>
                <w:i w:val="0"/>
                <w:snapToGrid w:val="0"/>
                <w:color w:val="000000"/>
                <w:kern w:val="0"/>
                <w:sz w:val="18"/>
                <w:szCs w:val="18"/>
                <w:u w:val="none"/>
                <w:rPrChange w:id="568" w:author="阎倩" w:date="2021-08-16T15:21:00Z">
                  <w:rPr>
                    <w:ins w:id="569" w:author="阎倩" w:date="2021-08-16T15:18:00Z"/>
                    <w:rFonts w:hint="eastAsia" w:ascii="仿宋" w:hAnsi="仿宋" w:eastAsia="仿宋" w:cs="仿宋"/>
                    <w:i w:val="0"/>
                    <w:color w:val="000000"/>
                    <w:sz w:val="22"/>
                    <w:szCs w:val="22"/>
                    <w:u w:val="none"/>
                  </w:rPr>
                </w:rPrChange>
              </w:rPr>
              <w:pPrChange w:id="566" w:author="阎倩" w:date="2021-08-16T15:20:00Z">
                <w:pPr>
                  <w:keepNext w:val="0"/>
                  <w:keepLines w:val="0"/>
                  <w:widowControl/>
                  <w:suppressLineNumbers w:val="0"/>
                  <w:jc w:val="center"/>
                  <w:textAlignment w:val="center"/>
                </w:pPr>
              </w:pPrChange>
            </w:pPr>
            <w:ins w:id="5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7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573"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75" w:author="阎倩" w:date="2021-08-16T15:18:00Z"/>
                <w:rFonts w:hint="eastAsia" w:ascii="仿宋_GB2312" w:hAnsi="仿宋_GB2312" w:eastAsia="仿宋_GB2312" w:cs="仿宋_GB2312"/>
                <w:i w:val="0"/>
                <w:snapToGrid w:val="0"/>
                <w:color w:val="000000"/>
                <w:kern w:val="0"/>
                <w:sz w:val="18"/>
                <w:szCs w:val="18"/>
                <w:u w:val="none"/>
                <w:rPrChange w:id="576" w:author="阎倩" w:date="2021-08-16T15:21:00Z">
                  <w:rPr>
                    <w:ins w:id="577" w:author="阎倩" w:date="2021-08-16T15:18:00Z"/>
                    <w:rFonts w:hint="eastAsia" w:ascii="仿宋" w:hAnsi="仿宋" w:eastAsia="仿宋" w:cs="仿宋"/>
                    <w:i w:val="0"/>
                    <w:color w:val="000000"/>
                    <w:sz w:val="22"/>
                    <w:szCs w:val="22"/>
                    <w:u w:val="none"/>
                  </w:rPr>
                </w:rPrChange>
              </w:rPr>
              <w:pPrChange w:id="574" w:author="阎倩" w:date="2021-08-16T15:20:00Z">
                <w:pPr>
                  <w:keepNext w:val="0"/>
                  <w:keepLines w:val="0"/>
                  <w:widowControl/>
                  <w:suppressLineNumbers w:val="0"/>
                  <w:jc w:val="center"/>
                  <w:textAlignment w:val="center"/>
                </w:pPr>
              </w:pPrChange>
            </w:pPr>
            <w:ins w:id="5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79" w:author="阎倩" w:date="2021-08-16T15:21:00Z">
                    <w:rPr>
                      <w:rFonts w:hint="eastAsia" w:ascii="仿宋" w:hAnsi="仿宋" w:eastAsia="仿宋" w:cs="仿宋"/>
                      <w:i w:val="0"/>
                      <w:color w:val="000000"/>
                      <w:kern w:val="0"/>
                      <w:sz w:val="22"/>
                      <w:szCs w:val="22"/>
                      <w:u w:val="none"/>
                      <w:lang w:val="en-US" w:eastAsia="zh-CN" w:bidi="ar"/>
                    </w:rPr>
                  </w:rPrChange>
                </w:rPr>
                <w:t>新建区明昊养殖场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581"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83" w:author="阎倩" w:date="2021-08-16T15:18:00Z"/>
                <w:rFonts w:hint="eastAsia" w:ascii="仿宋_GB2312" w:hAnsi="仿宋_GB2312" w:eastAsia="仿宋_GB2312" w:cs="仿宋_GB2312"/>
                <w:i w:val="0"/>
                <w:snapToGrid w:val="0"/>
                <w:color w:val="000000"/>
                <w:kern w:val="0"/>
                <w:sz w:val="18"/>
                <w:szCs w:val="18"/>
                <w:u w:val="none"/>
                <w:rPrChange w:id="584" w:author="阎倩" w:date="2021-08-16T15:21:00Z">
                  <w:rPr>
                    <w:ins w:id="585" w:author="阎倩" w:date="2021-08-16T15:18:00Z"/>
                    <w:rFonts w:hint="eastAsia" w:ascii="仿宋" w:hAnsi="仿宋" w:eastAsia="仿宋" w:cs="仿宋"/>
                    <w:i w:val="0"/>
                    <w:color w:val="000000"/>
                    <w:sz w:val="22"/>
                    <w:szCs w:val="22"/>
                    <w:u w:val="none"/>
                  </w:rPr>
                </w:rPrChange>
              </w:rPr>
              <w:pPrChange w:id="582" w:author="阎倩" w:date="2021-08-16T15:20:00Z">
                <w:pPr>
                  <w:keepNext w:val="0"/>
                  <w:keepLines w:val="0"/>
                  <w:widowControl/>
                  <w:suppressLineNumbers w:val="0"/>
                  <w:jc w:val="center"/>
                  <w:textAlignment w:val="center"/>
                </w:pPr>
              </w:pPrChange>
            </w:pPr>
            <w:ins w:id="5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87" w:author="阎倩" w:date="2021-08-16T15:21:00Z">
                    <w:rPr>
                      <w:rFonts w:hint="eastAsia" w:ascii="仿宋" w:hAnsi="仿宋" w:eastAsia="仿宋" w:cs="仿宋"/>
                      <w:i w:val="0"/>
                      <w:color w:val="000000"/>
                      <w:kern w:val="0"/>
                      <w:sz w:val="22"/>
                      <w:szCs w:val="22"/>
                      <w:u w:val="none"/>
                      <w:lang w:val="en-US" w:eastAsia="zh-CN" w:bidi="ar"/>
                    </w:rPr>
                  </w:rPrChange>
                </w:rPr>
                <w:t>南昌市新建区西山镇港田村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58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91" w:author="阎倩" w:date="2021-08-16T15:18:00Z"/>
                <w:rFonts w:hint="eastAsia" w:ascii="仿宋_GB2312" w:hAnsi="仿宋_GB2312" w:eastAsia="仿宋_GB2312" w:cs="仿宋_GB2312"/>
                <w:i w:val="0"/>
                <w:snapToGrid w:val="0"/>
                <w:color w:val="000000"/>
                <w:kern w:val="0"/>
                <w:sz w:val="18"/>
                <w:szCs w:val="18"/>
                <w:u w:val="none"/>
                <w:rPrChange w:id="592" w:author="阎倩" w:date="2021-08-16T15:21:00Z">
                  <w:rPr>
                    <w:ins w:id="593" w:author="阎倩" w:date="2021-08-16T15:18:00Z"/>
                    <w:rFonts w:hint="eastAsia" w:ascii="仿宋" w:hAnsi="仿宋" w:eastAsia="仿宋" w:cs="仿宋"/>
                    <w:i w:val="0"/>
                    <w:color w:val="000000"/>
                    <w:sz w:val="22"/>
                    <w:szCs w:val="22"/>
                    <w:u w:val="none"/>
                  </w:rPr>
                </w:rPrChange>
              </w:rPr>
              <w:pPrChange w:id="590" w:author="阎倩" w:date="2021-08-16T15:20:00Z">
                <w:pPr>
                  <w:keepNext w:val="0"/>
                  <w:keepLines w:val="0"/>
                  <w:widowControl/>
                  <w:suppressLineNumbers w:val="0"/>
                  <w:jc w:val="center"/>
                  <w:textAlignment w:val="center"/>
                </w:pPr>
              </w:pPrChange>
            </w:pPr>
            <w:ins w:id="5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95"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9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99" w:author="阎倩" w:date="2021-08-16T15:18:00Z"/>
                <w:rFonts w:hint="eastAsia" w:ascii="仿宋_GB2312" w:hAnsi="仿宋_GB2312" w:eastAsia="仿宋_GB2312" w:cs="仿宋_GB2312"/>
                <w:i w:val="0"/>
                <w:snapToGrid w:val="0"/>
                <w:color w:val="000000"/>
                <w:kern w:val="0"/>
                <w:sz w:val="18"/>
                <w:szCs w:val="18"/>
                <w:u w:val="none"/>
                <w:rPrChange w:id="600" w:author="阎倩" w:date="2021-08-16T15:21:00Z">
                  <w:rPr>
                    <w:ins w:id="601" w:author="阎倩" w:date="2021-08-16T15:18:00Z"/>
                    <w:rFonts w:hint="eastAsia" w:ascii="仿宋" w:hAnsi="仿宋" w:eastAsia="仿宋" w:cs="仿宋"/>
                    <w:i w:val="0"/>
                    <w:color w:val="000000"/>
                    <w:sz w:val="22"/>
                    <w:szCs w:val="22"/>
                    <w:u w:val="none"/>
                  </w:rPr>
                </w:rPrChange>
              </w:rPr>
              <w:pPrChange w:id="598" w:author="阎倩" w:date="2021-08-16T15:20:00Z">
                <w:pPr>
                  <w:keepNext w:val="0"/>
                  <w:keepLines w:val="0"/>
                  <w:widowControl/>
                  <w:suppressLineNumbers w:val="0"/>
                  <w:jc w:val="center"/>
                  <w:textAlignment w:val="center"/>
                </w:pPr>
              </w:pPrChange>
            </w:pPr>
            <w:ins w:id="6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0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605"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07" w:author="阎倩" w:date="2021-08-16T15:18:00Z"/>
                <w:rFonts w:hint="eastAsia" w:ascii="仿宋_GB2312" w:hAnsi="仿宋_GB2312" w:eastAsia="仿宋_GB2312" w:cs="仿宋_GB2312"/>
                <w:i w:val="0"/>
                <w:snapToGrid w:val="0"/>
                <w:color w:val="000000"/>
                <w:kern w:val="0"/>
                <w:sz w:val="18"/>
                <w:szCs w:val="18"/>
                <w:u w:val="none"/>
                <w:rPrChange w:id="608" w:author="阎倩" w:date="2021-08-16T15:21:00Z">
                  <w:rPr>
                    <w:ins w:id="609" w:author="阎倩" w:date="2021-08-16T15:18:00Z"/>
                    <w:rFonts w:hint="eastAsia" w:ascii="仿宋" w:hAnsi="仿宋" w:eastAsia="仿宋" w:cs="仿宋"/>
                    <w:i w:val="0"/>
                    <w:color w:val="000000"/>
                    <w:sz w:val="22"/>
                    <w:szCs w:val="22"/>
                    <w:u w:val="none"/>
                  </w:rPr>
                </w:rPrChange>
              </w:rPr>
              <w:pPrChange w:id="606" w:author="阎倩" w:date="2021-08-16T15:20:00Z">
                <w:pPr>
                  <w:keepNext w:val="0"/>
                  <w:keepLines w:val="0"/>
                  <w:widowControl/>
                  <w:suppressLineNumbers w:val="0"/>
                  <w:jc w:val="center"/>
                  <w:textAlignment w:val="center"/>
                </w:pPr>
              </w:pPrChange>
            </w:pPr>
            <w:ins w:id="6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1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1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13" w:author="阎倩" w:date="2021-08-16T15:18:00Z"/>
          <w:trPrChange w:id="61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1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17" w:author="阎倩" w:date="2021-08-16T15:18:00Z"/>
                <w:rFonts w:hint="eastAsia" w:ascii="仿宋_GB2312" w:hAnsi="仿宋_GB2312" w:eastAsia="仿宋_GB2312" w:cs="仿宋_GB2312"/>
                <w:i w:val="0"/>
                <w:snapToGrid w:val="0"/>
                <w:color w:val="000000"/>
                <w:sz w:val="18"/>
                <w:szCs w:val="18"/>
                <w:u w:val="none"/>
                <w:rPrChange w:id="618" w:author="阎倩" w:date="2021-08-16T15:21:00Z">
                  <w:rPr>
                    <w:ins w:id="619" w:author="阎倩" w:date="2021-08-16T15:18:00Z"/>
                    <w:rFonts w:hint="eastAsia" w:ascii="仿宋" w:hAnsi="仿宋" w:eastAsia="仿宋" w:cs="仿宋"/>
                    <w:i w:val="0"/>
                    <w:color w:val="000000"/>
                    <w:sz w:val="18"/>
                    <w:szCs w:val="18"/>
                    <w:u w:val="none"/>
                  </w:rPr>
                </w:rPrChange>
              </w:rPr>
              <w:pPrChange w:id="61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2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22" w:author="阎倩" w:date="2021-08-16T15:18:00Z"/>
                <w:rFonts w:hint="eastAsia" w:ascii="仿宋_GB2312" w:hAnsi="仿宋_GB2312" w:eastAsia="仿宋_GB2312" w:cs="仿宋_GB2312"/>
                <w:i w:val="0"/>
                <w:snapToGrid w:val="0"/>
                <w:color w:val="000000"/>
                <w:sz w:val="18"/>
                <w:szCs w:val="18"/>
                <w:u w:val="none"/>
                <w:rPrChange w:id="623" w:author="阎倩" w:date="2021-08-16T15:21:00Z">
                  <w:rPr>
                    <w:ins w:id="624" w:author="阎倩" w:date="2021-08-16T15:18:00Z"/>
                    <w:rFonts w:hint="eastAsia" w:ascii="仿宋" w:hAnsi="仿宋" w:eastAsia="仿宋" w:cs="仿宋"/>
                    <w:i w:val="0"/>
                    <w:color w:val="000000"/>
                    <w:sz w:val="22"/>
                    <w:szCs w:val="22"/>
                    <w:u w:val="none"/>
                  </w:rPr>
                </w:rPrChange>
              </w:rPr>
              <w:pPrChange w:id="62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2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27" w:author="阎倩" w:date="2021-08-16T15:18:00Z"/>
                <w:rFonts w:hint="eastAsia" w:ascii="仿宋_GB2312" w:hAnsi="仿宋_GB2312" w:eastAsia="仿宋_GB2312" w:cs="仿宋_GB2312"/>
                <w:i w:val="0"/>
                <w:snapToGrid w:val="0"/>
                <w:color w:val="000000"/>
                <w:sz w:val="18"/>
                <w:szCs w:val="18"/>
                <w:u w:val="none"/>
                <w:rPrChange w:id="628" w:author="阎倩" w:date="2021-08-16T15:21:00Z">
                  <w:rPr>
                    <w:ins w:id="629" w:author="阎倩" w:date="2021-08-16T15:18:00Z"/>
                    <w:rFonts w:hint="eastAsia" w:ascii="仿宋" w:hAnsi="仿宋" w:eastAsia="仿宋" w:cs="仿宋"/>
                    <w:i w:val="0"/>
                    <w:color w:val="000000"/>
                    <w:sz w:val="22"/>
                    <w:szCs w:val="22"/>
                    <w:u w:val="none"/>
                  </w:rPr>
                </w:rPrChange>
              </w:rPr>
              <w:pPrChange w:id="62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3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32" w:author="阎倩" w:date="2021-08-16T15:18:00Z"/>
                <w:rFonts w:hint="eastAsia" w:ascii="仿宋_GB2312" w:hAnsi="仿宋_GB2312" w:eastAsia="仿宋_GB2312" w:cs="仿宋_GB2312"/>
                <w:i w:val="0"/>
                <w:snapToGrid w:val="0"/>
                <w:color w:val="000000"/>
                <w:sz w:val="18"/>
                <w:szCs w:val="18"/>
                <w:u w:val="none"/>
                <w:rPrChange w:id="633" w:author="阎倩" w:date="2021-08-16T15:21:00Z">
                  <w:rPr>
                    <w:ins w:id="634" w:author="阎倩" w:date="2021-08-16T15:18:00Z"/>
                    <w:rFonts w:hint="eastAsia" w:ascii="仿宋" w:hAnsi="仿宋" w:eastAsia="仿宋" w:cs="仿宋"/>
                    <w:i w:val="0"/>
                    <w:color w:val="000000"/>
                    <w:sz w:val="22"/>
                    <w:szCs w:val="22"/>
                    <w:u w:val="none"/>
                  </w:rPr>
                </w:rPrChange>
              </w:rPr>
              <w:pPrChange w:id="63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3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37" w:author="阎倩" w:date="2021-08-16T15:18:00Z"/>
                <w:rFonts w:hint="eastAsia" w:ascii="仿宋_GB2312" w:hAnsi="仿宋_GB2312" w:eastAsia="仿宋_GB2312" w:cs="仿宋_GB2312"/>
                <w:i w:val="0"/>
                <w:snapToGrid w:val="0"/>
                <w:color w:val="000000"/>
                <w:kern w:val="0"/>
                <w:sz w:val="18"/>
                <w:szCs w:val="18"/>
                <w:u w:val="none"/>
                <w:rPrChange w:id="638" w:author="阎倩" w:date="2021-08-16T15:21:00Z">
                  <w:rPr>
                    <w:ins w:id="639" w:author="阎倩" w:date="2021-08-16T15:18:00Z"/>
                    <w:rFonts w:hint="eastAsia" w:ascii="仿宋" w:hAnsi="仿宋" w:eastAsia="仿宋" w:cs="仿宋"/>
                    <w:i w:val="0"/>
                    <w:color w:val="000000"/>
                    <w:sz w:val="22"/>
                    <w:szCs w:val="22"/>
                    <w:u w:val="none"/>
                  </w:rPr>
                </w:rPrChange>
              </w:rPr>
              <w:pPrChange w:id="636" w:author="阎倩" w:date="2021-08-16T15:20:00Z">
                <w:pPr>
                  <w:keepNext w:val="0"/>
                  <w:keepLines w:val="0"/>
                  <w:widowControl/>
                  <w:suppressLineNumbers w:val="0"/>
                  <w:jc w:val="center"/>
                  <w:textAlignment w:val="center"/>
                </w:pPr>
              </w:pPrChange>
            </w:pPr>
            <w:ins w:id="6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41"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4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45" w:author="阎倩" w:date="2021-08-16T15:18:00Z"/>
                <w:rFonts w:hint="eastAsia" w:ascii="仿宋_GB2312" w:hAnsi="仿宋_GB2312" w:eastAsia="仿宋_GB2312" w:cs="仿宋_GB2312"/>
                <w:i w:val="0"/>
                <w:snapToGrid w:val="0"/>
                <w:color w:val="000000"/>
                <w:kern w:val="0"/>
                <w:sz w:val="18"/>
                <w:szCs w:val="18"/>
                <w:u w:val="none"/>
                <w:rPrChange w:id="646" w:author="阎倩" w:date="2021-08-16T15:21:00Z">
                  <w:rPr>
                    <w:ins w:id="647" w:author="阎倩" w:date="2021-08-16T15:18:00Z"/>
                    <w:rFonts w:hint="eastAsia" w:ascii="仿宋" w:hAnsi="仿宋" w:eastAsia="仿宋" w:cs="仿宋"/>
                    <w:i w:val="0"/>
                    <w:color w:val="000000"/>
                    <w:sz w:val="22"/>
                    <w:szCs w:val="22"/>
                    <w:u w:val="none"/>
                  </w:rPr>
                </w:rPrChange>
              </w:rPr>
              <w:pPrChange w:id="644" w:author="阎倩" w:date="2021-08-16T15:20:00Z">
                <w:pPr>
                  <w:keepNext w:val="0"/>
                  <w:keepLines w:val="0"/>
                  <w:widowControl/>
                  <w:suppressLineNumbers w:val="0"/>
                  <w:jc w:val="center"/>
                  <w:textAlignment w:val="center"/>
                </w:pPr>
              </w:pPrChange>
            </w:pPr>
            <w:ins w:id="6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49"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5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53" w:author="阎倩" w:date="2021-08-16T15:18:00Z"/>
                <w:rFonts w:hint="eastAsia" w:ascii="仿宋_GB2312" w:hAnsi="仿宋_GB2312" w:eastAsia="仿宋_GB2312" w:cs="仿宋_GB2312"/>
                <w:i w:val="0"/>
                <w:snapToGrid w:val="0"/>
                <w:color w:val="000000"/>
                <w:sz w:val="18"/>
                <w:szCs w:val="18"/>
                <w:u w:val="none"/>
                <w:rPrChange w:id="654" w:author="阎倩" w:date="2021-08-16T15:21:00Z">
                  <w:rPr>
                    <w:ins w:id="655" w:author="阎倩" w:date="2021-08-16T15:18:00Z"/>
                    <w:rFonts w:hint="eastAsia" w:ascii="仿宋" w:hAnsi="仿宋" w:eastAsia="仿宋" w:cs="仿宋"/>
                    <w:i w:val="0"/>
                    <w:color w:val="000000"/>
                    <w:sz w:val="22"/>
                    <w:szCs w:val="22"/>
                    <w:u w:val="none"/>
                  </w:rPr>
                </w:rPrChange>
              </w:rPr>
              <w:pPrChange w:id="65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5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56" w:author="阎倩" w:date="2021-08-16T15:18:00Z"/>
          <w:trPrChange w:id="65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5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60" w:author="阎倩" w:date="2021-08-16T15:18:00Z"/>
                <w:rFonts w:hint="eastAsia" w:ascii="仿宋_GB2312" w:hAnsi="仿宋_GB2312" w:eastAsia="仿宋_GB2312" w:cs="仿宋_GB2312"/>
                <w:i w:val="0"/>
                <w:snapToGrid w:val="0"/>
                <w:color w:val="000000"/>
                <w:sz w:val="18"/>
                <w:szCs w:val="18"/>
                <w:u w:val="none"/>
                <w:rPrChange w:id="661" w:author="阎倩" w:date="2021-08-16T15:21:00Z">
                  <w:rPr>
                    <w:ins w:id="662" w:author="阎倩" w:date="2021-08-16T15:18:00Z"/>
                    <w:rFonts w:hint="eastAsia" w:ascii="仿宋" w:hAnsi="仿宋" w:eastAsia="仿宋" w:cs="仿宋"/>
                    <w:i w:val="0"/>
                    <w:color w:val="000000"/>
                    <w:sz w:val="18"/>
                    <w:szCs w:val="18"/>
                    <w:u w:val="none"/>
                  </w:rPr>
                </w:rPrChange>
              </w:rPr>
              <w:pPrChange w:id="65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6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65" w:author="阎倩" w:date="2021-08-16T15:18:00Z"/>
                <w:rFonts w:hint="eastAsia" w:ascii="仿宋_GB2312" w:hAnsi="仿宋_GB2312" w:eastAsia="仿宋_GB2312" w:cs="仿宋_GB2312"/>
                <w:i w:val="0"/>
                <w:snapToGrid w:val="0"/>
                <w:color w:val="000000"/>
                <w:sz w:val="18"/>
                <w:szCs w:val="18"/>
                <w:u w:val="none"/>
                <w:rPrChange w:id="666" w:author="阎倩" w:date="2021-08-16T15:21:00Z">
                  <w:rPr>
                    <w:ins w:id="667" w:author="阎倩" w:date="2021-08-16T15:18:00Z"/>
                    <w:rFonts w:hint="eastAsia" w:ascii="仿宋" w:hAnsi="仿宋" w:eastAsia="仿宋" w:cs="仿宋"/>
                    <w:i w:val="0"/>
                    <w:color w:val="000000"/>
                    <w:sz w:val="22"/>
                    <w:szCs w:val="22"/>
                    <w:u w:val="none"/>
                  </w:rPr>
                </w:rPrChange>
              </w:rPr>
              <w:pPrChange w:id="66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6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70" w:author="阎倩" w:date="2021-08-16T15:18:00Z"/>
                <w:rFonts w:hint="eastAsia" w:ascii="仿宋_GB2312" w:hAnsi="仿宋_GB2312" w:eastAsia="仿宋_GB2312" w:cs="仿宋_GB2312"/>
                <w:i w:val="0"/>
                <w:snapToGrid w:val="0"/>
                <w:color w:val="000000"/>
                <w:sz w:val="18"/>
                <w:szCs w:val="18"/>
                <w:u w:val="none"/>
                <w:rPrChange w:id="671" w:author="阎倩" w:date="2021-08-16T15:21:00Z">
                  <w:rPr>
                    <w:ins w:id="672" w:author="阎倩" w:date="2021-08-16T15:18:00Z"/>
                    <w:rFonts w:hint="eastAsia" w:ascii="仿宋" w:hAnsi="仿宋" w:eastAsia="仿宋" w:cs="仿宋"/>
                    <w:i w:val="0"/>
                    <w:color w:val="000000"/>
                    <w:sz w:val="22"/>
                    <w:szCs w:val="22"/>
                    <w:u w:val="none"/>
                  </w:rPr>
                </w:rPrChange>
              </w:rPr>
              <w:pPrChange w:id="66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7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75" w:author="阎倩" w:date="2021-08-16T15:18:00Z"/>
                <w:rFonts w:hint="eastAsia" w:ascii="仿宋_GB2312" w:hAnsi="仿宋_GB2312" w:eastAsia="仿宋_GB2312" w:cs="仿宋_GB2312"/>
                <w:i w:val="0"/>
                <w:snapToGrid w:val="0"/>
                <w:color w:val="000000"/>
                <w:sz w:val="18"/>
                <w:szCs w:val="18"/>
                <w:u w:val="none"/>
                <w:rPrChange w:id="676" w:author="阎倩" w:date="2021-08-16T15:21:00Z">
                  <w:rPr>
                    <w:ins w:id="677" w:author="阎倩" w:date="2021-08-16T15:18:00Z"/>
                    <w:rFonts w:hint="eastAsia" w:ascii="仿宋" w:hAnsi="仿宋" w:eastAsia="仿宋" w:cs="仿宋"/>
                    <w:i w:val="0"/>
                    <w:color w:val="000000"/>
                    <w:sz w:val="22"/>
                    <w:szCs w:val="22"/>
                    <w:u w:val="none"/>
                  </w:rPr>
                </w:rPrChange>
              </w:rPr>
              <w:pPrChange w:id="67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7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80" w:author="阎倩" w:date="2021-08-16T15:18:00Z"/>
                <w:rFonts w:hint="eastAsia" w:ascii="仿宋_GB2312" w:hAnsi="仿宋_GB2312" w:eastAsia="仿宋_GB2312" w:cs="仿宋_GB2312"/>
                <w:i w:val="0"/>
                <w:snapToGrid w:val="0"/>
                <w:color w:val="000000"/>
                <w:kern w:val="0"/>
                <w:sz w:val="18"/>
                <w:szCs w:val="18"/>
                <w:u w:val="none"/>
                <w:rPrChange w:id="681" w:author="阎倩" w:date="2021-08-16T15:21:00Z">
                  <w:rPr>
                    <w:ins w:id="682" w:author="阎倩" w:date="2021-08-16T15:18:00Z"/>
                    <w:rFonts w:hint="eastAsia" w:ascii="仿宋" w:hAnsi="仿宋" w:eastAsia="仿宋" w:cs="仿宋"/>
                    <w:i w:val="0"/>
                    <w:color w:val="000000"/>
                    <w:sz w:val="22"/>
                    <w:szCs w:val="22"/>
                    <w:u w:val="none"/>
                  </w:rPr>
                </w:rPrChange>
              </w:rPr>
              <w:pPrChange w:id="679" w:author="阎倩" w:date="2021-08-16T15:20:00Z">
                <w:pPr>
                  <w:keepNext w:val="0"/>
                  <w:keepLines w:val="0"/>
                  <w:widowControl/>
                  <w:suppressLineNumbers w:val="0"/>
                  <w:jc w:val="center"/>
                  <w:textAlignment w:val="center"/>
                </w:pPr>
              </w:pPrChange>
            </w:pPr>
            <w:ins w:id="6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84"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8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88" w:author="阎倩" w:date="2021-08-16T15:18:00Z"/>
                <w:rFonts w:hint="eastAsia" w:ascii="仿宋_GB2312" w:hAnsi="仿宋_GB2312" w:eastAsia="仿宋_GB2312" w:cs="仿宋_GB2312"/>
                <w:i w:val="0"/>
                <w:snapToGrid w:val="0"/>
                <w:color w:val="000000"/>
                <w:kern w:val="0"/>
                <w:sz w:val="18"/>
                <w:szCs w:val="18"/>
                <w:u w:val="none"/>
                <w:rPrChange w:id="689" w:author="阎倩" w:date="2021-08-16T15:21:00Z">
                  <w:rPr>
                    <w:ins w:id="690" w:author="阎倩" w:date="2021-08-16T15:18:00Z"/>
                    <w:rFonts w:hint="eastAsia" w:ascii="仿宋" w:hAnsi="仿宋" w:eastAsia="仿宋" w:cs="仿宋"/>
                    <w:i w:val="0"/>
                    <w:color w:val="000000"/>
                    <w:sz w:val="22"/>
                    <w:szCs w:val="22"/>
                    <w:u w:val="none"/>
                  </w:rPr>
                </w:rPrChange>
              </w:rPr>
              <w:pPrChange w:id="687" w:author="阎倩" w:date="2021-08-16T15:20:00Z">
                <w:pPr>
                  <w:keepNext w:val="0"/>
                  <w:keepLines w:val="0"/>
                  <w:widowControl/>
                  <w:suppressLineNumbers w:val="0"/>
                  <w:jc w:val="center"/>
                  <w:textAlignment w:val="center"/>
                </w:pPr>
              </w:pPrChange>
            </w:pPr>
            <w:ins w:id="6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92"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9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96" w:author="阎倩" w:date="2021-08-16T15:18:00Z"/>
                <w:rFonts w:hint="eastAsia" w:ascii="仿宋_GB2312" w:hAnsi="仿宋_GB2312" w:eastAsia="仿宋_GB2312" w:cs="仿宋_GB2312"/>
                <w:i w:val="0"/>
                <w:snapToGrid w:val="0"/>
                <w:color w:val="000000"/>
                <w:sz w:val="18"/>
                <w:szCs w:val="18"/>
                <w:u w:val="none"/>
                <w:rPrChange w:id="697" w:author="阎倩" w:date="2021-08-16T15:21:00Z">
                  <w:rPr>
                    <w:ins w:id="698" w:author="阎倩" w:date="2021-08-16T15:18:00Z"/>
                    <w:rFonts w:hint="eastAsia" w:ascii="仿宋" w:hAnsi="仿宋" w:eastAsia="仿宋" w:cs="仿宋"/>
                    <w:i w:val="0"/>
                    <w:color w:val="000000"/>
                    <w:sz w:val="22"/>
                    <w:szCs w:val="22"/>
                    <w:u w:val="none"/>
                  </w:rPr>
                </w:rPrChange>
              </w:rPr>
              <w:pPrChange w:id="69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0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99" w:author="阎倩" w:date="2021-08-16T15:18:00Z"/>
          <w:trPrChange w:id="70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70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03" w:author="阎倩" w:date="2021-08-16T15:18:00Z"/>
                <w:rFonts w:hint="eastAsia" w:ascii="仿宋_GB2312" w:hAnsi="仿宋_GB2312" w:eastAsia="仿宋_GB2312" w:cs="仿宋_GB2312"/>
                <w:i w:val="0"/>
                <w:snapToGrid w:val="0"/>
                <w:color w:val="000000"/>
                <w:kern w:val="0"/>
                <w:sz w:val="18"/>
                <w:szCs w:val="18"/>
                <w:u w:val="none"/>
                <w:rPrChange w:id="704" w:author="阎倩" w:date="2021-08-16T15:21:00Z">
                  <w:rPr>
                    <w:ins w:id="705" w:author="阎倩" w:date="2021-08-16T15:18:00Z"/>
                    <w:rFonts w:hint="eastAsia" w:ascii="仿宋" w:hAnsi="仿宋" w:eastAsia="仿宋" w:cs="仿宋"/>
                    <w:i w:val="0"/>
                    <w:color w:val="000000"/>
                    <w:sz w:val="18"/>
                    <w:szCs w:val="18"/>
                    <w:u w:val="none"/>
                  </w:rPr>
                </w:rPrChange>
              </w:rPr>
              <w:pPrChange w:id="702" w:author="阎倩" w:date="2021-08-16T15:20:00Z">
                <w:pPr>
                  <w:keepNext w:val="0"/>
                  <w:keepLines w:val="0"/>
                  <w:widowControl/>
                  <w:suppressLineNumbers w:val="0"/>
                  <w:jc w:val="center"/>
                  <w:textAlignment w:val="center"/>
                </w:pPr>
              </w:pPrChange>
            </w:pPr>
            <w:ins w:id="7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07" w:author="阎倩" w:date="2021-08-16T15:21:00Z">
                    <w:rPr>
                      <w:rFonts w:hint="eastAsia" w:ascii="仿宋" w:hAnsi="仿宋" w:eastAsia="仿宋" w:cs="仿宋"/>
                      <w:i w:val="0"/>
                      <w:color w:val="000000"/>
                      <w:kern w:val="0"/>
                      <w:sz w:val="18"/>
                      <w:szCs w:val="18"/>
                      <w:u w:val="none"/>
                      <w:lang w:val="en-US" w:eastAsia="zh-CN" w:bidi="ar"/>
                    </w:rPr>
                  </w:rPrChange>
                </w:rPr>
                <w:t>4</w:t>
              </w:r>
            </w:ins>
          </w:p>
        </w:tc>
        <w:tc>
          <w:tcPr>
            <w:tcW w:w="601" w:type="dxa"/>
            <w:tcBorders>
              <w:top w:val="single" w:color="000000" w:sz="4" w:space="0"/>
              <w:left w:val="single" w:color="000000" w:sz="4" w:space="0"/>
              <w:bottom w:val="single" w:color="000000" w:sz="4" w:space="0"/>
              <w:right w:val="single" w:color="000000" w:sz="4" w:space="0"/>
            </w:tcBorders>
            <w:vAlign w:val="center"/>
            <w:tcPrChange w:id="70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11" w:author="阎倩" w:date="2021-08-16T15:18:00Z"/>
                <w:rFonts w:hint="eastAsia" w:ascii="仿宋_GB2312" w:hAnsi="仿宋_GB2312" w:eastAsia="仿宋_GB2312" w:cs="仿宋_GB2312"/>
                <w:i w:val="0"/>
                <w:snapToGrid w:val="0"/>
                <w:color w:val="000000"/>
                <w:kern w:val="0"/>
                <w:sz w:val="18"/>
                <w:szCs w:val="18"/>
                <w:u w:val="none"/>
                <w:rPrChange w:id="712" w:author="阎倩" w:date="2021-08-16T15:21:00Z">
                  <w:rPr>
                    <w:ins w:id="713" w:author="阎倩" w:date="2021-08-16T15:18:00Z"/>
                    <w:rFonts w:hint="eastAsia" w:ascii="仿宋" w:hAnsi="仿宋" w:eastAsia="仿宋" w:cs="仿宋"/>
                    <w:i w:val="0"/>
                    <w:color w:val="000000"/>
                    <w:sz w:val="22"/>
                    <w:szCs w:val="22"/>
                    <w:u w:val="none"/>
                  </w:rPr>
                </w:rPrChange>
              </w:rPr>
              <w:pPrChange w:id="710" w:author="阎倩" w:date="2021-08-16T15:20:00Z">
                <w:pPr>
                  <w:keepNext w:val="0"/>
                  <w:keepLines w:val="0"/>
                  <w:widowControl/>
                  <w:suppressLineNumbers w:val="0"/>
                  <w:jc w:val="center"/>
                  <w:textAlignment w:val="center"/>
                </w:pPr>
              </w:pPrChange>
            </w:pPr>
            <w:ins w:id="7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15"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71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19" w:author="阎倩" w:date="2021-08-16T15:18:00Z"/>
                <w:rFonts w:hint="eastAsia" w:ascii="仿宋_GB2312" w:hAnsi="仿宋_GB2312" w:eastAsia="仿宋_GB2312" w:cs="仿宋_GB2312"/>
                <w:i w:val="0"/>
                <w:snapToGrid w:val="0"/>
                <w:color w:val="000000"/>
                <w:kern w:val="0"/>
                <w:sz w:val="18"/>
                <w:szCs w:val="18"/>
                <w:u w:val="none"/>
                <w:rPrChange w:id="720" w:author="阎倩" w:date="2021-08-16T15:21:00Z">
                  <w:rPr>
                    <w:ins w:id="721" w:author="阎倩" w:date="2021-08-16T15:18:00Z"/>
                    <w:rFonts w:hint="eastAsia" w:ascii="仿宋" w:hAnsi="仿宋" w:eastAsia="仿宋" w:cs="仿宋"/>
                    <w:i w:val="0"/>
                    <w:color w:val="000000"/>
                    <w:sz w:val="22"/>
                    <w:szCs w:val="22"/>
                    <w:u w:val="none"/>
                  </w:rPr>
                </w:rPrChange>
              </w:rPr>
              <w:pPrChange w:id="718" w:author="阎倩" w:date="2021-08-16T15:20:00Z">
                <w:pPr>
                  <w:keepNext w:val="0"/>
                  <w:keepLines w:val="0"/>
                  <w:widowControl/>
                  <w:suppressLineNumbers w:val="0"/>
                  <w:jc w:val="center"/>
                  <w:textAlignment w:val="center"/>
                </w:pPr>
              </w:pPrChange>
            </w:pPr>
            <w:ins w:id="7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23" w:author="阎倩" w:date="2021-08-16T15:21:00Z">
                    <w:rPr>
                      <w:rFonts w:hint="eastAsia" w:ascii="仿宋" w:hAnsi="仿宋" w:eastAsia="仿宋" w:cs="仿宋"/>
                      <w:i w:val="0"/>
                      <w:color w:val="000000"/>
                      <w:kern w:val="0"/>
                      <w:sz w:val="22"/>
                      <w:szCs w:val="22"/>
                      <w:u w:val="none"/>
                      <w:lang w:val="en-US" w:eastAsia="zh-CN" w:bidi="ar"/>
                    </w:rPr>
                  </w:rPrChange>
                </w:rPr>
                <w:t>南昌市新建区圆良养殖专业合作社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72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27" w:author="阎倩" w:date="2021-08-16T15:18:00Z"/>
                <w:rFonts w:hint="eastAsia" w:ascii="仿宋_GB2312" w:hAnsi="仿宋_GB2312" w:eastAsia="仿宋_GB2312" w:cs="仿宋_GB2312"/>
                <w:i w:val="0"/>
                <w:snapToGrid w:val="0"/>
                <w:color w:val="000000"/>
                <w:kern w:val="0"/>
                <w:sz w:val="18"/>
                <w:szCs w:val="18"/>
                <w:u w:val="none"/>
                <w:rPrChange w:id="728" w:author="阎倩" w:date="2021-08-16T15:21:00Z">
                  <w:rPr>
                    <w:ins w:id="729" w:author="阎倩" w:date="2021-08-16T15:18:00Z"/>
                    <w:rFonts w:hint="eastAsia" w:ascii="仿宋" w:hAnsi="仿宋" w:eastAsia="仿宋" w:cs="仿宋"/>
                    <w:i w:val="0"/>
                    <w:color w:val="000000"/>
                    <w:sz w:val="22"/>
                    <w:szCs w:val="22"/>
                    <w:u w:val="none"/>
                  </w:rPr>
                </w:rPrChange>
              </w:rPr>
              <w:pPrChange w:id="726" w:author="阎倩" w:date="2021-08-16T15:20:00Z">
                <w:pPr>
                  <w:keepNext w:val="0"/>
                  <w:keepLines w:val="0"/>
                  <w:widowControl/>
                  <w:suppressLineNumbers w:val="0"/>
                  <w:jc w:val="center"/>
                  <w:textAlignment w:val="center"/>
                </w:pPr>
              </w:pPrChange>
            </w:pPr>
            <w:ins w:id="7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31" w:author="阎倩" w:date="2021-08-16T15:21:00Z">
                    <w:rPr>
                      <w:rFonts w:hint="eastAsia" w:ascii="仿宋" w:hAnsi="仿宋" w:eastAsia="仿宋" w:cs="仿宋"/>
                      <w:i w:val="0"/>
                      <w:color w:val="000000"/>
                      <w:kern w:val="0"/>
                      <w:sz w:val="22"/>
                      <w:szCs w:val="22"/>
                      <w:u w:val="none"/>
                      <w:lang w:val="en-US" w:eastAsia="zh-CN" w:bidi="ar"/>
                    </w:rPr>
                  </w:rPrChange>
                </w:rPr>
                <w:t>南昌市新建区樵舍镇里湖村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73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35" w:author="阎倩" w:date="2021-08-16T15:18:00Z"/>
                <w:rFonts w:hint="eastAsia" w:ascii="仿宋_GB2312" w:hAnsi="仿宋_GB2312" w:eastAsia="仿宋_GB2312" w:cs="仿宋_GB2312"/>
                <w:i w:val="0"/>
                <w:snapToGrid w:val="0"/>
                <w:color w:val="000000"/>
                <w:kern w:val="0"/>
                <w:sz w:val="18"/>
                <w:szCs w:val="18"/>
                <w:u w:val="none"/>
                <w:rPrChange w:id="736" w:author="阎倩" w:date="2021-08-16T15:21:00Z">
                  <w:rPr>
                    <w:ins w:id="737" w:author="阎倩" w:date="2021-08-16T15:18:00Z"/>
                    <w:rFonts w:hint="eastAsia" w:ascii="仿宋" w:hAnsi="仿宋" w:eastAsia="仿宋" w:cs="仿宋"/>
                    <w:i w:val="0"/>
                    <w:color w:val="000000"/>
                    <w:sz w:val="22"/>
                    <w:szCs w:val="22"/>
                    <w:u w:val="none"/>
                  </w:rPr>
                </w:rPrChange>
              </w:rPr>
              <w:pPrChange w:id="734" w:author="阎倩" w:date="2021-08-16T15:20:00Z">
                <w:pPr>
                  <w:keepNext w:val="0"/>
                  <w:keepLines w:val="0"/>
                  <w:widowControl/>
                  <w:suppressLineNumbers w:val="0"/>
                  <w:jc w:val="center"/>
                  <w:textAlignment w:val="center"/>
                </w:pPr>
              </w:pPrChange>
            </w:pPr>
            <w:ins w:id="7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39"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4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43" w:author="阎倩" w:date="2021-08-16T15:18:00Z"/>
                <w:rFonts w:hint="eastAsia" w:ascii="仿宋_GB2312" w:hAnsi="仿宋_GB2312" w:eastAsia="仿宋_GB2312" w:cs="仿宋_GB2312"/>
                <w:i w:val="0"/>
                <w:snapToGrid w:val="0"/>
                <w:color w:val="000000"/>
                <w:kern w:val="0"/>
                <w:sz w:val="18"/>
                <w:szCs w:val="18"/>
                <w:u w:val="none"/>
                <w:rPrChange w:id="744" w:author="阎倩" w:date="2021-08-16T15:21:00Z">
                  <w:rPr>
                    <w:ins w:id="745" w:author="阎倩" w:date="2021-08-16T15:18:00Z"/>
                    <w:rFonts w:hint="eastAsia" w:ascii="仿宋" w:hAnsi="仿宋" w:eastAsia="仿宋" w:cs="仿宋"/>
                    <w:i w:val="0"/>
                    <w:color w:val="000000"/>
                    <w:sz w:val="22"/>
                    <w:szCs w:val="22"/>
                    <w:u w:val="none"/>
                  </w:rPr>
                </w:rPrChange>
              </w:rPr>
              <w:pPrChange w:id="742" w:author="阎倩" w:date="2021-08-16T15:20:00Z">
                <w:pPr>
                  <w:keepNext w:val="0"/>
                  <w:keepLines w:val="0"/>
                  <w:widowControl/>
                  <w:suppressLineNumbers w:val="0"/>
                  <w:jc w:val="center"/>
                  <w:textAlignment w:val="center"/>
                </w:pPr>
              </w:pPrChange>
            </w:pPr>
            <w:ins w:id="7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7"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74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51" w:author="阎倩" w:date="2021-08-16T15:18:00Z"/>
                <w:rFonts w:hint="eastAsia" w:ascii="仿宋_GB2312" w:hAnsi="仿宋_GB2312" w:eastAsia="仿宋_GB2312" w:cs="仿宋_GB2312"/>
                <w:i w:val="0"/>
                <w:snapToGrid w:val="0"/>
                <w:color w:val="000000"/>
                <w:kern w:val="0"/>
                <w:sz w:val="18"/>
                <w:szCs w:val="18"/>
                <w:u w:val="none"/>
                <w:rPrChange w:id="752" w:author="阎倩" w:date="2021-08-16T15:21:00Z">
                  <w:rPr>
                    <w:ins w:id="753" w:author="阎倩" w:date="2021-08-16T15:18:00Z"/>
                    <w:rFonts w:hint="eastAsia" w:ascii="仿宋" w:hAnsi="仿宋" w:eastAsia="仿宋" w:cs="仿宋"/>
                    <w:i w:val="0"/>
                    <w:color w:val="000000"/>
                    <w:sz w:val="22"/>
                    <w:szCs w:val="22"/>
                    <w:u w:val="none"/>
                  </w:rPr>
                </w:rPrChange>
              </w:rPr>
              <w:pPrChange w:id="750" w:author="阎倩" w:date="2021-08-16T15:20:00Z">
                <w:pPr>
                  <w:keepNext w:val="0"/>
                  <w:keepLines w:val="0"/>
                  <w:widowControl/>
                  <w:suppressLineNumbers w:val="0"/>
                  <w:jc w:val="center"/>
                  <w:textAlignment w:val="center"/>
                </w:pPr>
              </w:pPrChange>
            </w:pPr>
            <w:ins w:id="7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5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5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757" w:author="阎倩" w:date="2021-08-16T15:18:00Z"/>
          <w:trPrChange w:id="75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75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61" w:author="阎倩" w:date="2021-08-16T15:18:00Z"/>
                <w:rFonts w:hint="eastAsia" w:ascii="仿宋_GB2312" w:hAnsi="仿宋_GB2312" w:eastAsia="仿宋_GB2312" w:cs="仿宋_GB2312"/>
                <w:i w:val="0"/>
                <w:snapToGrid w:val="0"/>
                <w:color w:val="000000"/>
                <w:kern w:val="0"/>
                <w:sz w:val="18"/>
                <w:szCs w:val="18"/>
                <w:u w:val="none"/>
                <w:rPrChange w:id="762" w:author="阎倩" w:date="2021-08-16T15:21:00Z">
                  <w:rPr>
                    <w:ins w:id="763" w:author="阎倩" w:date="2021-08-16T15:18:00Z"/>
                    <w:rFonts w:hint="eastAsia" w:ascii="仿宋" w:hAnsi="仿宋" w:eastAsia="仿宋" w:cs="仿宋"/>
                    <w:i w:val="0"/>
                    <w:color w:val="000000"/>
                    <w:sz w:val="18"/>
                    <w:szCs w:val="18"/>
                    <w:u w:val="none"/>
                  </w:rPr>
                </w:rPrChange>
              </w:rPr>
              <w:pPrChange w:id="760" w:author="阎倩" w:date="2021-08-16T15:20:00Z">
                <w:pPr>
                  <w:keepNext w:val="0"/>
                  <w:keepLines w:val="0"/>
                  <w:widowControl/>
                  <w:suppressLineNumbers w:val="0"/>
                  <w:jc w:val="center"/>
                  <w:textAlignment w:val="center"/>
                </w:pPr>
              </w:pPrChange>
            </w:pPr>
            <w:ins w:id="7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65" w:author="阎倩" w:date="2021-08-16T15:21:00Z">
                    <w:rPr>
                      <w:rFonts w:hint="eastAsia" w:ascii="仿宋" w:hAnsi="仿宋" w:eastAsia="仿宋" w:cs="仿宋"/>
                      <w:i w:val="0"/>
                      <w:color w:val="000000"/>
                      <w:kern w:val="0"/>
                      <w:sz w:val="18"/>
                      <w:szCs w:val="18"/>
                      <w:u w:val="none"/>
                      <w:lang w:val="en-US" w:eastAsia="zh-CN" w:bidi="ar"/>
                    </w:rPr>
                  </w:rPrChange>
                </w:rPr>
                <w:t>5</w:t>
              </w:r>
            </w:ins>
          </w:p>
        </w:tc>
        <w:tc>
          <w:tcPr>
            <w:tcW w:w="601" w:type="dxa"/>
            <w:tcBorders>
              <w:top w:val="single" w:color="000000" w:sz="4" w:space="0"/>
              <w:left w:val="single" w:color="000000" w:sz="4" w:space="0"/>
              <w:bottom w:val="single" w:color="000000" w:sz="4" w:space="0"/>
              <w:right w:val="single" w:color="000000" w:sz="4" w:space="0"/>
            </w:tcBorders>
            <w:vAlign w:val="center"/>
            <w:tcPrChange w:id="76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69" w:author="阎倩" w:date="2021-08-16T15:18:00Z"/>
                <w:rFonts w:hint="eastAsia" w:ascii="仿宋_GB2312" w:hAnsi="仿宋_GB2312" w:eastAsia="仿宋_GB2312" w:cs="仿宋_GB2312"/>
                <w:i w:val="0"/>
                <w:snapToGrid w:val="0"/>
                <w:color w:val="000000"/>
                <w:kern w:val="0"/>
                <w:sz w:val="18"/>
                <w:szCs w:val="18"/>
                <w:u w:val="none"/>
                <w:rPrChange w:id="770" w:author="阎倩" w:date="2021-08-16T15:21:00Z">
                  <w:rPr>
                    <w:ins w:id="771" w:author="阎倩" w:date="2021-08-16T15:18:00Z"/>
                    <w:rFonts w:hint="eastAsia" w:ascii="仿宋" w:hAnsi="仿宋" w:eastAsia="仿宋" w:cs="仿宋"/>
                    <w:i w:val="0"/>
                    <w:color w:val="000000"/>
                    <w:sz w:val="22"/>
                    <w:szCs w:val="22"/>
                    <w:u w:val="none"/>
                  </w:rPr>
                </w:rPrChange>
              </w:rPr>
              <w:pPrChange w:id="768" w:author="阎倩" w:date="2021-08-16T15:20:00Z">
                <w:pPr>
                  <w:keepNext w:val="0"/>
                  <w:keepLines w:val="0"/>
                  <w:widowControl/>
                  <w:suppressLineNumbers w:val="0"/>
                  <w:jc w:val="center"/>
                  <w:textAlignment w:val="center"/>
                </w:pPr>
              </w:pPrChange>
            </w:pPr>
            <w:ins w:id="7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7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77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77" w:author="阎倩" w:date="2021-08-16T15:18:00Z"/>
                <w:rFonts w:hint="eastAsia" w:ascii="仿宋_GB2312" w:hAnsi="仿宋_GB2312" w:eastAsia="仿宋_GB2312" w:cs="仿宋_GB2312"/>
                <w:i w:val="0"/>
                <w:snapToGrid w:val="0"/>
                <w:color w:val="000000"/>
                <w:kern w:val="0"/>
                <w:sz w:val="18"/>
                <w:szCs w:val="18"/>
                <w:u w:val="none"/>
                <w:rPrChange w:id="778" w:author="阎倩" w:date="2021-08-16T15:21:00Z">
                  <w:rPr>
                    <w:ins w:id="779" w:author="阎倩" w:date="2021-08-16T15:18:00Z"/>
                    <w:rFonts w:hint="eastAsia" w:ascii="仿宋" w:hAnsi="仿宋" w:eastAsia="仿宋" w:cs="仿宋"/>
                    <w:i w:val="0"/>
                    <w:color w:val="000000"/>
                    <w:sz w:val="22"/>
                    <w:szCs w:val="22"/>
                    <w:u w:val="none"/>
                  </w:rPr>
                </w:rPrChange>
              </w:rPr>
              <w:pPrChange w:id="776" w:author="阎倩" w:date="2021-08-16T15:20:00Z">
                <w:pPr>
                  <w:keepNext w:val="0"/>
                  <w:keepLines w:val="0"/>
                  <w:widowControl/>
                  <w:suppressLineNumbers w:val="0"/>
                  <w:jc w:val="center"/>
                  <w:textAlignment w:val="center"/>
                </w:pPr>
              </w:pPrChange>
            </w:pPr>
            <w:ins w:id="7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81" w:author="阎倩" w:date="2021-08-16T15:21:00Z">
                    <w:rPr>
                      <w:rFonts w:hint="eastAsia" w:ascii="仿宋" w:hAnsi="仿宋" w:eastAsia="仿宋" w:cs="仿宋"/>
                      <w:i w:val="0"/>
                      <w:color w:val="000000"/>
                      <w:kern w:val="0"/>
                      <w:sz w:val="22"/>
                      <w:szCs w:val="22"/>
                      <w:u w:val="none"/>
                      <w:lang w:val="en-US" w:eastAsia="zh-CN" w:bidi="ar"/>
                    </w:rPr>
                  </w:rPrChange>
                </w:rPr>
                <w:t>萍乡市湘东区绵春养殖专业合作社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78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85" w:author="阎倩" w:date="2021-08-16T15:18:00Z"/>
                <w:rFonts w:hint="eastAsia" w:ascii="仿宋_GB2312" w:hAnsi="仿宋_GB2312" w:eastAsia="仿宋_GB2312" w:cs="仿宋_GB2312"/>
                <w:i w:val="0"/>
                <w:snapToGrid w:val="0"/>
                <w:color w:val="000000"/>
                <w:kern w:val="0"/>
                <w:sz w:val="18"/>
                <w:szCs w:val="18"/>
                <w:u w:val="none"/>
                <w:rPrChange w:id="786" w:author="阎倩" w:date="2021-08-16T15:21:00Z">
                  <w:rPr>
                    <w:ins w:id="787" w:author="阎倩" w:date="2021-08-16T15:18:00Z"/>
                    <w:rFonts w:hint="eastAsia" w:ascii="仿宋" w:hAnsi="仿宋" w:eastAsia="仿宋" w:cs="仿宋"/>
                    <w:i w:val="0"/>
                    <w:color w:val="000000"/>
                    <w:sz w:val="22"/>
                    <w:szCs w:val="22"/>
                    <w:u w:val="none"/>
                  </w:rPr>
                </w:rPrChange>
              </w:rPr>
              <w:pPrChange w:id="784" w:author="阎倩" w:date="2021-08-16T15:20:00Z">
                <w:pPr>
                  <w:keepNext w:val="0"/>
                  <w:keepLines w:val="0"/>
                  <w:widowControl/>
                  <w:suppressLineNumbers w:val="0"/>
                  <w:jc w:val="center"/>
                  <w:textAlignment w:val="center"/>
                </w:pPr>
              </w:pPrChange>
            </w:pPr>
            <w:ins w:id="7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89" w:author="阎倩" w:date="2021-08-16T15:21:00Z">
                    <w:rPr>
                      <w:rFonts w:hint="eastAsia" w:ascii="仿宋" w:hAnsi="仿宋" w:eastAsia="仿宋" w:cs="仿宋"/>
                      <w:i w:val="0"/>
                      <w:color w:val="000000"/>
                      <w:kern w:val="0"/>
                      <w:sz w:val="22"/>
                      <w:szCs w:val="22"/>
                      <w:u w:val="none"/>
                      <w:lang w:val="en-US" w:eastAsia="zh-CN" w:bidi="ar"/>
                    </w:rPr>
                  </w:rPrChange>
                </w:rPr>
                <w:t>萍乡市湘东区白竺乡白竺村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79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93" w:author="阎倩" w:date="2021-08-16T15:18:00Z"/>
                <w:rFonts w:hint="eastAsia" w:ascii="仿宋_GB2312" w:hAnsi="仿宋_GB2312" w:eastAsia="仿宋_GB2312" w:cs="仿宋_GB2312"/>
                <w:i w:val="0"/>
                <w:snapToGrid w:val="0"/>
                <w:color w:val="000000"/>
                <w:kern w:val="0"/>
                <w:sz w:val="18"/>
                <w:szCs w:val="18"/>
                <w:u w:val="none"/>
                <w:rPrChange w:id="794" w:author="阎倩" w:date="2021-08-16T15:21:00Z">
                  <w:rPr>
                    <w:ins w:id="795" w:author="阎倩" w:date="2021-08-16T15:18:00Z"/>
                    <w:rFonts w:hint="eastAsia" w:ascii="仿宋" w:hAnsi="仿宋" w:eastAsia="仿宋" w:cs="仿宋"/>
                    <w:i w:val="0"/>
                    <w:color w:val="000000"/>
                    <w:sz w:val="22"/>
                    <w:szCs w:val="22"/>
                    <w:u w:val="none"/>
                  </w:rPr>
                </w:rPrChange>
              </w:rPr>
              <w:pPrChange w:id="792" w:author="阎倩" w:date="2021-08-16T15:20:00Z">
                <w:pPr>
                  <w:keepNext w:val="0"/>
                  <w:keepLines w:val="0"/>
                  <w:widowControl/>
                  <w:suppressLineNumbers w:val="0"/>
                  <w:jc w:val="center"/>
                  <w:textAlignment w:val="center"/>
                </w:pPr>
              </w:pPrChange>
            </w:pPr>
            <w:ins w:id="7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97"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9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01" w:author="阎倩" w:date="2021-08-16T15:18:00Z"/>
                <w:rFonts w:hint="eastAsia" w:ascii="仿宋_GB2312" w:hAnsi="仿宋_GB2312" w:eastAsia="仿宋_GB2312" w:cs="仿宋_GB2312"/>
                <w:i w:val="0"/>
                <w:snapToGrid w:val="0"/>
                <w:color w:val="000000"/>
                <w:kern w:val="0"/>
                <w:sz w:val="18"/>
                <w:szCs w:val="18"/>
                <w:u w:val="none"/>
                <w:rPrChange w:id="802" w:author="阎倩" w:date="2021-08-16T15:21:00Z">
                  <w:rPr>
                    <w:ins w:id="803" w:author="阎倩" w:date="2021-08-16T15:18:00Z"/>
                    <w:rFonts w:hint="eastAsia" w:ascii="仿宋" w:hAnsi="仿宋" w:eastAsia="仿宋" w:cs="仿宋"/>
                    <w:i w:val="0"/>
                    <w:color w:val="000000"/>
                    <w:sz w:val="22"/>
                    <w:szCs w:val="22"/>
                    <w:u w:val="none"/>
                  </w:rPr>
                </w:rPrChange>
              </w:rPr>
              <w:pPrChange w:id="800" w:author="阎倩" w:date="2021-08-16T15:20:00Z">
                <w:pPr>
                  <w:keepNext w:val="0"/>
                  <w:keepLines w:val="0"/>
                  <w:widowControl/>
                  <w:suppressLineNumbers w:val="0"/>
                  <w:jc w:val="center"/>
                  <w:textAlignment w:val="center"/>
                </w:pPr>
              </w:pPrChange>
            </w:pPr>
            <w:ins w:id="8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05"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80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09" w:author="阎倩" w:date="2021-08-16T15:18:00Z"/>
                <w:rFonts w:hint="eastAsia" w:ascii="仿宋_GB2312" w:hAnsi="仿宋_GB2312" w:eastAsia="仿宋_GB2312" w:cs="仿宋_GB2312"/>
                <w:i w:val="0"/>
                <w:snapToGrid w:val="0"/>
                <w:color w:val="000000"/>
                <w:kern w:val="0"/>
                <w:sz w:val="18"/>
                <w:szCs w:val="18"/>
                <w:u w:val="none"/>
                <w:rPrChange w:id="810" w:author="阎倩" w:date="2021-08-16T15:21:00Z">
                  <w:rPr>
                    <w:ins w:id="811" w:author="阎倩" w:date="2021-08-16T15:18:00Z"/>
                    <w:rFonts w:hint="eastAsia" w:ascii="仿宋" w:hAnsi="仿宋" w:eastAsia="仿宋" w:cs="仿宋"/>
                    <w:i w:val="0"/>
                    <w:color w:val="000000"/>
                    <w:sz w:val="22"/>
                    <w:szCs w:val="22"/>
                    <w:u w:val="none"/>
                  </w:rPr>
                </w:rPrChange>
              </w:rPr>
              <w:pPrChange w:id="808" w:author="阎倩" w:date="2021-08-16T15:20:00Z">
                <w:pPr>
                  <w:keepNext w:val="0"/>
                  <w:keepLines w:val="0"/>
                  <w:widowControl/>
                  <w:suppressLineNumbers w:val="0"/>
                  <w:jc w:val="center"/>
                  <w:textAlignment w:val="center"/>
                </w:pPr>
              </w:pPrChange>
            </w:pPr>
            <w:ins w:id="8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1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15" w:author="阎倩" w:date="2021-08-16T15:18:00Z"/>
          <w:trPrChange w:id="816"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817"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19" w:author="阎倩" w:date="2021-08-16T15:18:00Z"/>
                <w:rFonts w:hint="eastAsia" w:ascii="仿宋_GB2312" w:hAnsi="仿宋_GB2312" w:eastAsia="仿宋_GB2312" w:cs="仿宋_GB2312"/>
                <w:i w:val="0"/>
                <w:snapToGrid w:val="0"/>
                <w:color w:val="000000"/>
                <w:kern w:val="0"/>
                <w:sz w:val="18"/>
                <w:szCs w:val="18"/>
                <w:u w:val="none"/>
                <w:rPrChange w:id="820" w:author="阎倩" w:date="2021-08-16T15:21:00Z">
                  <w:rPr>
                    <w:ins w:id="821" w:author="阎倩" w:date="2021-08-16T15:18:00Z"/>
                    <w:rFonts w:hint="eastAsia" w:ascii="仿宋" w:hAnsi="仿宋" w:eastAsia="仿宋" w:cs="仿宋"/>
                    <w:i w:val="0"/>
                    <w:color w:val="000000"/>
                    <w:sz w:val="18"/>
                    <w:szCs w:val="18"/>
                    <w:u w:val="none"/>
                  </w:rPr>
                </w:rPrChange>
              </w:rPr>
              <w:pPrChange w:id="818" w:author="阎倩" w:date="2021-08-16T15:20:00Z">
                <w:pPr>
                  <w:keepNext w:val="0"/>
                  <w:keepLines w:val="0"/>
                  <w:widowControl/>
                  <w:suppressLineNumbers w:val="0"/>
                  <w:jc w:val="center"/>
                  <w:textAlignment w:val="center"/>
                </w:pPr>
              </w:pPrChange>
            </w:pPr>
            <w:ins w:id="8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23" w:author="阎倩" w:date="2021-08-16T15:21:00Z">
                    <w:rPr>
                      <w:rFonts w:hint="eastAsia" w:ascii="仿宋" w:hAnsi="仿宋" w:eastAsia="仿宋" w:cs="仿宋"/>
                      <w:i w:val="0"/>
                      <w:color w:val="000000"/>
                      <w:kern w:val="0"/>
                      <w:sz w:val="18"/>
                      <w:szCs w:val="18"/>
                      <w:u w:val="none"/>
                      <w:lang w:val="en-US" w:eastAsia="zh-CN" w:bidi="ar"/>
                    </w:rPr>
                  </w:rPrChange>
                </w:rPr>
                <w:t>6</w:t>
              </w:r>
            </w:ins>
          </w:p>
        </w:tc>
        <w:tc>
          <w:tcPr>
            <w:tcW w:w="601" w:type="dxa"/>
            <w:tcBorders>
              <w:top w:val="single" w:color="000000" w:sz="4" w:space="0"/>
              <w:left w:val="single" w:color="000000" w:sz="4" w:space="0"/>
              <w:bottom w:val="single" w:color="000000" w:sz="4" w:space="0"/>
              <w:right w:val="single" w:color="000000" w:sz="4" w:space="0"/>
            </w:tcBorders>
            <w:vAlign w:val="center"/>
            <w:tcPrChange w:id="825"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27" w:author="阎倩" w:date="2021-08-16T15:18:00Z"/>
                <w:rFonts w:hint="eastAsia" w:ascii="仿宋_GB2312" w:hAnsi="仿宋_GB2312" w:eastAsia="仿宋_GB2312" w:cs="仿宋_GB2312"/>
                <w:i w:val="0"/>
                <w:snapToGrid w:val="0"/>
                <w:color w:val="000000"/>
                <w:kern w:val="0"/>
                <w:sz w:val="18"/>
                <w:szCs w:val="18"/>
                <w:u w:val="none"/>
                <w:rPrChange w:id="828" w:author="阎倩" w:date="2021-08-16T15:21:00Z">
                  <w:rPr>
                    <w:ins w:id="829" w:author="阎倩" w:date="2021-08-16T15:18:00Z"/>
                    <w:rFonts w:hint="eastAsia" w:ascii="仿宋" w:hAnsi="仿宋" w:eastAsia="仿宋" w:cs="仿宋"/>
                    <w:i w:val="0"/>
                    <w:color w:val="000000"/>
                    <w:sz w:val="22"/>
                    <w:szCs w:val="22"/>
                    <w:u w:val="none"/>
                  </w:rPr>
                </w:rPrChange>
              </w:rPr>
              <w:pPrChange w:id="826" w:author="阎倩" w:date="2021-08-16T15:20:00Z">
                <w:pPr>
                  <w:keepNext w:val="0"/>
                  <w:keepLines w:val="0"/>
                  <w:widowControl/>
                  <w:suppressLineNumbers w:val="0"/>
                  <w:jc w:val="center"/>
                  <w:textAlignment w:val="center"/>
                </w:pPr>
              </w:pPrChange>
            </w:pPr>
            <w:ins w:id="8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833"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35" w:author="阎倩" w:date="2021-08-16T15:18:00Z"/>
                <w:rFonts w:hint="eastAsia" w:ascii="仿宋_GB2312" w:hAnsi="仿宋_GB2312" w:eastAsia="仿宋_GB2312" w:cs="仿宋_GB2312"/>
                <w:i w:val="0"/>
                <w:snapToGrid w:val="0"/>
                <w:color w:val="000000"/>
                <w:kern w:val="0"/>
                <w:sz w:val="18"/>
                <w:szCs w:val="18"/>
                <w:u w:val="none"/>
                <w:rPrChange w:id="836" w:author="阎倩" w:date="2021-08-16T15:21:00Z">
                  <w:rPr>
                    <w:ins w:id="837" w:author="阎倩" w:date="2021-08-16T15:18:00Z"/>
                    <w:rFonts w:hint="eastAsia" w:ascii="仿宋" w:hAnsi="仿宋" w:eastAsia="仿宋" w:cs="仿宋"/>
                    <w:i w:val="0"/>
                    <w:color w:val="000000"/>
                    <w:sz w:val="22"/>
                    <w:szCs w:val="22"/>
                    <w:u w:val="none"/>
                  </w:rPr>
                </w:rPrChange>
              </w:rPr>
              <w:pPrChange w:id="834" w:author="阎倩" w:date="2021-08-16T15:20:00Z">
                <w:pPr>
                  <w:keepNext w:val="0"/>
                  <w:keepLines w:val="0"/>
                  <w:widowControl/>
                  <w:suppressLineNumbers w:val="0"/>
                  <w:jc w:val="center"/>
                  <w:textAlignment w:val="center"/>
                </w:pPr>
              </w:pPrChange>
            </w:pPr>
            <w:ins w:id="8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9" w:author="阎倩" w:date="2021-08-16T15:21:00Z">
                    <w:rPr>
                      <w:rFonts w:hint="eastAsia" w:ascii="仿宋" w:hAnsi="仿宋" w:eastAsia="仿宋" w:cs="仿宋"/>
                      <w:i w:val="0"/>
                      <w:color w:val="000000"/>
                      <w:kern w:val="0"/>
                      <w:sz w:val="22"/>
                      <w:szCs w:val="22"/>
                      <w:u w:val="none"/>
                      <w:lang w:val="en-US" w:eastAsia="zh-CN" w:bidi="ar"/>
                    </w:rPr>
                  </w:rPrChange>
                </w:rPr>
                <w:t>九江景康牧业发展有限公司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841"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43" w:author="阎倩" w:date="2021-08-16T15:18:00Z"/>
                <w:rFonts w:hint="eastAsia" w:ascii="仿宋_GB2312" w:hAnsi="仿宋_GB2312" w:eastAsia="仿宋_GB2312" w:cs="仿宋_GB2312"/>
                <w:i w:val="0"/>
                <w:snapToGrid w:val="0"/>
                <w:color w:val="000000"/>
                <w:kern w:val="0"/>
                <w:sz w:val="18"/>
                <w:szCs w:val="18"/>
                <w:u w:val="none"/>
                <w:rPrChange w:id="844" w:author="阎倩" w:date="2021-08-16T15:21:00Z">
                  <w:rPr>
                    <w:ins w:id="845" w:author="阎倩" w:date="2021-08-16T15:18:00Z"/>
                    <w:rFonts w:hint="eastAsia" w:ascii="仿宋" w:hAnsi="仿宋" w:eastAsia="仿宋" w:cs="仿宋"/>
                    <w:i w:val="0"/>
                    <w:color w:val="000000"/>
                    <w:sz w:val="22"/>
                    <w:szCs w:val="22"/>
                    <w:u w:val="none"/>
                  </w:rPr>
                </w:rPrChange>
              </w:rPr>
              <w:pPrChange w:id="842" w:author="阎倩" w:date="2021-08-16T15:20:00Z">
                <w:pPr>
                  <w:keepNext w:val="0"/>
                  <w:keepLines w:val="0"/>
                  <w:widowControl/>
                  <w:suppressLineNumbers w:val="0"/>
                  <w:jc w:val="center"/>
                  <w:textAlignment w:val="center"/>
                </w:pPr>
              </w:pPrChange>
            </w:pPr>
            <w:ins w:id="8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47" w:author="阎倩" w:date="2021-08-16T15:21:00Z">
                    <w:rPr>
                      <w:rFonts w:hint="eastAsia" w:ascii="仿宋" w:hAnsi="仿宋" w:eastAsia="仿宋" w:cs="仿宋"/>
                      <w:i w:val="0"/>
                      <w:color w:val="000000"/>
                      <w:kern w:val="0"/>
                      <w:sz w:val="22"/>
                      <w:szCs w:val="22"/>
                      <w:u w:val="none"/>
                      <w:lang w:val="en-US" w:eastAsia="zh-CN" w:bidi="ar"/>
                    </w:rPr>
                  </w:rPrChange>
                </w:rPr>
                <w:t>湖口县水稻良种场</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4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51" w:author="阎倩" w:date="2021-08-16T15:18:00Z"/>
                <w:rFonts w:hint="eastAsia" w:ascii="仿宋_GB2312" w:hAnsi="仿宋_GB2312" w:eastAsia="仿宋_GB2312" w:cs="仿宋_GB2312"/>
                <w:i w:val="0"/>
                <w:snapToGrid w:val="0"/>
                <w:color w:val="000000"/>
                <w:kern w:val="0"/>
                <w:sz w:val="18"/>
                <w:szCs w:val="18"/>
                <w:u w:val="none"/>
                <w:rPrChange w:id="852" w:author="阎倩" w:date="2021-08-16T15:21:00Z">
                  <w:rPr>
                    <w:ins w:id="853" w:author="阎倩" w:date="2021-08-16T15:18:00Z"/>
                    <w:rFonts w:hint="eastAsia" w:ascii="仿宋" w:hAnsi="仿宋" w:eastAsia="仿宋" w:cs="仿宋"/>
                    <w:i w:val="0"/>
                    <w:color w:val="000000"/>
                    <w:sz w:val="22"/>
                    <w:szCs w:val="22"/>
                    <w:u w:val="none"/>
                  </w:rPr>
                </w:rPrChange>
              </w:rPr>
              <w:pPrChange w:id="850" w:author="阎倩" w:date="2021-08-16T15:20:00Z">
                <w:pPr>
                  <w:keepNext w:val="0"/>
                  <w:keepLines w:val="0"/>
                  <w:widowControl/>
                  <w:suppressLineNumbers w:val="0"/>
                  <w:jc w:val="center"/>
                  <w:textAlignment w:val="center"/>
                </w:pPr>
              </w:pPrChange>
            </w:pPr>
            <w:ins w:id="8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5" w:author="阎倩" w:date="2021-08-16T15:21:00Z">
                    <w:rPr>
                      <w:rFonts w:hint="eastAsia" w:ascii="仿宋" w:hAnsi="仿宋" w:eastAsia="仿宋" w:cs="仿宋"/>
                      <w:i w:val="0"/>
                      <w:color w:val="000000"/>
                      <w:kern w:val="0"/>
                      <w:sz w:val="22"/>
                      <w:szCs w:val="22"/>
                      <w:u w:val="none"/>
                      <w:lang w:val="en-US" w:eastAsia="zh-CN" w:bidi="ar"/>
                    </w:rPr>
                  </w:rPrChange>
                </w:rPr>
                <w:t>广东省东莞市凤岗食品公司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5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59" w:author="阎倩" w:date="2021-08-16T15:18:00Z"/>
                <w:rFonts w:hint="eastAsia" w:ascii="仿宋_GB2312" w:hAnsi="仿宋_GB2312" w:eastAsia="仿宋_GB2312" w:cs="仿宋_GB2312"/>
                <w:i w:val="0"/>
                <w:snapToGrid w:val="0"/>
                <w:color w:val="000000"/>
                <w:kern w:val="0"/>
                <w:sz w:val="18"/>
                <w:szCs w:val="18"/>
                <w:u w:val="none"/>
                <w:rPrChange w:id="860" w:author="阎倩" w:date="2021-08-16T15:21:00Z">
                  <w:rPr>
                    <w:ins w:id="861" w:author="阎倩" w:date="2021-08-16T15:18:00Z"/>
                    <w:rFonts w:hint="eastAsia" w:ascii="仿宋" w:hAnsi="仿宋" w:eastAsia="仿宋" w:cs="仿宋"/>
                    <w:i w:val="0"/>
                    <w:color w:val="000000"/>
                    <w:sz w:val="22"/>
                    <w:szCs w:val="22"/>
                    <w:u w:val="none"/>
                  </w:rPr>
                </w:rPrChange>
              </w:rPr>
              <w:pPrChange w:id="858" w:author="阎倩" w:date="2021-08-16T15:20:00Z">
                <w:pPr>
                  <w:keepNext w:val="0"/>
                  <w:keepLines w:val="0"/>
                  <w:widowControl/>
                  <w:suppressLineNumbers w:val="0"/>
                  <w:jc w:val="center"/>
                  <w:textAlignment w:val="center"/>
                </w:pPr>
              </w:pPrChange>
            </w:pPr>
            <w:ins w:id="8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3" w:author="阎倩" w:date="2021-08-16T15:21:00Z">
                    <w:rPr>
                      <w:rFonts w:hint="eastAsia" w:ascii="仿宋" w:hAnsi="仿宋" w:eastAsia="仿宋" w:cs="仿宋"/>
                      <w:i w:val="0"/>
                      <w:color w:val="000000"/>
                      <w:kern w:val="0"/>
                      <w:sz w:val="22"/>
                      <w:szCs w:val="22"/>
                      <w:u w:val="none"/>
                      <w:lang w:val="en-US" w:eastAsia="zh-CN" w:bidi="ar"/>
                    </w:rPr>
                  </w:rPrChange>
                </w:rPr>
                <w:t>东莞市凤岗镇五联村凤平路96号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865"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67" w:author="阎倩" w:date="2021-08-16T15:18:00Z"/>
                <w:rFonts w:hint="eastAsia" w:ascii="仿宋_GB2312" w:hAnsi="仿宋_GB2312" w:eastAsia="仿宋_GB2312" w:cs="仿宋_GB2312"/>
                <w:i w:val="0"/>
                <w:snapToGrid w:val="0"/>
                <w:color w:val="000000"/>
                <w:kern w:val="0"/>
                <w:sz w:val="18"/>
                <w:szCs w:val="18"/>
                <w:u w:val="none"/>
                <w:rPrChange w:id="868" w:author="阎倩" w:date="2021-08-16T15:21:00Z">
                  <w:rPr>
                    <w:ins w:id="869" w:author="阎倩" w:date="2021-08-16T15:18:00Z"/>
                    <w:rFonts w:hint="eastAsia" w:ascii="仿宋" w:hAnsi="仿宋" w:eastAsia="仿宋" w:cs="仿宋"/>
                    <w:i w:val="0"/>
                    <w:color w:val="000000"/>
                    <w:sz w:val="22"/>
                    <w:szCs w:val="22"/>
                    <w:u w:val="none"/>
                  </w:rPr>
                </w:rPrChange>
              </w:rPr>
              <w:pPrChange w:id="866" w:author="阎倩" w:date="2021-08-16T15:20:00Z">
                <w:pPr>
                  <w:keepNext w:val="0"/>
                  <w:keepLines w:val="0"/>
                  <w:widowControl/>
                  <w:suppressLineNumbers w:val="0"/>
                  <w:jc w:val="center"/>
                  <w:textAlignment w:val="center"/>
                </w:pPr>
              </w:pPrChange>
            </w:pPr>
            <w:ins w:id="8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7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73" w:author="阎倩" w:date="2021-08-16T15:18:00Z"/>
          <w:trPrChange w:id="87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7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877" w:author="阎倩" w:date="2021-08-16T15:18:00Z"/>
                <w:rFonts w:hint="eastAsia" w:ascii="仿宋_GB2312" w:hAnsi="仿宋_GB2312" w:eastAsia="仿宋_GB2312" w:cs="仿宋_GB2312"/>
                <w:i w:val="0"/>
                <w:snapToGrid w:val="0"/>
                <w:color w:val="000000"/>
                <w:kern w:val="0"/>
                <w:sz w:val="18"/>
                <w:szCs w:val="18"/>
                <w:u w:val="none"/>
                <w:rPrChange w:id="878" w:author="阎倩" w:date="2021-08-16T15:21:00Z">
                  <w:rPr>
                    <w:ins w:id="879" w:author="阎倩" w:date="2021-08-16T15:18:00Z"/>
                    <w:rFonts w:hint="eastAsia" w:ascii="仿宋" w:hAnsi="仿宋" w:eastAsia="仿宋" w:cs="仿宋"/>
                    <w:i w:val="0"/>
                    <w:color w:val="000000"/>
                    <w:sz w:val="18"/>
                    <w:szCs w:val="18"/>
                    <w:u w:val="none"/>
                  </w:rPr>
                </w:rPrChange>
              </w:rPr>
              <w:pPrChange w:id="876" w:author="阎倩" w:date="2021-08-16T15:20:00Z">
                <w:pPr>
                  <w:keepNext w:val="0"/>
                  <w:keepLines w:val="0"/>
                  <w:widowControl/>
                  <w:suppressLineNumbers w:val="0"/>
                  <w:jc w:val="center"/>
                  <w:textAlignment w:val="center"/>
                </w:pPr>
              </w:pPrChange>
            </w:pPr>
            <w:ins w:id="8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1" w:author="阎倩" w:date="2021-08-16T15:21:00Z">
                    <w:rPr>
                      <w:rFonts w:hint="eastAsia" w:ascii="仿宋" w:hAnsi="仿宋" w:eastAsia="仿宋" w:cs="仿宋"/>
                      <w:i w:val="0"/>
                      <w:color w:val="000000"/>
                      <w:kern w:val="0"/>
                      <w:sz w:val="18"/>
                      <w:szCs w:val="18"/>
                      <w:u w:val="none"/>
                      <w:lang w:val="en-US" w:eastAsia="zh-CN" w:bidi="ar"/>
                    </w:rPr>
                  </w:rPrChange>
                </w:rPr>
                <w:t>7</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88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885" w:author="阎倩" w:date="2021-08-16T15:18:00Z"/>
                <w:rFonts w:hint="eastAsia" w:ascii="仿宋_GB2312" w:hAnsi="仿宋_GB2312" w:eastAsia="仿宋_GB2312" w:cs="仿宋_GB2312"/>
                <w:i w:val="0"/>
                <w:snapToGrid w:val="0"/>
                <w:color w:val="000000"/>
                <w:kern w:val="0"/>
                <w:sz w:val="18"/>
                <w:szCs w:val="18"/>
                <w:u w:val="none"/>
                <w:rPrChange w:id="886" w:author="阎倩" w:date="2021-08-16T15:21:00Z">
                  <w:rPr>
                    <w:ins w:id="887" w:author="阎倩" w:date="2021-08-16T15:18:00Z"/>
                    <w:rFonts w:hint="eastAsia" w:ascii="仿宋" w:hAnsi="仿宋" w:eastAsia="仿宋" w:cs="仿宋"/>
                    <w:i w:val="0"/>
                    <w:color w:val="000000"/>
                    <w:sz w:val="22"/>
                    <w:szCs w:val="22"/>
                    <w:u w:val="none"/>
                  </w:rPr>
                </w:rPrChange>
              </w:rPr>
              <w:pPrChange w:id="884" w:author="阎倩" w:date="2021-08-16T15:20:00Z">
                <w:pPr>
                  <w:keepNext w:val="0"/>
                  <w:keepLines w:val="0"/>
                  <w:widowControl/>
                  <w:suppressLineNumbers w:val="0"/>
                  <w:jc w:val="center"/>
                  <w:textAlignment w:val="center"/>
                </w:pPr>
              </w:pPrChange>
            </w:pPr>
            <w:ins w:id="8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89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893" w:author="阎倩" w:date="2021-08-16T15:18:00Z"/>
                <w:rFonts w:hint="eastAsia" w:ascii="仿宋_GB2312" w:hAnsi="仿宋_GB2312" w:eastAsia="仿宋_GB2312" w:cs="仿宋_GB2312"/>
                <w:i w:val="0"/>
                <w:snapToGrid w:val="0"/>
                <w:color w:val="000000"/>
                <w:kern w:val="0"/>
                <w:sz w:val="18"/>
                <w:szCs w:val="18"/>
                <w:u w:val="none"/>
                <w:rPrChange w:id="894" w:author="阎倩" w:date="2021-08-16T15:21:00Z">
                  <w:rPr>
                    <w:ins w:id="895" w:author="阎倩" w:date="2021-08-16T15:18:00Z"/>
                    <w:rFonts w:hint="eastAsia" w:ascii="仿宋" w:hAnsi="仿宋" w:eastAsia="仿宋" w:cs="仿宋"/>
                    <w:i w:val="0"/>
                    <w:color w:val="000000"/>
                    <w:sz w:val="22"/>
                    <w:szCs w:val="22"/>
                    <w:u w:val="none"/>
                  </w:rPr>
                </w:rPrChange>
              </w:rPr>
              <w:pPrChange w:id="892" w:author="阎倩" w:date="2021-08-16T15:20:00Z">
                <w:pPr>
                  <w:keepNext w:val="0"/>
                  <w:keepLines w:val="0"/>
                  <w:widowControl/>
                  <w:suppressLineNumbers w:val="0"/>
                  <w:jc w:val="center"/>
                  <w:textAlignment w:val="center"/>
                </w:pPr>
              </w:pPrChange>
            </w:pPr>
            <w:ins w:id="8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97" w:author="阎倩" w:date="2021-08-16T15:21:00Z">
                    <w:rPr>
                      <w:rFonts w:hint="eastAsia" w:ascii="仿宋" w:hAnsi="仿宋" w:eastAsia="仿宋" w:cs="仿宋"/>
                      <w:i w:val="0"/>
                      <w:color w:val="000000"/>
                      <w:kern w:val="0"/>
                      <w:sz w:val="22"/>
                      <w:szCs w:val="22"/>
                      <w:u w:val="none"/>
                      <w:lang w:val="en-US" w:eastAsia="zh-CN" w:bidi="ar"/>
                    </w:rPr>
                  </w:rPrChange>
                </w:rPr>
                <w:t>彭泽县白石山畜牧场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89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01" w:author="阎倩" w:date="2021-08-16T15:18:00Z"/>
                <w:rFonts w:hint="eastAsia" w:ascii="仿宋_GB2312" w:hAnsi="仿宋_GB2312" w:eastAsia="仿宋_GB2312" w:cs="仿宋_GB2312"/>
                <w:i w:val="0"/>
                <w:snapToGrid w:val="0"/>
                <w:color w:val="000000"/>
                <w:kern w:val="0"/>
                <w:sz w:val="18"/>
                <w:szCs w:val="18"/>
                <w:u w:val="none"/>
                <w:rPrChange w:id="902" w:author="阎倩" w:date="2021-08-16T15:21:00Z">
                  <w:rPr>
                    <w:ins w:id="903" w:author="阎倩" w:date="2021-08-16T15:18:00Z"/>
                    <w:rFonts w:hint="eastAsia" w:ascii="仿宋" w:hAnsi="仿宋" w:eastAsia="仿宋" w:cs="仿宋"/>
                    <w:i w:val="0"/>
                    <w:color w:val="000000"/>
                    <w:sz w:val="22"/>
                    <w:szCs w:val="22"/>
                    <w:u w:val="none"/>
                  </w:rPr>
                </w:rPrChange>
              </w:rPr>
              <w:pPrChange w:id="900" w:author="阎倩" w:date="2021-08-16T15:20:00Z">
                <w:pPr>
                  <w:keepNext w:val="0"/>
                  <w:keepLines w:val="0"/>
                  <w:widowControl/>
                  <w:suppressLineNumbers w:val="0"/>
                  <w:jc w:val="center"/>
                  <w:textAlignment w:val="center"/>
                </w:pPr>
              </w:pPrChange>
            </w:pPr>
            <w:ins w:id="9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05" w:author="阎倩" w:date="2021-08-16T15:21:00Z">
                    <w:rPr>
                      <w:rFonts w:hint="eastAsia" w:ascii="仿宋" w:hAnsi="仿宋" w:eastAsia="仿宋" w:cs="仿宋"/>
                      <w:i w:val="0"/>
                      <w:color w:val="000000"/>
                      <w:kern w:val="0"/>
                      <w:sz w:val="22"/>
                      <w:szCs w:val="22"/>
                      <w:u w:val="none"/>
                      <w:lang w:val="en-US" w:eastAsia="zh-CN" w:bidi="ar"/>
                    </w:rPr>
                  </w:rPrChange>
                </w:rPr>
                <w:t>江西省彭泽县原种场二分场</w:t>
              </w:r>
            </w:ins>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Change w:id="90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909" w:author="阎倩" w:date="2021-08-16T15:18:00Z"/>
                <w:rFonts w:hint="eastAsia" w:ascii="仿宋_GB2312" w:hAnsi="仿宋_GB2312" w:eastAsia="仿宋_GB2312" w:cs="仿宋_GB2312"/>
                <w:i w:val="0"/>
                <w:snapToGrid w:val="0"/>
                <w:color w:val="000000"/>
                <w:kern w:val="0"/>
                <w:sz w:val="18"/>
                <w:szCs w:val="18"/>
                <w:u w:val="none"/>
                <w:rPrChange w:id="910" w:author="阎倩" w:date="2021-08-16T15:21:00Z">
                  <w:rPr>
                    <w:ins w:id="911" w:author="阎倩" w:date="2021-08-16T15:18:00Z"/>
                    <w:rFonts w:hint="eastAsia" w:ascii="仿宋" w:hAnsi="仿宋" w:eastAsia="仿宋" w:cs="仿宋"/>
                    <w:i w:val="0"/>
                    <w:color w:val="000000"/>
                    <w:sz w:val="22"/>
                    <w:szCs w:val="22"/>
                    <w:u w:val="none"/>
                  </w:rPr>
                </w:rPrChange>
              </w:rPr>
              <w:pPrChange w:id="908" w:author="阎倩" w:date="2021-08-16T15:20:00Z">
                <w:pPr>
                  <w:keepNext w:val="0"/>
                  <w:keepLines w:val="0"/>
                  <w:widowControl/>
                  <w:suppressLineNumbers w:val="0"/>
                  <w:jc w:val="center"/>
                  <w:textAlignment w:val="center"/>
                </w:pPr>
              </w:pPrChange>
            </w:pPr>
            <w:ins w:id="9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1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Change w:id="91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917" w:author="阎倩" w:date="2021-08-16T15:18:00Z"/>
                <w:rFonts w:hint="eastAsia" w:ascii="仿宋_GB2312" w:hAnsi="仿宋_GB2312" w:eastAsia="仿宋_GB2312" w:cs="仿宋_GB2312"/>
                <w:i w:val="0"/>
                <w:snapToGrid w:val="0"/>
                <w:color w:val="000000"/>
                <w:kern w:val="0"/>
                <w:sz w:val="18"/>
                <w:szCs w:val="18"/>
                <w:u w:val="none"/>
                <w:rPrChange w:id="918" w:author="阎倩" w:date="2021-08-16T15:21:00Z">
                  <w:rPr>
                    <w:ins w:id="919" w:author="阎倩" w:date="2021-08-16T15:18:00Z"/>
                    <w:rFonts w:hint="eastAsia" w:ascii="仿宋" w:hAnsi="仿宋" w:eastAsia="仿宋" w:cs="仿宋"/>
                    <w:i w:val="0"/>
                    <w:color w:val="000000"/>
                    <w:sz w:val="22"/>
                    <w:szCs w:val="22"/>
                    <w:u w:val="none"/>
                  </w:rPr>
                </w:rPrChange>
              </w:rPr>
              <w:pPrChange w:id="916" w:author="阎倩" w:date="2021-08-16T15:20:00Z">
                <w:pPr>
                  <w:keepNext w:val="0"/>
                  <w:keepLines w:val="0"/>
                  <w:widowControl/>
                  <w:suppressLineNumbers w:val="0"/>
                  <w:jc w:val="center"/>
                  <w:textAlignment w:val="center"/>
                </w:pPr>
              </w:pPrChange>
            </w:pPr>
            <w:ins w:id="9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2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92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25" w:author="阎倩" w:date="2021-08-16T15:18:00Z"/>
                <w:rFonts w:hint="eastAsia" w:ascii="仿宋_GB2312" w:hAnsi="仿宋_GB2312" w:eastAsia="仿宋_GB2312" w:cs="仿宋_GB2312"/>
                <w:i w:val="0"/>
                <w:snapToGrid w:val="0"/>
                <w:color w:val="000000"/>
                <w:sz w:val="18"/>
                <w:szCs w:val="18"/>
                <w:u w:val="none"/>
                <w:rPrChange w:id="926" w:author="阎倩" w:date="2021-08-16T15:21:00Z">
                  <w:rPr>
                    <w:ins w:id="927" w:author="阎倩" w:date="2021-08-16T15:18:00Z"/>
                    <w:rFonts w:hint="eastAsia" w:ascii="仿宋" w:hAnsi="仿宋" w:eastAsia="仿宋" w:cs="仿宋"/>
                    <w:i w:val="0"/>
                    <w:color w:val="000000"/>
                    <w:sz w:val="22"/>
                    <w:szCs w:val="22"/>
                    <w:u w:val="none"/>
                  </w:rPr>
                </w:rPrChange>
              </w:rPr>
              <w:pPrChange w:id="92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2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28" w:author="阎倩" w:date="2021-08-16T15:18:00Z"/>
          <w:trPrChange w:id="92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3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32" w:author="阎倩" w:date="2021-08-16T15:18:00Z"/>
                <w:rFonts w:hint="eastAsia" w:ascii="仿宋_GB2312" w:hAnsi="仿宋_GB2312" w:eastAsia="仿宋_GB2312" w:cs="仿宋_GB2312"/>
                <w:i w:val="0"/>
                <w:snapToGrid w:val="0"/>
                <w:color w:val="000000"/>
                <w:sz w:val="18"/>
                <w:szCs w:val="18"/>
                <w:u w:val="none"/>
                <w:rPrChange w:id="933" w:author="阎倩" w:date="2021-08-16T15:21:00Z">
                  <w:rPr>
                    <w:ins w:id="934" w:author="阎倩" w:date="2021-08-16T15:18:00Z"/>
                    <w:rFonts w:hint="eastAsia" w:ascii="仿宋" w:hAnsi="仿宋" w:eastAsia="仿宋" w:cs="仿宋"/>
                    <w:i w:val="0"/>
                    <w:color w:val="000000"/>
                    <w:sz w:val="18"/>
                    <w:szCs w:val="18"/>
                    <w:u w:val="none"/>
                  </w:rPr>
                </w:rPrChange>
              </w:rPr>
              <w:pPrChange w:id="93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3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937" w:author="阎倩" w:date="2021-08-16T15:18:00Z"/>
                <w:rFonts w:hint="eastAsia" w:ascii="仿宋_GB2312" w:hAnsi="仿宋_GB2312" w:eastAsia="仿宋_GB2312" w:cs="仿宋_GB2312"/>
                <w:i w:val="0"/>
                <w:snapToGrid w:val="0"/>
                <w:color w:val="000000"/>
                <w:sz w:val="18"/>
                <w:szCs w:val="18"/>
                <w:u w:val="none"/>
                <w:rPrChange w:id="938" w:author="阎倩" w:date="2021-08-16T15:21:00Z">
                  <w:rPr>
                    <w:ins w:id="939" w:author="阎倩" w:date="2021-08-16T15:18:00Z"/>
                    <w:rFonts w:hint="eastAsia" w:ascii="仿宋" w:hAnsi="仿宋" w:eastAsia="仿宋" w:cs="仿宋"/>
                    <w:i w:val="0"/>
                    <w:color w:val="000000"/>
                    <w:sz w:val="22"/>
                    <w:szCs w:val="22"/>
                    <w:u w:val="none"/>
                  </w:rPr>
                </w:rPrChange>
              </w:rPr>
              <w:pPrChange w:id="93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4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42" w:author="阎倩" w:date="2021-08-16T15:18:00Z"/>
                <w:rFonts w:hint="eastAsia" w:ascii="仿宋_GB2312" w:hAnsi="仿宋_GB2312" w:eastAsia="仿宋_GB2312" w:cs="仿宋_GB2312"/>
                <w:i w:val="0"/>
                <w:snapToGrid w:val="0"/>
                <w:color w:val="000000"/>
                <w:sz w:val="18"/>
                <w:szCs w:val="18"/>
                <w:u w:val="none"/>
                <w:rPrChange w:id="943" w:author="阎倩" w:date="2021-08-16T15:21:00Z">
                  <w:rPr>
                    <w:ins w:id="944" w:author="阎倩" w:date="2021-08-16T15:18:00Z"/>
                    <w:rFonts w:hint="eastAsia" w:ascii="仿宋" w:hAnsi="仿宋" w:eastAsia="仿宋" w:cs="仿宋"/>
                    <w:i w:val="0"/>
                    <w:color w:val="000000"/>
                    <w:sz w:val="22"/>
                    <w:szCs w:val="22"/>
                    <w:u w:val="none"/>
                  </w:rPr>
                </w:rPrChange>
              </w:rPr>
              <w:pPrChange w:id="94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4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47" w:author="阎倩" w:date="2021-08-16T15:18:00Z"/>
                <w:rFonts w:hint="eastAsia" w:ascii="仿宋_GB2312" w:hAnsi="仿宋_GB2312" w:eastAsia="仿宋_GB2312" w:cs="仿宋_GB2312"/>
                <w:i w:val="0"/>
                <w:snapToGrid w:val="0"/>
                <w:color w:val="000000"/>
                <w:sz w:val="18"/>
                <w:szCs w:val="18"/>
                <w:u w:val="none"/>
                <w:rPrChange w:id="948" w:author="阎倩" w:date="2021-08-16T15:21:00Z">
                  <w:rPr>
                    <w:ins w:id="949" w:author="阎倩" w:date="2021-08-16T15:18:00Z"/>
                    <w:rFonts w:hint="eastAsia" w:ascii="仿宋" w:hAnsi="仿宋" w:eastAsia="仿宋" w:cs="仿宋"/>
                    <w:i w:val="0"/>
                    <w:color w:val="000000"/>
                    <w:sz w:val="22"/>
                    <w:szCs w:val="22"/>
                    <w:u w:val="none"/>
                  </w:rPr>
                </w:rPrChange>
              </w:rPr>
              <w:pPrChange w:id="94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Change w:id="95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952" w:author="阎倩" w:date="2021-08-16T15:18:00Z"/>
                <w:rFonts w:hint="eastAsia" w:ascii="仿宋_GB2312" w:hAnsi="仿宋_GB2312" w:eastAsia="仿宋_GB2312" w:cs="仿宋_GB2312"/>
                <w:i w:val="0"/>
                <w:snapToGrid w:val="0"/>
                <w:color w:val="000000"/>
                <w:kern w:val="0"/>
                <w:sz w:val="18"/>
                <w:szCs w:val="18"/>
                <w:u w:val="none"/>
                <w:rPrChange w:id="953" w:author="阎倩" w:date="2021-08-16T15:21:00Z">
                  <w:rPr>
                    <w:ins w:id="954" w:author="阎倩" w:date="2021-08-16T15:18:00Z"/>
                    <w:rFonts w:hint="eastAsia" w:ascii="仿宋" w:hAnsi="仿宋" w:eastAsia="仿宋" w:cs="仿宋"/>
                    <w:i w:val="0"/>
                    <w:color w:val="000000"/>
                    <w:sz w:val="22"/>
                    <w:szCs w:val="22"/>
                    <w:u w:val="none"/>
                  </w:rPr>
                </w:rPrChange>
              </w:rPr>
              <w:pPrChange w:id="951" w:author="阎倩" w:date="2021-08-16T15:20:00Z">
                <w:pPr>
                  <w:keepNext w:val="0"/>
                  <w:keepLines w:val="0"/>
                  <w:widowControl/>
                  <w:suppressLineNumbers w:val="0"/>
                  <w:jc w:val="center"/>
                  <w:textAlignment w:val="center"/>
                </w:pPr>
              </w:pPrChange>
            </w:pPr>
            <w:ins w:id="9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5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Change w:id="95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960" w:author="阎倩" w:date="2021-08-16T15:18:00Z"/>
                <w:rFonts w:hint="eastAsia" w:ascii="仿宋_GB2312" w:hAnsi="仿宋_GB2312" w:eastAsia="仿宋_GB2312" w:cs="仿宋_GB2312"/>
                <w:i w:val="0"/>
                <w:snapToGrid w:val="0"/>
                <w:color w:val="000000"/>
                <w:kern w:val="0"/>
                <w:sz w:val="18"/>
                <w:szCs w:val="18"/>
                <w:u w:val="none"/>
                <w:rPrChange w:id="961" w:author="阎倩" w:date="2021-08-16T15:21:00Z">
                  <w:rPr>
                    <w:ins w:id="962" w:author="阎倩" w:date="2021-08-16T15:18:00Z"/>
                    <w:rFonts w:hint="eastAsia" w:ascii="仿宋" w:hAnsi="仿宋" w:eastAsia="仿宋" w:cs="仿宋"/>
                    <w:i w:val="0"/>
                    <w:color w:val="000000"/>
                    <w:sz w:val="22"/>
                    <w:szCs w:val="22"/>
                    <w:u w:val="none"/>
                  </w:rPr>
                </w:rPrChange>
              </w:rPr>
              <w:pPrChange w:id="959" w:author="阎倩" w:date="2021-08-16T15:20:00Z">
                <w:pPr>
                  <w:keepNext w:val="0"/>
                  <w:keepLines w:val="0"/>
                  <w:widowControl/>
                  <w:suppressLineNumbers w:val="0"/>
                  <w:jc w:val="center"/>
                  <w:textAlignment w:val="center"/>
                </w:pPr>
              </w:pPrChange>
            </w:pPr>
            <w:ins w:id="9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64"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6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68" w:author="阎倩" w:date="2021-08-16T15:18:00Z"/>
                <w:rFonts w:hint="eastAsia" w:ascii="仿宋_GB2312" w:hAnsi="仿宋_GB2312" w:eastAsia="仿宋_GB2312" w:cs="仿宋_GB2312"/>
                <w:i w:val="0"/>
                <w:snapToGrid w:val="0"/>
                <w:color w:val="000000"/>
                <w:sz w:val="18"/>
                <w:szCs w:val="18"/>
                <w:u w:val="none"/>
                <w:rPrChange w:id="969" w:author="阎倩" w:date="2021-08-16T15:21:00Z">
                  <w:rPr>
                    <w:ins w:id="970" w:author="阎倩" w:date="2021-08-16T15:18:00Z"/>
                    <w:rFonts w:hint="eastAsia" w:ascii="仿宋" w:hAnsi="仿宋" w:eastAsia="仿宋" w:cs="仿宋"/>
                    <w:i w:val="0"/>
                    <w:color w:val="000000"/>
                    <w:sz w:val="22"/>
                    <w:szCs w:val="22"/>
                    <w:u w:val="none"/>
                  </w:rPr>
                </w:rPrChange>
              </w:rPr>
              <w:pPrChange w:id="96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7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71" w:author="阎倩" w:date="2021-08-16T15:18:00Z"/>
          <w:trPrChange w:id="97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7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75" w:author="阎倩" w:date="2021-08-16T15:18:00Z"/>
                <w:rFonts w:hint="eastAsia" w:ascii="仿宋_GB2312" w:hAnsi="仿宋_GB2312" w:eastAsia="仿宋_GB2312" w:cs="仿宋_GB2312"/>
                <w:i w:val="0"/>
                <w:snapToGrid w:val="0"/>
                <w:color w:val="000000"/>
                <w:sz w:val="18"/>
                <w:szCs w:val="18"/>
                <w:u w:val="none"/>
                <w:rPrChange w:id="976" w:author="阎倩" w:date="2021-08-16T15:21:00Z">
                  <w:rPr>
                    <w:ins w:id="977" w:author="阎倩" w:date="2021-08-16T15:18:00Z"/>
                    <w:rFonts w:hint="eastAsia" w:ascii="仿宋" w:hAnsi="仿宋" w:eastAsia="仿宋" w:cs="仿宋"/>
                    <w:i w:val="0"/>
                    <w:color w:val="000000"/>
                    <w:sz w:val="18"/>
                    <w:szCs w:val="18"/>
                    <w:u w:val="none"/>
                  </w:rPr>
                </w:rPrChange>
              </w:rPr>
              <w:pPrChange w:id="97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7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980" w:author="阎倩" w:date="2021-08-16T15:18:00Z"/>
                <w:rFonts w:hint="eastAsia" w:ascii="仿宋_GB2312" w:hAnsi="仿宋_GB2312" w:eastAsia="仿宋_GB2312" w:cs="仿宋_GB2312"/>
                <w:i w:val="0"/>
                <w:snapToGrid w:val="0"/>
                <w:color w:val="000000"/>
                <w:sz w:val="18"/>
                <w:szCs w:val="18"/>
                <w:u w:val="none"/>
                <w:rPrChange w:id="981" w:author="阎倩" w:date="2021-08-16T15:21:00Z">
                  <w:rPr>
                    <w:ins w:id="982" w:author="阎倩" w:date="2021-08-16T15:18:00Z"/>
                    <w:rFonts w:hint="eastAsia" w:ascii="仿宋" w:hAnsi="仿宋" w:eastAsia="仿宋" w:cs="仿宋"/>
                    <w:i w:val="0"/>
                    <w:color w:val="000000"/>
                    <w:sz w:val="22"/>
                    <w:szCs w:val="22"/>
                    <w:u w:val="none"/>
                  </w:rPr>
                </w:rPrChange>
              </w:rPr>
              <w:pPrChange w:id="97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8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85" w:author="阎倩" w:date="2021-08-16T15:18:00Z"/>
                <w:rFonts w:hint="eastAsia" w:ascii="仿宋_GB2312" w:hAnsi="仿宋_GB2312" w:eastAsia="仿宋_GB2312" w:cs="仿宋_GB2312"/>
                <w:i w:val="0"/>
                <w:snapToGrid w:val="0"/>
                <w:color w:val="000000"/>
                <w:sz w:val="18"/>
                <w:szCs w:val="18"/>
                <w:u w:val="none"/>
                <w:rPrChange w:id="986" w:author="阎倩" w:date="2021-08-16T15:21:00Z">
                  <w:rPr>
                    <w:ins w:id="987" w:author="阎倩" w:date="2021-08-16T15:18:00Z"/>
                    <w:rFonts w:hint="eastAsia" w:ascii="仿宋" w:hAnsi="仿宋" w:eastAsia="仿宋" w:cs="仿宋"/>
                    <w:i w:val="0"/>
                    <w:color w:val="000000"/>
                    <w:sz w:val="22"/>
                    <w:szCs w:val="22"/>
                    <w:u w:val="none"/>
                  </w:rPr>
                </w:rPrChange>
              </w:rPr>
              <w:pPrChange w:id="98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8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90" w:author="阎倩" w:date="2021-08-16T15:18:00Z"/>
                <w:rFonts w:hint="eastAsia" w:ascii="仿宋_GB2312" w:hAnsi="仿宋_GB2312" w:eastAsia="仿宋_GB2312" w:cs="仿宋_GB2312"/>
                <w:i w:val="0"/>
                <w:snapToGrid w:val="0"/>
                <w:color w:val="000000"/>
                <w:sz w:val="18"/>
                <w:szCs w:val="18"/>
                <w:u w:val="none"/>
                <w:rPrChange w:id="991" w:author="阎倩" w:date="2021-08-16T15:21:00Z">
                  <w:rPr>
                    <w:ins w:id="992" w:author="阎倩" w:date="2021-08-16T15:18:00Z"/>
                    <w:rFonts w:hint="eastAsia" w:ascii="仿宋" w:hAnsi="仿宋" w:eastAsia="仿宋" w:cs="仿宋"/>
                    <w:i w:val="0"/>
                    <w:color w:val="000000"/>
                    <w:sz w:val="22"/>
                    <w:szCs w:val="22"/>
                    <w:u w:val="none"/>
                  </w:rPr>
                </w:rPrChange>
              </w:rPr>
              <w:pPrChange w:id="98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99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95" w:author="阎倩" w:date="2021-08-16T15:18:00Z"/>
                <w:rFonts w:hint="eastAsia" w:ascii="仿宋_GB2312" w:hAnsi="仿宋_GB2312" w:eastAsia="仿宋_GB2312" w:cs="仿宋_GB2312"/>
                <w:i w:val="0"/>
                <w:snapToGrid w:val="0"/>
                <w:color w:val="000000"/>
                <w:kern w:val="0"/>
                <w:sz w:val="18"/>
                <w:szCs w:val="18"/>
                <w:u w:val="none"/>
                <w:rPrChange w:id="996" w:author="阎倩" w:date="2021-08-16T15:21:00Z">
                  <w:rPr>
                    <w:ins w:id="997" w:author="阎倩" w:date="2021-08-16T15:18:00Z"/>
                    <w:rFonts w:hint="eastAsia" w:ascii="仿宋" w:hAnsi="仿宋" w:eastAsia="仿宋" w:cs="仿宋"/>
                    <w:i w:val="0"/>
                    <w:color w:val="000000"/>
                    <w:sz w:val="22"/>
                    <w:szCs w:val="22"/>
                    <w:u w:val="none"/>
                  </w:rPr>
                </w:rPrChange>
              </w:rPr>
              <w:pPrChange w:id="994" w:author="阎倩" w:date="2021-08-16T15:20:00Z">
                <w:pPr>
                  <w:keepNext w:val="0"/>
                  <w:keepLines w:val="0"/>
                  <w:widowControl/>
                  <w:suppressLineNumbers w:val="0"/>
                  <w:jc w:val="center"/>
                  <w:textAlignment w:val="center"/>
                </w:pPr>
              </w:pPrChange>
            </w:pPr>
            <w:ins w:id="9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9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003" w:author="阎倩" w:date="2021-08-16T15:18:00Z"/>
                <w:rFonts w:hint="eastAsia" w:ascii="仿宋_GB2312" w:hAnsi="仿宋_GB2312" w:eastAsia="仿宋_GB2312" w:cs="仿宋_GB2312"/>
                <w:i w:val="0"/>
                <w:snapToGrid w:val="0"/>
                <w:color w:val="000000"/>
                <w:kern w:val="0"/>
                <w:sz w:val="18"/>
                <w:szCs w:val="18"/>
                <w:u w:val="none"/>
                <w:rPrChange w:id="1004" w:author="阎倩" w:date="2021-08-16T15:21:00Z">
                  <w:rPr>
                    <w:ins w:id="1005" w:author="阎倩" w:date="2021-08-16T15:18:00Z"/>
                    <w:rFonts w:hint="eastAsia" w:ascii="仿宋" w:hAnsi="仿宋" w:eastAsia="仿宋" w:cs="仿宋"/>
                    <w:i w:val="0"/>
                    <w:color w:val="000000"/>
                    <w:sz w:val="22"/>
                    <w:szCs w:val="22"/>
                    <w:u w:val="none"/>
                  </w:rPr>
                </w:rPrChange>
              </w:rPr>
              <w:pPrChange w:id="1002" w:author="阎倩" w:date="2021-08-16T15:20:00Z">
                <w:pPr>
                  <w:keepNext w:val="0"/>
                  <w:keepLines w:val="0"/>
                  <w:widowControl/>
                  <w:suppressLineNumbers w:val="0"/>
                  <w:jc w:val="center"/>
                  <w:textAlignment w:val="center"/>
                </w:pPr>
              </w:pPrChange>
            </w:pPr>
            <w:ins w:id="10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07"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0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011" w:author="阎倩" w:date="2021-08-16T15:18:00Z"/>
                <w:rFonts w:hint="eastAsia" w:ascii="仿宋_GB2312" w:hAnsi="仿宋_GB2312" w:eastAsia="仿宋_GB2312" w:cs="仿宋_GB2312"/>
                <w:i w:val="0"/>
                <w:snapToGrid w:val="0"/>
                <w:color w:val="000000"/>
                <w:sz w:val="18"/>
                <w:szCs w:val="18"/>
                <w:u w:val="none"/>
                <w:rPrChange w:id="1012" w:author="阎倩" w:date="2021-08-16T15:21:00Z">
                  <w:rPr>
                    <w:ins w:id="1013" w:author="阎倩" w:date="2021-08-16T15:18:00Z"/>
                    <w:rFonts w:hint="eastAsia" w:ascii="仿宋" w:hAnsi="仿宋" w:eastAsia="仿宋" w:cs="仿宋"/>
                    <w:i w:val="0"/>
                    <w:color w:val="000000"/>
                    <w:sz w:val="22"/>
                    <w:szCs w:val="22"/>
                    <w:u w:val="none"/>
                  </w:rPr>
                </w:rPrChange>
              </w:rPr>
              <w:pPrChange w:id="101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1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14" w:author="阎倩" w:date="2021-08-16T15:18:00Z"/>
          <w:trPrChange w:id="101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18" w:author="阎倩" w:date="2021-08-16T15:18:00Z"/>
                <w:rFonts w:hint="eastAsia" w:ascii="仿宋_GB2312" w:hAnsi="仿宋_GB2312" w:eastAsia="仿宋_GB2312" w:cs="仿宋_GB2312"/>
                <w:i w:val="0"/>
                <w:snapToGrid w:val="0"/>
                <w:color w:val="000000"/>
                <w:sz w:val="18"/>
                <w:szCs w:val="18"/>
                <w:u w:val="none"/>
                <w:rPrChange w:id="1019" w:author="阎倩" w:date="2021-08-16T15:21:00Z">
                  <w:rPr>
                    <w:ins w:id="1020" w:author="阎倩" w:date="2021-08-16T15:18:00Z"/>
                    <w:rFonts w:hint="eastAsia" w:ascii="仿宋" w:hAnsi="仿宋" w:eastAsia="仿宋" w:cs="仿宋"/>
                    <w:i w:val="0"/>
                    <w:color w:val="000000"/>
                    <w:sz w:val="18"/>
                    <w:szCs w:val="18"/>
                    <w:u w:val="none"/>
                  </w:rPr>
                </w:rPrChange>
              </w:rPr>
              <w:pPrChange w:id="101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2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023" w:author="阎倩" w:date="2021-08-16T15:18:00Z"/>
                <w:rFonts w:hint="eastAsia" w:ascii="仿宋_GB2312" w:hAnsi="仿宋_GB2312" w:eastAsia="仿宋_GB2312" w:cs="仿宋_GB2312"/>
                <w:i w:val="0"/>
                <w:snapToGrid w:val="0"/>
                <w:color w:val="000000"/>
                <w:sz w:val="18"/>
                <w:szCs w:val="18"/>
                <w:u w:val="none"/>
                <w:rPrChange w:id="1024" w:author="阎倩" w:date="2021-08-16T15:21:00Z">
                  <w:rPr>
                    <w:ins w:id="1025" w:author="阎倩" w:date="2021-08-16T15:18:00Z"/>
                    <w:rFonts w:hint="eastAsia" w:ascii="仿宋" w:hAnsi="仿宋" w:eastAsia="仿宋" w:cs="仿宋"/>
                    <w:i w:val="0"/>
                    <w:color w:val="000000"/>
                    <w:sz w:val="22"/>
                    <w:szCs w:val="22"/>
                    <w:u w:val="none"/>
                  </w:rPr>
                </w:rPrChange>
              </w:rPr>
              <w:pPrChange w:id="102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2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028" w:author="阎倩" w:date="2021-08-16T15:18:00Z"/>
                <w:rFonts w:hint="eastAsia" w:ascii="仿宋_GB2312" w:hAnsi="仿宋_GB2312" w:eastAsia="仿宋_GB2312" w:cs="仿宋_GB2312"/>
                <w:i w:val="0"/>
                <w:snapToGrid w:val="0"/>
                <w:color w:val="000000"/>
                <w:sz w:val="18"/>
                <w:szCs w:val="18"/>
                <w:u w:val="none"/>
                <w:rPrChange w:id="1029" w:author="阎倩" w:date="2021-08-16T15:21:00Z">
                  <w:rPr>
                    <w:ins w:id="1030" w:author="阎倩" w:date="2021-08-16T15:18:00Z"/>
                    <w:rFonts w:hint="eastAsia" w:ascii="仿宋" w:hAnsi="仿宋" w:eastAsia="仿宋" w:cs="仿宋"/>
                    <w:i w:val="0"/>
                    <w:color w:val="000000"/>
                    <w:sz w:val="22"/>
                    <w:szCs w:val="22"/>
                    <w:u w:val="none"/>
                  </w:rPr>
                </w:rPrChange>
              </w:rPr>
              <w:pPrChange w:id="102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3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033" w:author="阎倩" w:date="2021-08-16T15:18:00Z"/>
                <w:rFonts w:hint="eastAsia" w:ascii="仿宋_GB2312" w:hAnsi="仿宋_GB2312" w:eastAsia="仿宋_GB2312" w:cs="仿宋_GB2312"/>
                <w:i w:val="0"/>
                <w:snapToGrid w:val="0"/>
                <w:color w:val="000000"/>
                <w:sz w:val="18"/>
                <w:szCs w:val="18"/>
                <w:u w:val="none"/>
                <w:rPrChange w:id="1034" w:author="阎倩" w:date="2021-08-16T15:21:00Z">
                  <w:rPr>
                    <w:ins w:id="1035" w:author="阎倩" w:date="2021-08-16T15:18:00Z"/>
                    <w:rFonts w:hint="eastAsia" w:ascii="仿宋" w:hAnsi="仿宋" w:eastAsia="仿宋" w:cs="仿宋"/>
                    <w:i w:val="0"/>
                    <w:color w:val="000000"/>
                    <w:sz w:val="22"/>
                    <w:szCs w:val="22"/>
                    <w:u w:val="none"/>
                  </w:rPr>
                </w:rPrChange>
              </w:rPr>
              <w:pPrChange w:id="103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Change w:id="103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1038" w:author="阎倩" w:date="2021-08-16T15:18:00Z"/>
                <w:rFonts w:hint="eastAsia" w:ascii="仿宋_GB2312" w:hAnsi="仿宋_GB2312" w:eastAsia="仿宋_GB2312" w:cs="仿宋_GB2312"/>
                <w:i w:val="0"/>
                <w:snapToGrid w:val="0"/>
                <w:color w:val="000000"/>
                <w:kern w:val="0"/>
                <w:sz w:val="18"/>
                <w:szCs w:val="18"/>
                <w:u w:val="none"/>
                <w:rPrChange w:id="1039" w:author="阎倩" w:date="2021-08-16T15:21:00Z">
                  <w:rPr>
                    <w:ins w:id="1040" w:author="阎倩" w:date="2021-08-16T15:18:00Z"/>
                    <w:rFonts w:hint="eastAsia" w:ascii="仿宋" w:hAnsi="仿宋" w:eastAsia="仿宋" w:cs="仿宋"/>
                    <w:i w:val="0"/>
                    <w:color w:val="000000"/>
                    <w:sz w:val="22"/>
                    <w:szCs w:val="22"/>
                    <w:u w:val="none"/>
                  </w:rPr>
                </w:rPrChange>
              </w:rPr>
              <w:pPrChange w:id="1037" w:author="阎倩" w:date="2021-08-16T15:20:00Z">
                <w:pPr>
                  <w:keepNext w:val="0"/>
                  <w:keepLines w:val="0"/>
                  <w:widowControl/>
                  <w:suppressLineNumbers w:val="0"/>
                  <w:jc w:val="center"/>
                  <w:textAlignment w:val="center"/>
                </w:pPr>
              </w:pPrChange>
            </w:pPr>
            <w:ins w:id="10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Change w:id="104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1046" w:author="阎倩" w:date="2021-08-16T15:18:00Z"/>
                <w:rFonts w:hint="eastAsia" w:ascii="仿宋_GB2312" w:hAnsi="仿宋_GB2312" w:eastAsia="仿宋_GB2312" w:cs="仿宋_GB2312"/>
                <w:i w:val="0"/>
                <w:snapToGrid w:val="0"/>
                <w:color w:val="000000"/>
                <w:kern w:val="0"/>
                <w:sz w:val="18"/>
                <w:szCs w:val="18"/>
                <w:u w:val="none"/>
                <w:rPrChange w:id="1047" w:author="阎倩" w:date="2021-08-16T15:21:00Z">
                  <w:rPr>
                    <w:ins w:id="1048" w:author="阎倩" w:date="2021-08-16T15:18:00Z"/>
                    <w:rFonts w:hint="eastAsia" w:ascii="仿宋" w:hAnsi="仿宋" w:eastAsia="仿宋" w:cs="仿宋"/>
                    <w:i w:val="0"/>
                    <w:color w:val="000000"/>
                    <w:sz w:val="22"/>
                    <w:szCs w:val="22"/>
                    <w:u w:val="none"/>
                  </w:rPr>
                </w:rPrChange>
              </w:rPr>
              <w:pPrChange w:id="1045" w:author="阎倩" w:date="2021-08-16T15:20:00Z">
                <w:pPr>
                  <w:keepNext w:val="0"/>
                  <w:keepLines w:val="0"/>
                  <w:widowControl/>
                  <w:suppressLineNumbers w:val="0"/>
                  <w:jc w:val="center"/>
                  <w:textAlignment w:val="center"/>
                </w:pPr>
              </w:pPrChange>
            </w:pPr>
            <w:ins w:id="10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50"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5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054" w:author="阎倩" w:date="2021-08-16T15:18:00Z"/>
                <w:rFonts w:hint="eastAsia" w:ascii="仿宋_GB2312" w:hAnsi="仿宋_GB2312" w:eastAsia="仿宋_GB2312" w:cs="仿宋_GB2312"/>
                <w:i w:val="0"/>
                <w:snapToGrid w:val="0"/>
                <w:color w:val="000000"/>
                <w:sz w:val="18"/>
                <w:szCs w:val="18"/>
                <w:u w:val="none"/>
                <w:rPrChange w:id="1055" w:author="阎倩" w:date="2021-08-16T15:21:00Z">
                  <w:rPr>
                    <w:ins w:id="1056" w:author="阎倩" w:date="2021-08-16T15:18:00Z"/>
                    <w:rFonts w:hint="eastAsia" w:ascii="仿宋" w:hAnsi="仿宋" w:eastAsia="仿宋" w:cs="仿宋"/>
                    <w:i w:val="0"/>
                    <w:color w:val="000000"/>
                    <w:sz w:val="22"/>
                    <w:szCs w:val="22"/>
                    <w:u w:val="none"/>
                  </w:rPr>
                </w:rPrChange>
              </w:rPr>
              <w:pPrChange w:id="105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5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57" w:author="阎倩" w:date="2021-08-16T15:18:00Z"/>
          <w:trPrChange w:id="105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05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61" w:author="阎倩" w:date="2021-08-16T15:18:00Z"/>
                <w:rFonts w:hint="eastAsia" w:ascii="仿宋_GB2312" w:hAnsi="仿宋_GB2312" w:eastAsia="仿宋_GB2312" w:cs="仿宋_GB2312"/>
                <w:i w:val="0"/>
                <w:snapToGrid w:val="0"/>
                <w:color w:val="000000"/>
                <w:kern w:val="0"/>
                <w:sz w:val="18"/>
                <w:szCs w:val="18"/>
                <w:u w:val="none"/>
                <w:rPrChange w:id="1062" w:author="阎倩" w:date="2021-08-16T15:21:00Z">
                  <w:rPr>
                    <w:ins w:id="1063" w:author="阎倩" w:date="2021-08-16T15:18:00Z"/>
                    <w:rFonts w:hint="eastAsia" w:ascii="仿宋" w:hAnsi="仿宋" w:eastAsia="仿宋" w:cs="仿宋"/>
                    <w:i w:val="0"/>
                    <w:color w:val="000000"/>
                    <w:sz w:val="18"/>
                    <w:szCs w:val="18"/>
                    <w:u w:val="none"/>
                  </w:rPr>
                </w:rPrChange>
              </w:rPr>
              <w:pPrChange w:id="1060" w:author="阎倩" w:date="2021-08-16T15:20:00Z">
                <w:pPr>
                  <w:keepNext w:val="0"/>
                  <w:keepLines w:val="0"/>
                  <w:widowControl/>
                  <w:suppressLineNumbers w:val="0"/>
                  <w:jc w:val="center"/>
                  <w:textAlignment w:val="center"/>
                </w:pPr>
              </w:pPrChange>
            </w:pPr>
            <w:ins w:id="10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65" w:author="阎倩" w:date="2021-08-16T15:21:00Z">
                    <w:rPr>
                      <w:rFonts w:hint="eastAsia" w:ascii="仿宋" w:hAnsi="仿宋" w:eastAsia="仿宋" w:cs="仿宋"/>
                      <w:i w:val="0"/>
                      <w:color w:val="000000"/>
                      <w:kern w:val="0"/>
                      <w:sz w:val="18"/>
                      <w:szCs w:val="18"/>
                      <w:u w:val="none"/>
                      <w:lang w:val="en-US" w:eastAsia="zh-CN" w:bidi="ar"/>
                    </w:rPr>
                  </w:rPrChange>
                </w:rPr>
                <w:t>8</w:t>
              </w:r>
            </w:ins>
          </w:p>
        </w:tc>
        <w:tc>
          <w:tcPr>
            <w:tcW w:w="601" w:type="dxa"/>
            <w:tcBorders>
              <w:top w:val="single" w:color="000000" w:sz="4" w:space="0"/>
              <w:left w:val="single" w:color="000000" w:sz="4" w:space="0"/>
              <w:bottom w:val="single" w:color="000000" w:sz="4" w:space="0"/>
              <w:right w:val="single" w:color="000000" w:sz="4" w:space="0"/>
            </w:tcBorders>
            <w:vAlign w:val="center"/>
            <w:tcPrChange w:id="106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69" w:author="阎倩" w:date="2021-08-16T15:18:00Z"/>
                <w:rFonts w:hint="eastAsia" w:ascii="仿宋_GB2312" w:hAnsi="仿宋_GB2312" w:eastAsia="仿宋_GB2312" w:cs="仿宋_GB2312"/>
                <w:i w:val="0"/>
                <w:snapToGrid w:val="0"/>
                <w:color w:val="000000"/>
                <w:kern w:val="0"/>
                <w:sz w:val="18"/>
                <w:szCs w:val="18"/>
                <w:u w:val="none"/>
                <w:rPrChange w:id="1070" w:author="阎倩" w:date="2021-08-16T15:21:00Z">
                  <w:rPr>
                    <w:ins w:id="1071" w:author="阎倩" w:date="2021-08-16T15:18:00Z"/>
                    <w:rFonts w:hint="eastAsia" w:ascii="仿宋" w:hAnsi="仿宋" w:eastAsia="仿宋" w:cs="仿宋"/>
                    <w:i w:val="0"/>
                    <w:color w:val="000000"/>
                    <w:sz w:val="22"/>
                    <w:szCs w:val="22"/>
                    <w:u w:val="none"/>
                  </w:rPr>
                </w:rPrChange>
              </w:rPr>
              <w:pPrChange w:id="1068" w:author="阎倩" w:date="2021-08-16T15:20:00Z">
                <w:pPr>
                  <w:keepNext w:val="0"/>
                  <w:keepLines w:val="0"/>
                  <w:widowControl/>
                  <w:suppressLineNumbers w:val="0"/>
                  <w:jc w:val="center"/>
                  <w:textAlignment w:val="center"/>
                </w:pPr>
              </w:pPrChange>
            </w:pPr>
            <w:ins w:id="10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7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07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77" w:author="阎倩" w:date="2021-08-16T15:18:00Z"/>
                <w:rFonts w:hint="eastAsia" w:ascii="仿宋_GB2312" w:hAnsi="仿宋_GB2312" w:eastAsia="仿宋_GB2312" w:cs="仿宋_GB2312"/>
                <w:i w:val="0"/>
                <w:snapToGrid w:val="0"/>
                <w:color w:val="000000"/>
                <w:kern w:val="0"/>
                <w:sz w:val="18"/>
                <w:szCs w:val="18"/>
                <w:u w:val="none"/>
                <w:rPrChange w:id="1078" w:author="阎倩" w:date="2021-08-16T15:21:00Z">
                  <w:rPr>
                    <w:ins w:id="1079" w:author="阎倩" w:date="2021-08-16T15:18:00Z"/>
                    <w:rFonts w:hint="eastAsia" w:ascii="仿宋" w:hAnsi="仿宋" w:eastAsia="仿宋" w:cs="仿宋"/>
                    <w:i w:val="0"/>
                    <w:color w:val="000000"/>
                    <w:sz w:val="22"/>
                    <w:szCs w:val="22"/>
                    <w:u w:val="none"/>
                  </w:rPr>
                </w:rPrChange>
              </w:rPr>
              <w:pPrChange w:id="1076" w:author="阎倩" w:date="2021-08-16T15:20:00Z">
                <w:pPr>
                  <w:keepNext w:val="0"/>
                  <w:keepLines w:val="0"/>
                  <w:widowControl/>
                  <w:suppressLineNumbers w:val="0"/>
                  <w:jc w:val="center"/>
                  <w:textAlignment w:val="center"/>
                </w:pPr>
              </w:pPrChange>
            </w:pPr>
            <w:ins w:id="10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81" w:author="阎倩" w:date="2021-08-16T15:21:00Z">
                    <w:rPr>
                      <w:rFonts w:hint="eastAsia" w:ascii="仿宋" w:hAnsi="仿宋" w:eastAsia="仿宋" w:cs="仿宋"/>
                      <w:i w:val="0"/>
                      <w:color w:val="000000"/>
                      <w:kern w:val="0"/>
                      <w:sz w:val="22"/>
                      <w:szCs w:val="22"/>
                      <w:u w:val="none"/>
                      <w:lang w:val="en-US" w:eastAsia="zh-CN" w:bidi="ar"/>
                    </w:rPr>
                  </w:rPrChange>
                </w:rPr>
                <w:t>新溪生态农业综合开发有限公司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08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85" w:author="阎倩" w:date="2021-08-16T15:18:00Z"/>
                <w:rFonts w:hint="eastAsia" w:ascii="仿宋_GB2312" w:hAnsi="仿宋_GB2312" w:eastAsia="仿宋_GB2312" w:cs="仿宋_GB2312"/>
                <w:i w:val="0"/>
                <w:snapToGrid w:val="0"/>
                <w:color w:val="000000"/>
                <w:kern w:val="0"/>
                <w:sz w:val="18"/>
                <w:szCs w:val="18"/>
                <w:u w:val="none"/>
                <w:rPrChange w:id="1086" w:author="阎倩" w:date="2021-08-16T15:21:00Z">
                  <w:rPr>
                    <w:ins w:id="1087" w:author="阎倩" w:date="2021-08-16T15:18:00Z"/>
                    <w:rFonts w:hint="eastAsia" w:ascii="仿宋" w:hAnsi="仿宋" w:eastAsia="仿宋" w:cs="仿宋"/>
                    <w:i w:val="0"/>
                    <w:color w:val="000000"/>
                    <w:sz w:val="22"/>
                    <w:szCs w:val="22"/>
                    <w:u w:val="none"/>
                  </w:rPr>
                </w:rPrChange>
              </w:rPr>
              <w:pPrChange w:id="1084" w:author="阎倩" w:date="2021-08-16T15:20:00Z">
                <w:pPr>
                  <w:keepNext w:val="0"/>
                  <w:keepLines w:val="0"/>
                  <w:widowControl/>
                  <w:suppressLineNumbers w:val="0"/>
                  <w:jc w:val="center"/>
                  <w:textAlignment w:val="center"/>
                </w:pPr>
              </w:pPrChange>
            </w:pPr>
            <w:ins w:id="10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89" w:author="阎倩" w:date="2021-08-16T15:21:00Z">
                    <w:rPr>
                      <w:rFonts w:hint="eastAsia" w:ascii="仿宋" w:hAnsi="仿宋" w:eastAsia="仿宋" w:cs="仿宋"/>
                      <w:i w:val="0"/>
                      <w:color w:val="000000"/>
                      <w:kern w:val="0"/>
                      <w:sz w:val="22"/>
                      <w:szCs w:val="22"/>
                      <w:u w:val="none"/>
                      <w:lang w:val="en-US" w:eastAsia="zh-CN" w:bidi="ar"/>
                    </w:rPr>
                  </w:rPrChange>
                </w:rPr>
                <w:t>新余渝水区姚圩镇裴港村委温家村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09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93" w:author="阎倩" w:date="2021-08-16T15:18:00Z"/>
                <w:rFonts w:hint="eastAsia" w:ascii="仿宋_GB2312" w:hAnsi="仿宋_GB2312" w:eastAsia="仿宋_GB2312" w:cs="仿宋_GB2312"/>
                <w:i w:val="0"/>
                <w:snapToGrid w:val="0"/>
                <w:color w:val="000000"/>
                <w:kern w:val="0"/>
                <w:sz w:val="18"/>
                <w:szCs w:val="18"/>
                <w:u w:val="none"/>
                <w:rPrChange w:id="1094" w:author="阎倩" w:date="2021-08-16T15:21:00Z">
                  <w:rPr>
                    <w:ins w:id="1095" w:author="阎倩" w:date="2021-08-16T15:18:00Z"/>
                    <w:rFonts w:hint="eastAsia" w:ascii="仿宋" w:hAnsi="仿宋" w:eastAsia="仿宋" w:cs="仿宋"/>
                    <w:i w:val="0"/>
                    <w:color w:val="000000"/>
                    <w:sz w:val="22"/>
                    <w:szCs w:val="22"/>
                    <w:u w:val="none"/>
                  </w:rPr>
                </w:rPrChange>
              </w:rPr>
              <w:pPrChange w:id="1092" w:author="阎倩" w:date="2021-08-16T15:20:00Z">
                <w:pPr>
                  <w:keepNext w:val="0"/>
                  <w:keepLines w:val="0"/>
                  <w:widowControl/>
                  <w:suppressLineNumbers w:val="0"/>
                  <w:jc w:val="center"/>
                  <w:textAlignment w:val="center"/>
                </w:pPr>
              </w:pPrChange>
            </w:pPr>
            <w:ins w:id="10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97"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9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01" w:author="阎倩" w:date="2021-08-16T15:18:00Z"/>
                <w:rFonts w:hint="eastAsia" w:ascii="仿宋_GB2312" w:hAnsi="仿宋_GB2312" w:eastAsia="仿宋_GB2312" w:cs="仿宋_GB2312"/>
                <w:i w:val="0"/>
                <w:snapToGrid w:val="0"/>
                <w:color w:val="000000"/>
                <w:kern w:val="0"/>
                <w:sz w:val="18"/>
                <w:szCs w:val="18"/>
                <w:u w:val="none"/>
                <w:rPrChange w:id="1102" w:author="阎倩" w:date="2021-08-16T15:21:00Z">
                  <w:rPr>
                    <w:ins w:id="1103" w:author="阎倩" w:date="2021-08-16T15:18:00Z"/>
                    <w:rFonts w:hint="eastAsia" w:ascii="仿宋" w:hAnsi="仿宋" w:eastAsia="仿宋" w:cs="仿宋"/>
                    <w:i w:val="0"/>
                    <w:color w:val="000000"/>
                    <w:sz w:val="22"/>
                    <w:szCs w:val="22"/>
                    <w:u w:val="none"/>
                  </w:rPr>
                </w:rPrChange>
              </w:rPr>
              <w:pPrChange w:id="1100" w:author="阎倩" w:date="2021-08-16T15:20:00Z">
                <w:pPr>
                  <w:keepNext w:val="0"/>
                  <w:keepLines w:val="0"/>
                  <w:widowControl/>
                  <w:suppressLineNumbers w:val="0"/>
                  <w:jc w:val="center"/>
                  <w:textAlignment w:val="center"/>
                </w:pPr>
              </w:pPrChange>
            </w:pPr>
            <w:ins w:id="11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05"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110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09" w:author="阎倩" w:date="2021-08-16T15:18:00Z"/>
                <w:rFonts w:hint="eastAsia" w:ascii="仿宋_GB2312" w:hAnsi="仿宋_GB2312" w:eastAsia="仿宋_GB2312" w:cs="仿宋_GB2312"/>
                <w:i w:val="0"/>
                <w:snapToGrid w:val="0"/>
                <w:color w:val="000000"/>
                <w:kern w:val="0"/>
                <w:sz w:val="18"/>
                <w:szCs w:val="18"/>
                <w:u w:val="none"/>
                <w:rPrChange w:id="1110" w:author="阎倩" w:date="2021-08-16T15:21:00Z">
                  <w:rPr>
                    <w:ins w:id="1111" w:author="阎倩" w:date="2021-08-16T15:18:00Z"/>
                    <w:rFonts w:hint="eastAsia" w:ascii="仿宋" w:hAnsi="仿宋" w:eastAsia="仿宋" w:cs="仿宋"/>
                    <w:i w:val="0"/>
                    <w:color w:val="000000"/>
                    <w:sz w:val="22"/>
                    <w:szCs w:val="22"/>
                    <w:u w:val="none"/>
                  </w:rPr>
                </w:rPrChange>
              </w:rPr>
              <w:pPrChange w:id="1108" w:author="阎倩" w:date="2021-08-16T15:20:00Z">
                <w:pPr>
                  <w:keepNext w:val="0"/>
                  <w:keepLines w:val="0"/>
                  <w:widowControl/>
                  <w:suppressLineNumbers w:val="0"/>
                  <w:jc w:val="center"/>
                  <w:textAlignment w:val="center"/>
                </w:pPr>
              </w:pPrChange>
            </w:pPr>
            <w:ins w:id="11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1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1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115" w:author="阎倩" w:date="2021-08-16T15:18:00Z"/>
          <w:trPrChange w:id="1116"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117"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19" w:author="阎倩" w:date="2021-08-16T15:18:00Z"/>
                <w:rFonts w:hint="eastAsia" w:ascii="仿宋_GB2312" w:hAnsi="仿宋_GB2312" w:eastAsia="仿宋_GB2312" w:cs="仿宋_GB2312"/>
                <w:i w:val="0"/>
                <w:snapToGrid w:val="0"/>
                <w:color w:val="000000"/>
                <w:kern w:val="0"/>
                <w:sz w:val="18"/>
                <w:szCs w:val="18"/>
                <w:u w:val="none"/>
                <w:rPrChange w:id="1120" w:author="阎倩" w:date="2021-08-16T15:21:00Z">
                  <w:rPr>
                    <w:ins w:id="1121" w:author="阎倩" w:date="2021-08-16T15:18:00Z"/>
                    <w:rFonts w:hint="eastAsia" w:ascii="仿宋" w:hAnsi="仿宋" w:eastAsia="仿宋" w:cs="仿宋"/>
                    <w:i w:val="0"/>
                    <w:color w:val="000000"/>
                    <w:sz w:val="18"/>
                    <w:szCs w:val="18"/>
                    <w:u w:val="none"/>
                  </w:rPr>
                </w:rPrChange>
              </w:rPr>
              <w:pPrChange w:id="1118" w:author="阎倩" w:date="2021-08-16T15:20:00Z">
                <w:pPr>
                  <w:keepNext w:val="0"/>
                  <w:keepLines w:val="0"/>
                  <w:widowControl/>
                  <w:suppressLineNumbers w:val="0"/>
                  <w:jc w:val="center"/>
                  <w:textAlignment w:val="center"/>
                </w:pPr>
              </w:pPrChange>
            </w:pPr>
            <w:ins w:id="11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23" w:author="阎倩" w:date="2021-08-16T15:21:00Z">
                    <w:rPr>
                      <w:rFonts w:hint="eastAsia" w:ascii="仿宋" w:hAnsi="仿宋" w:eastAsia="仿宋" w:cs="仿宋"/>
                      <w:i w:val="0"/>
                      <w:color w:val="000000"/>
                      <w:kern w:val="0"/>
                      <w:sz w:val="18"/>
                      <w:szCs w:val="18"/>
                      <w:u w:val="none"/>
                      <w:lang w:val="en-US" w:eastAsia="zh-CN" w:bidi="ar"/>
                    </w:rPr>
                  </w:rPrChange>
                </w:rPr>
                <w:t>9</w:t>
              </w:r>
            </w:ins>
          </w:p>
        </w:tc>
        <w:tc>
          <w:tcPr>
            <w:tcW w:w="601" w:type="dxa"/>
            <w:tcBorders>
              <w:top w:val="single" w:color="000000" w:sz="4" w:space="0"/>
              <w:left w:val="single" w:color="000000" w:sz="4" w:space="0"/>
              <w:bottom w:val="single" w:color="000000" w:sz="4" w:space="0"/>
              <w:right w:val="single" w:color="000000" w:sz="4" w:space="0"/>
            </w:tcBorders>
            <w:vAlign w:val="center"/>
            <w:tcPrChange w:id="1125"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27" w:author="阎倩" w:date="2021-08-16T15:18:00Z"/>
                <w:rFonts w:hint="eastAsia" w:ascii="仿宋_GB2312" w:hAnsi="仿宋_GB2312" w:eastAsia="仿宋_GB2312" w:cs="仿宋_GB2312"/>
                <w:i w:val="0"/>
                <w:snapToGrid w:val="0"/>
                <w:color w:val="000000"/>
                <w:kern w:val="0"/>
                <w:sz w:val="18"/>
                <w:szCs w:val="18"/>
                <w:u w:val="none"/>
                <w:rPrChange w:id="1128" w:author="阎倩" w:date="2021-08-16T15:21:00Z">
                  <w:rPr>
                    <w:ins w:id="1129" w:author="阎倩" w:date="2021-08-16T15:18:00Z"/>
                    <w:rFonts w:hint="eastAsia" w:ascii="仿宋" w:hAnsi="仿宋" w:eastAsia="仿宋" w:cs="仿宋"/>
                    <w:i w:val="0"/>
                    <w:color w:val="000000"/>
                    <w:sz w:val="22"/>
                    <w:szCs w:val="22"/>
                    <w:u w:val="none"/>
                  </w:rPr>
                </w:rPrChange>
              </w:rPr>
              <w:pPrChange w:id="1126" w:author="阎倩" w:date="2021-08-16T15:20:00Z">
                <w:pPr>
                  <w:keepNext w:val="0"/>
                  <w:keepLines w:val="0"/>
                  <w:widowControl/>
                  <w:suppressLineNumbers w:val="0"/>
                  <w:jc w:val="center"/>
                  <w:textAlignment w:val="center"/>
                </w:pPr>
              </w:pPrChange>
            </w:pPr>
            <w:ins w:id="11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3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133"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35" w:author="阎倩" w:date="2021-08-16T15:18:00Z"/>
                <w:rFonts w:hint="eastAsia" w:ascii="仿宋_GB2312" w:hAnsi="仿宋_GB2312" w:eastAsia="仿宋_GB2312" w:cs="仿宋_GB2312"/>
                <w:i w:val="0"/>
                <w:snapToGrid w:val="0"/>
                <w:color w:val="000000"/>
                <w:kern w:val="0"/>
                <w:sz w:val="18"/>
                <w:szCs w:val="18"/>
                <w:u w:val="none"/>
                <w:rPrChange w:id="1136" w:author="阎倩" w:date="2021-08-16T15:21:00Z">
                  <w:rPr>
                    <w:ins w:id="1137" w:author="阎倩" w:date="2021-08-16T15:18:00Z"/>
                    <w:rFonts w:hint="eastAsia" w:ascii="仿宋" w:hAnsi="仿宋" w:eastAsia="仿宋" w:cs="仿宋"/>
                    <w:i w:val="0"/>
                    <w:color w:val="000000"/>
                    <w:sz w:val="22"/>
                    <w:szCs w:val="22"/>
                    <w:u w:val="none"/>
                  </w:rPr>
                </w:rPrChange>
              </w:rPr>
              <w:pPrChange w:id="1134" w:author="阎倩" w:date="2021-08-16T15:20:00Z">
                <w:pPr>
                  <w:keepNext w:val="0"/>
                  <w:keepLines w:val="0"/>
                  <w:widowControl/>
                  <w:suppressLineNumbers w:val="0"/>
                  <w:jc w:val="center"/>
                  <w:textAlignment w:val="center"/>
                </w:pPr>
              </w:pPrChange>
            </w:pPr>
            <w:ins w:id="11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39" w:author="阎倩" w:date="2021-08-16T15:21:00Z">
                    <w:rPr>
                      <w:rFonts w:hint="eastAsia" w:ascii="仿宋" w:hAnsi="仿宋" w:eastAsia="仿宋" w:cs="仿宋"/>
                      <w:i w:val="0"/>
                      <w:color w:val="000000"/>
                      <w:kern w:val="0"/>
                      <w:sz w:val="22"/>
                      <w:szCs w:val="22"/>
                      <w:u w:val="none"/>
                      <w:lang w:val="en-US" w:eastAsia="zh-CN" w:bidi="ar"/>
                    </w:rPr>
                  </w:rPrChange>
                </w:rPr>
                <w:t>分宜县凤阳乡失宝山养殖场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141"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43" w:author="阎倩" w:date="2021-08-16T15:18:00Z"/>
                <w:rFonts w:hint="eastAsia" w:ascii="仿宋_GB2312" w:hAnsi="仿宋_GB2312" w:eastAsia="仿宋_GB2312" w:cs="仿宋_GB2312"/>
                <w:i w:val="0"/>
                <w:snapToGrid w:val="0"/>
                <w:color w:val="000000"/>
                <w:kern w:val="0"/>
                <w:sz w:val="18"/>
                <w:szCs w:val="18"/>
                <w:u w:val="none"/>
                <w:rPrChange w:id="1144" w:author="阎倩" w:date="2021-08-16T15:21:00Z">
                  <w:rPr>
                    <w:ins w:id="1145" w:author="阎倩" w:date="2021-08-16T15:18:00Z"/>
                    <w:rFonts w:hint="eastAsia" w:ascii="仿宋" w:hAnsi="仿宋" w:eastAsia="仿宋" w:cs="仿宋"/>
                    <w:i w:val="0"/>
                    <w:color w:val="000000"/>
                    <w:sz w:val="22"/>
                    <w:szCs w:val="22"/>
                    <w:u w:val="none"/>
                  </w:rPr>
                </w:rPrChange>
              </w:rPr>
              <w:pPrChange w:id="1142" w:author="阎倩" w:date="2021-08-16T15:20:00Z">
                <w:pPr>
                  <w:keepNext w:val="0"/>
                  <w:keepLines w:val="0"/>
                  <w:widowControl/>
                  <w:suppressLineNumbers w:val="0"/>
                  <w:jc w:val="center"/>
                  <w:textAlignment w:val="center"/>
                </w:pPr>
              </w:pPrChange>
            </w:pPr>
            <w:ins w:id="11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47" w:author="阎倩" w:date="2021-08-16T15:21:00Z">
                    <w:rPr>
                      <w:rFonts w:hint="eastAsia" w:ascii="仿宋" w:hAnsi="仿宋" w:eastAsia="仿宋" w:cs="仿宋"/>
                      <w:i w:val="0"/>
                      <w:color w:val="000000"/>
                      <w:kern w:val="0"/>
                      <w:sz w:val="22"/>
                      <w:szCs w:val="22"/>
                      <w:u w:val="none"/>
                      <w:lang w:val="en-US" w:eastAsia="zh-CN" w:bidi="ar"/>
                    </w:rPr>
                  </w:rPrChange>
                </w:rPr>
                <w:t>分宜县凤阳乡西茶村失宝山</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14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51" w:author="阎倩" w:date="2021-08-16T15:18:00Z"/>
                <w:rFonts w:hint="eastAsia" w:ascii="仿宋_GB2312" w:hAnsi="仿宋_GB2312" w:eastAsia="仿宋_GB2312" w:cs="仿宋_GB2312"/>
                <w:i w:val="0"/>
                <w:snapToGrid w:val="0"/>
                <w:color w:val="000000"/>
                <w:kern w:val="0"/>
                <w:sz w:val="18"/>
                <w:szCs w:val="18"/>
                <w:u w:val="none"/>
                <w:rPrChange w:id="1152" w:author="阎倩" w:date="2021-08-16T15:21:00Z">
                  <w:rPr>
                    <w:ins w:id="1153" w:author="阎倩" w:date="2021-08-16T15:18:00Z"/>
                    <w:rFonts w:hint="eastAsia" w:ascii="仿宋" w:hAnsi="仿宋" w:eastAsia="仿宋" w:cs="仿宋"/>
                    <w:i w:val="0"/>
                    <w:color w:val="000000"/>
                    <w:sz w:val="22"/>
                    <w:szCs w:val="22"/>
                    <w:u w:val="none"/>
                  </w:rPr>
                </w:rPrChange>
              </w:rPr>
              <w:pPrChange w:id="1150" w:author="阎倩" w:date="2021-08-16T15:20:00Z">
                <w:pPr>
                  <w:keepNext w:val="0"/>
                  <w:keepLines w:val="0"/>
                  <w:widowControl/>
                  <w:suppressLineNumbers w:val="0"/>
                  <w:jc w:val="center"/>
                  <w:textAlignment w:val="center"/>
                </w:pPr>
              </w:pPrChange>
            </w:pPr>
            <w:ins w:id="11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55"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5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59" w:author="阎倩" w:date="2021-08-16T15:18:00Z"/>
                <w:rFonts w:hint="eastAsia" w:ascii="仿宋_GB2312" w:hAnsi="仿宋_GB2312" w:eastAsia="仿宋_GB2312" w:cs="仿宋_GB2312"/>
                <w:i w:val="0"/>
                <w:snapToGrid w:val="0"/>
                <w:color w:val="000000"/>
                <w:kern w:val="0"/>
                <w:sz w:val="18"/>
                <w:szCs w:val="18"/>
                <w:u w:val="none"/>
                <w:rPrChange w:id="1160" w:author="阎倩" w:date="2021-08-16T15:21:00Z">
                  <w:rPr>
                    <w:ins w:id="1161" w:author="阎倩" w:date="2021-08-16T15:18:00Z"/>
                    <w:rFonts w:hint="eastAsia" w:ascii="仿宋" w:hAnsi="仿宋" w:eastAsia="仿宋" w:cs="仿宋"/>
                    <w:i w:val="0"/>
                    <w:color w:val="000000"/>
                    <w:sz w:val="22"/>
                    <w:szCs w:val="22"/>
                    <w:u w:val="none"/>
                  </w:rPr>
                </w:rPrChange>
              </w:rPr>
              <w:pPrChange w:id="1158" w:author="阎倩" w:date="2021-08-16T15:20:00Z">
                <w:pPr>
                  <w:keepNext w:val="0"/>
                  <w:keepLines w:val="0"/>
                  <w:widowControl/>
                  <w:suppressLineNumbers w:val="0"/>
                  <w:jc w:val="center"/>
                  <w:textAlignment w:val="center"/>
                </w:pPr>
              </w:pPrChange>
            </w:pPr>
            <w:ins w:id="11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63"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165"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67" w:author="阎倩" w:date="2021-08-16T15:18:00Z"/>
                <w:rFonts w:hint="eastAsia" w:ascii="仿宋_GB2312" w:hAnsi="仿宋_GB2312" w:eastAsia="仿宋_GB2312" w:cs="仿宋_GB2312"/>
                <w:i w:val="0"/>
                <w:snapToGrid w:val="0"/>
                <w:color w:val="000000"/>
                <w:sz w:val="18"/>
                <w:szCs w:val="18"/>
                <w:u w:val="none"/>
                <w:rPrChange w:id="1168" w:author="阎倩" w:date="2021-08-16T15:21:00Z">
                  <w:rPr>
                    <w:ins w:id="1169" w:author="阎倩" w:date="2021-08-16T15:18:00Z"/>
                    <w:rFonts w:hint="eastAsia" w:ascii="仿宋" w:hAnsi="仿宋" w:eastAsia="仿宋" w:cs="仿宋"/>
                    <w:i w:val="0"/>
                    <w:color w:val="000000"/>
                    <w:sz w:val="22"/>
                    <w:szCs w:val="22"/>
                    <w:u w:val="none"/>
                  </w:rPr>
                </w:rPrChange>
              </w:rPr>
              <w:pPrChange w:id="116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7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170" w:author="阎倩" w:date="2021-08-16T15:18:00Z"/>
          <w:trPrChange w:id="117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172"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74" w:author="阎倩" w:date="2021-08-16T15:18:00Z"/>
                <w:rFonts w:hint="eastAsia" w:ascii="仿宋_GB2312" w:hAnsi="仿宋_GB2312" w:eastAsia="仿宋_GB2312" w:cs="仿宋_GB2312"/>
                <w:i w:val="0"/>
                <w:snapToGrid w:val="0"/>
                <w:color w:val="000000"/>
                <w:kern w:val="0"/>
                <w:sz w:val="18"/>
                <w:szCs w:val="18"/>
                <w:u w:val="none"/>
                <w:rPrChange w:id="1175" w:author="阎倩" w:date="2021-08-16T15:21:00Z">
                  <w:rPr>
                    <w:ins w:id="1176" w:author="阎倩" w:date="2021-08-16T15:18:00Z"/>
                    <w:rFonts w:hint="eastAsia" w:ascii="仿宋" w:hAnsi="仿宋" w:eastAsia="仿宋" w:cs="仿宋"/>
                    <w:i w:val="0"/>
                    <w:color w:val="000000"/>
                    <w:sz w:val="18"/>
                    <w:szCs w:val="18"/>
                    <w:u w:val="none"/>
                  </w:rPr>
                </w:rPrChange>
              </w:rPr>
              <w:pPrChange w:id="1173" w:author="阎倩" w:date="2021-08-16T15:20:00Z">
                <w:pPr>
                  <w:keepNext w:val="0"/>
                  <w:keepLines w:val="0"/>
                  <w:widowControl/>
                  <w:suppressLineNumbers w:val="0"/>
                  <w:jc w:val="center"/>
                  <w:textAlignment w:val="center"/>
                </w:pPr>
              </w:pPrChange>
            </w:pPr>
            <w:ins w:id="11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78" w:author="阎倩" w:date="2021-08-16T15:21:00Z">
                    <w:rPr>
                      <w:rFonts w:hint="eastAsia" w:ascii="仿宋" w:hAnsi="仿宋" w:eastAsia="仿宋" w:cs="仿宋"/>
                      <w:i w:val="0"/>
                      <w:color w:val="000000"/>
                      <w:kern w:val="0"/>
                      <w:sz w:val="18"/>
                      <w:szCs w:val="18"/>
                      <w:u w:val="none"/>
                      <w:lang w:val="en-US" w:eastAsia="zh-CN" w:bidi="ar"/>
                    </w:rPr>
                  </w:rPrChange>
                </w:rPr>
                <w:t>10</w:t>
              </w:r>
            </w:ins>
          </w:p>
        </w:tc>
        <w:tc>
          <w:tcPr>
            <w:tcW w:w="601" w:type="dxa"/>
            <w:tcBorders>
              <w:top w:val="single" w:color="000000" w:sz="4" w:space="0"/>
              <w:left w:val="single" w:color="000000" w:sz="4" w:space="0"/>
              <w:bottom w:val="single" w:color="000000" w:sz="4" w:space="0"/>
              <w:right w:val="single" w:color="000000" w:sz="4" w:space="0"/>
            </w:tcBorders>
            <w:vAlign w:val="center"/>
            <w:tcPrChange w:id="1180"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82" w:author="阎倩" w:date="2021-08-16T15:18:00Z"/>
                <w:rFonts w:hint="eastAsia" w:ascii="仿宋_GB2312" w:hAnsi="仿宋_GB2312" w:eastAsia="仿宋_GB2312" w:cs="仿宋_GB2312"/>
                <w:i w:val="0"/>
                <w:snapToGrid w:val="0"/>
                <w:color w:val="000000"/>
                <w:kern w:val="0"/>
                <w:sz w:val="18"/>
                <w:szCs w:val="18"/>
                <w:u w:val="none"/>
                <w:rPrChange w:id="1183" w:author="阎倩" w:date="2021-08-16T15:21:00Z">
                  <w:rPr>
                    <w:ins w:id="1184" w:author="阎倩" w:date="2021-08-16T15:18:00Z"/>
                    <w:rFonts w:hint="eastAsia" w:ascii="仿宋" w:hAnsi="仿宋" w:eastAsia="仿宋" w:cs="仿宋"/>
                    <w:i w:val="0"/>
                    <w:color w:val="000000"/>
                    <w:sz w:val="22"/>
                    <w:szCs w:val="22"/>
                    <w:u w:val="none"/>
                  </w:rPr>
                </w:rPrChange>
              </w:rPr>
              <w:pPrChange w:id="1181" w:author="阎倩" w:date="2021-08-16T15:20:00Z">
                <w:pPr>
                  <w:keepNext w:val="0"/>
                  <w:keepLines w:val="0"/>
                  <w:widowControl/>
                  <w:suppressLineNumbers w:val="0"/>
                  <w:jc w:val="center"/>
                  <w:textAlignment w:val="center"/>
                </w:pPr>
              </w:pPrChange>
            </w:pPr>
            <w:ins w:id="1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188"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90" w:author="阎倩" w:date="2021-08-16T15:18:00Z"/>
                <w:rFonts w:hint="eastAsia" w:ascii="仿宋_GB2312" w:hAnsi="仿宋_GB2312" w:eastAsia="仿宋_GB2312" w:cs="仿宋_GB2312"/>
                <w:i w:val="0"/>
                <w:snapToGrid w:val="0"/>
                <w:color w:val="000000"/>
                <w:kern w:val="0"/>
                <w:sz w:val="18"/>
                <w:szCs w:val="18"/>
                <w:u w:val="none"/>
                <w:rPrChange w:id="1191" w:author="阎倩" w:date="2021-08-16T15:21:00Z">
                  <w:rPr>
                    <w:ins w:id="1192" w:author="阎倩" w:date="2021-08-16T15:18:00Z"/>
                    <w:rFonts w:hint="eastAsia" w:ascii="仿宋" w:hAnsi="仿宋" w:eastAsia="仿宋" w:cs="仿宋"/>
                    <w:i w:val="0"/>
                    <w:color w:val="000000"/>
                    <w:sz w:val="22"/>
                    <w:szCs w:val="22"/>
                    <w:u w:val="none"/>
                  </w:rPr>
                </w:rPrChange>
              </w:rPr>
              <w:pPrChange w:id="1189" w:author="阎倩" w:date="2021-08-16T15:20:00Z">
                <w:pPr>
                  <w:keepNext w:val="0"/>
                  <w:keepLines w:val="0"/>
                  <w:widowControl/>
                  <w:suppressLineNumbers w:val="0"/>
                  <w:jc w:val="center"/>
                  <w:textAlignment w:val="center"/>
                </w:pPr>
              </w:pPrChange>
            </w:pPr>
            <w:ins w:id="11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94" w:author="阎倩" w:date="2021-08-16T15:21:00Z">
                    <w:rPr>
                      <w:rFonts w:hint="eastAsia" w:ascii="仿宋" w:hAnsi="仿宋" w:eastAsia="仿宋" w:cs="仿宋"/>
                      <w:i w:val="0"/>
                      <w:color w:val="000000"/>
                      <w:kern w:val="0"/>
                      <w:sz w:val="22"/>
                      <w:szCs w:val="22"/>
                      <w:u w:val="none"/>
                      <w:lang w:val="en-US" w:eastAsia="zh-CN" w:bidi="ar"/>
                    </w:rPr>
                  </w:rPrChange>
                </w:rPr>
                <w:t>贵溪市合家乐牧业有限公司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196"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98" w:author="阎倩" w:date="2021-08-16T15:18:00Z"/>
                <w:rFonts w:hint="eastAsia" w:ascii="仿宋_GB2312" w:hAnsi="仿宋_GB2312" w:eastAsia="仿宋_GB2312" w:cs="仿宋_GB2312"/>
                <w:i w:val="0"/>
                <w:snapToGrid w:val="0"/>
                <w:color w:val="000000"/>
                <w:kern w:val="0"/>
                <w:sz w:val="18"/>
                <w:szCs w:val="18"/>
                <w:u w:val="none"/>
                <w:rPrChange w:id="1199" w:author="阎倩" w:date="2021-08-16T15:21:00Z">
                  <w:rPr>
                    <w:ins w:id="1200" w:author="阎倩" w:date="2021-08-16T15:18:00Z"/>
                    <w:rFonts w:hint="eastAsia" w:ascii="仿宋" w:hAnsi="仿宋" w:eastAsia="仿宋" w:cs="仿宋"/>
                    <w:i w:val="0"/>
                    <w:color w:val="000000"/>
                    <w:sz w:val="22"/>
                    <w:szCs w:val="22"/>
                    <w:u w:val="none"/>
                  </w:rPr>
                </w:rPrChange>
              </w:rPr>
              <w:pPrChange w:id="1197" w:author="阎倩" w:date="2021-08-16T15:20:00Z">
                <w:pPr>
                  <w:keepNext w:val="0"/>
                  <w:keepLines w:val="0"/>
                  <w:widowControl/>
                  <w:suppressLineNumbers w:val="0"/>
                  <w:jc w:val="center"/>
                  <w:textAlignment w:val="center"/>
                </w:pPr>
              </w:pPrChange>
            </w:pPr>
            <w:ins w:id="12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02" w:author="阎倩" w:date="2021-08-16T15:21:00Z">
                    <w:rPr>
                      <w:rFonts w:hint="eastAsia" w:ascii="仿宋" w:hAnsi="仿宋" w:eastAsia="仿宋" w:cs="仿宋"/>
                      <w:i w:val="0"/>
                      <w:color w:val="000000"/>
                      <w:kern w:val="0"/>
                      <w:sz w:val="22"/>
                      <w:szCs w:val="22"/>
                      <w:u w:val="none"/>
                      <w:lang w:val="en-US" w:eastAsia="zh-CN" w:bidi="ar"/>
                    </w:rPr>
                  </w:rPrChange>
                </w:rPr>
                <w:t>贵溪市白田乡港黄村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0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06" w:author="阎倩" w:date="2021-08-16T15:18:00Z"/>
                <w:rFonts w:hint="eastAsia" w:ascii="仿宋_GB2312" w:hAnsi="仿宋_GB2312" w:eastAsia="仿宋_GB2312" w:cs="仿宋_GB2312"/>
                <w:i w:val="0"/>
                <w:snapToGrid w:val="0"/>
                <w:color w:val="000000"/>
                <w:kern w:val="0"/>
                <w:sz w:val="18"/>
                <w:szCs w:val="18"/>
                <w:u w:val="none"/>
                <w:rPrChange w:id="1207" w:author="阎倩" w:date="2021-08-16T15:21:00Z">
                  <w:rPr>
                    <w:ins w:id="1208" w:author="阎倩" w:date="2021-08-16T15:18:00Z"/>
                    <w:rFonts w:hint="eastAsia" w:ascii="仿宋" w:hAnsi="仿宋" w:eastAsia="仿宋" w:cs="仿宋"/>
                    <w:i w:val="0"/>
                    <w:color w:val="000000"/>
                    <w:sz w:val="22"/>
                    <w:szCs w:val="22"/>
                    <w:u w:val="none"/>
                  </w:rPr>
                </w:rPrChange>
              </w:rPr>
              <w:pPrChange w:id="1205" w:author="阎倩" w:date="2021-08-16T15:20:00Z">
                <w:pPr>
                  <w:keepNext w:val="0"/>
                  <w:keepLines w:val="0"/>
                  <w:widowControl/>
                  <w:suppressLineNumbers w:val="0"/>
                  <w:jc w:val="center"/>
                  <w:textAlignment w:val="center"/>
                </w:pPr>
              </w:pPrChange>
            </w:pPr>
            <w:ins w:id="12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0"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1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14" w:author="阎倩" w:date="2021-08-16T15:18:00Z"/>
                <w:rFonts w:hint="eastAsia" w:ascii="仿宋_GB2312" w:hAnsi="仿宋_GB2312" w:eastAsia="仿宋_GB2312" w:cs="仿宋_GB2312"/>
                <w:i w:val="0"/>
                <w:snapToGrid w:val="0"/>
                <w:color w:val="000000"/>
                <w:kern w:val="0"/>
                <w:sz w:val="18"/>
                <w:szCs w:val="18"/>
                <w:u w:val="none"/>
                <w:rPrChange w:id="1215" w:author="阎倩" w:date="2021-08-16T15:21:00Z">
                  <w:rPr>
                    <w:ins w:id="1216" w:author="阎倩" w:date="2021-08-16T15:18:00Z"/>
                    <w:rFonts w:hint="eastAsia" w:ascii="仿宋" w:hAnsi="仿宋" w:eastAsia="仿宋" w:cs="仿宋"/>
                    <w:i w:val="0"/>
                    <w:color w:val="000000"/>
                    <w:sz w:val="22"/>
                    <w:szCs w:val="22"/>
                    <w:u w:val="none"/>
                  </w:rPr>
                </w:rPrChange>
              </w:rPr>
              <w:pPrChange w:id="1213" w:author="阎倩" w:date="2021-08-16T15:20:00Z">
                <w:pPr>
                  <w:keepNext w:val="0"/>
                  <w:keepLines w:val="0"/>
                  <w:widowControl/>
                  <w:suppressLineNumbers w:val="0"/>
                  <w:jc w:val="center"/>
                  <w:textAlignment w:val="center"/>
                </w:pPr>
              </w:pPrChange>
            </w:pPr>
            <w:ins w:id="12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8"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22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22" w:author="阎倩" w:date="2021-08-16T15:18:00Z"/>
                <w:rFonts w:hint="eastAsia" w:ascii="仿宋_GB2312" w:hAnsi="仿宋_GB2312" w:eastAsia="仿宋_GB2312" w:cs="仿宋_GB2312"/>
                <w:i w:val="0"/>
                <w:snapToGrid w:val="0"/>
                <w:color w:val="000000"/>
                <w:kern w:val="0"/>
                <w:sz w:val="18"/>
                <w:szCs w:val="18"/>
                <w:u w:val="none"/>
                <w:rPrChange w:id="1223" w:author="阎倩" w:date="2021-08-16T15:21:00Z">
                  <w:rPr>
                    <w:ins w:id="1224" w:author="阎倩" w:date="2021-08-16T15:18:00Z"/>
                    <w:rFonts w:hint="eastAsia" w:ascii="仿宋" w:hAnsi="仿宋" w:eastAsia="仿宋" w:cs="仿宋"/>
                    <w:i w:val="0"/>
                    <w:color w:val="000000"/>
                    <w:sz w:val="22"/>
                    <w:szCs w:val="22"/>
                    <w:u w:val="none"/>
                  </w:rPr>
                </w:rPrChange>
              </w:rPr>
              <w:pPrChange w:id="1221" w:author="阎倩" w:date="2021-08-16T15:20:00Z">
                <w:pPr>
                  <w:keepNext w:val="0"/>
                  <w:keepLines w:val="0"/>
                  <w:widowControl/>
                  <w:suppressLineNumbers w:val="0"/>
                  <w:jc w:val="center"/>
                  <w:textAlignment w:val="center"/>
                </w:pPr>
              </w:pPrChange>
            </w:pPr>
            <w:ins w:id="12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2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2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228" w:author="阎倩" w:date="2021-08-16T15:18:00Z"/>
          <w:trPrChange w:id="122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23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32" w:author="阎倩" w:date="2021-08-16T15:18:00Z"/>
                <w:rFonts w:hint="eastAsia" w:ascii="仿宋_GB2312" w:hAnsi="仿宋_GB2312" w:eastAsia="仿宋_GB2312" w:cs="仿宋_GB2312"/>
                <w:i w:val="0"/>
                <w:snapToGrid w:val="0"/>
                <w:color w:val="000000"/>
                <w:kern w:val="0"/>
                <w:sz w:val="18"/>
                <w:szCs w:val="18"/>
                <w:u w:val="none"/>
                <w:rPrChange w:id="1233" w:author="阎倩" w:date="2021-08-16T15:21:00Z">
                  <w:rPr>
                    <w:ins w:id="1234" w:author="阎倩" w:date="2021-08-16T15:18:00Z"/>
                    <w:rFonts w:hint="eastAsia" w:ascii="仿宋" w:hAnsi="仿宋" w:eastAsia="仿宋" w:cs="仿宋"/>
                    <w:i w:val="0"/>
                    <w:color w:val="000000"/>
                    <w:sz w:val="18"/>
                    <w:szCs w:val="18"/>
                    <w:u w:val="none"/>
                  </w:rPr>
                </w:rPrChange>
              </w:rPr>
              <w:pPrChange w:id="1231" w:author="阎倩" w:date="2021-08-16T15:20:00Z">
                <w:pPr>
                  <w:keepNext w:val="0"/>
                  <w:keepLines w:val="0"/>
                  <w:widowControl/>
                  <w:suppressLineNumbers w:val="0"/>
                  <w:jc w:val="center"/>
                  <w:textAlignment w:val="center"/>
                </w:pPr>
              </w:pPrChange>
            </w:pPr>
            <w:ins w:id="12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36" w:author="阎倩" w:date="2021-08-16T15:21:00Z">
                    <w:rPr>
                      <w:rFonts w:hint="eastAsia" w:ascii="仿宋" w:hAnsi="仿宋" w:eastAsia="仿宋" w:cs="仿宋"/>
                      <w:i w:val="0"/>
                      <w:color w:val="000000"/>
                      <w:kern w:val="0"/>
                      <w:sz w:val="18"/>
                      <w:szCs w:val="18"/>
                      <w:u w:val="none"/>
                      <w:lang w:val="en-US" w:eastAsia="zh-CN" w:bidi="ar"/>
                    </w:rPr>
                  </w:rPrChange>
                </w:rPr>
                <w:t>11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23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40" w:author="阎倩" w:date="2021-08-16T15:18:00Z"/>
                <w:rFonts w:hint="eastAsia" w:ascii="仿宋_GB2312" w:hAnsi="仿宋_GB2312" w:eastAsia="仿宋_GB2312" w:cs="仿宋_GB2312"/>
                <w:i w:val="0"/>
                <w:snapToGrid w:val="0"/>
                <w:color w:val="000000"/>
                <w:kern w:val="0"/>
                <w:sz w:val="18"/>
                <w:szCs w:val="18"/>
                <w:u w:val="none"/>
                <w:rPrChange w:id="1241" w:author="阎倩" w:date="2021-08-16T15:21:00Z">
                  <w:rPr>
                    <w:ins w:id="1242" w:author="阎倩" w:date="2021-08-16T15:18:00Z"/>
                    <w:rFonts w:hint="eastAsia" w:ascii="仿宋" w:hAnsi="仿宋" w:eastAsia="仿宋" w:cs="仿宋"/>
                    <w:i w:val="0"/>
                    <w:color w:val="000000"/>
                    <w:sz w:val="22"/>
                    <w:szCs w:val="22"/>
                    <w:u w:val="none"/>
                  </w:rPr>
                </w:rPrChange>
              </w:rPr>
              <w:pPrChange w:id="1239" w:author="阎倩" w:date="2021-08-16T15:20:00Z">
                <w:pPr>
                  <w:keepNext w:val="0"/>
                  <w:keepLines w:val="0"/>
                  <w:widowControl/>
                  <w:suppressLineNumbers w:val="0"/>
                  <w:jc w:val="center"/>
                  <w:textAlignment w:val="center"/>
                </w:pPr>
              </w:pPrChange>
            </w:pPr>
            <w:ins w:id="12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24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48" w:author="阎倩" w:date="2021-08-16T15:18:00Z"/>
                <w:rFonts w:hint="eastAsia" w:ascii="仿宋_GB2312" w:hAnsi="仿宋_GB2312" w:eastAsia="仿宋_GB2312" w:cs="仿宋_GB2312"/>
                <w:i w:val="0"/>
                <w:snapToGrid w:val="0"/>
                <w:color w:val="000000"/>
                <w:kern w:val="0"/>
                <w:sz w:val="18"/>
                <w:szCs w:val="18"/>
                <w:u w:val="none"/>
                <w:rPrChange w:id="1249" w:author="阎倩" w:date="2021-08-16T15:21:00Z">
                  <w:rPr>
                    <w:ins w:id="1250" w:author="阎倩" w:date="2021-08-16T15:18:00Z"/>
                    <w:rFonts w:hint="eastAsia" w:ascii="仿宋" w:hAnsi="仿宋" w:eastAsia="仿宋" w:cs="仿宋"/>
                    <w:i w:val="0"/>
                    <w:color w:val="000000"/>
                    <w:sz w:val="22"/>
                    <w:szCs w:val="22"/>
                    <w:u w:val="none"/>
                  </w:rPr>
                </w:rPrChange>
              </w:rPr>
              <w:pPrChange w:id="1247" w:author="阎倩" w:date="2021-08-16T15:20:00Z">
                <w:pPr>
                  <w:keepNext w:val="0"/>
                  <w:keepLines w:val="0"/>
                  <w:widowControl/>
                  <w:suppressLineNumbers w:val="0"/>
                  <w:jc w:val="center"/>
                  <w:textAlignment w:val="center"/>
                </w:pPr>
              </w:pPrChange>
            </w:pPr>
            <w:ins w:id="12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52" w:author="阎倩" w:date="2021-08-16T15:21:00Z">
                    <w:rPr>
                      <w:rFonts w:hint="eastAsia" w:ascii="仿宋" w:hAnsi="仿宋" w:eastAsia="仿宋" w:cs="仿宋"/>
                      <w:i w:val="0"/>
                      <w:color w:val="000000"/>
                      <w:kern w:val="0"/>
                      <w:sz w:val="22"/>
                      <w:szCs w:val="22"/>
                      <w:u w:val="none"/>
                      <w:lang w:val="en-US" w:eastAsia="zh-CN" w:bidi="ar"/>
                    </w:rPr>
                  </w:rPrChange>
                </w:rPr>
                <w:t>赣县攸镇华星猪场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25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56" w:author="阎倩" w:date="2021-08-16T15:18:00Z"/>
                <w:rFonts w:hint="eastAsia" w:ascii="仿宋_GB2312" w:hAnsi="仿宋_GB2312" w:eastAsia="仿宋_GB2312" w:cs="仿宋_GB2312"/>
                <w:i w:val="0"/>
                <w:snapToGrid w:val="0"/>
                <w:color w:val="000000"/>
                <w:kern w:val="0"/>
                <w:sz w:val="18"/>
                <w:szCs w:val="18"/>
                <w:u w:val="none"/>
                <w:rPrChange w:id="1257" w:author="阎倩" w:date="2021-08-16T15:21:00Z">
                  <w:rPr>
                    <w:ins w:id="1258" w:author="阎倩" w:date="2021-08-16T15:18:00Z"/>
                    <w:rFonts w:hint="eastAsia" w:ascii="仿宋" w:hAnsi="仿宋" w:eastAsia="仿宋" w:cs="仿宋"/>
                    <w:i w:val="0"/>
                    <w:color w:val="000000"/>
                    <w:sz w:val="22"/>
                    <w:szCs w:val="22"/>
                    <w:u w:val="none"/>
                  </w:rPr>
                </w:rPrChange>
              </w:rPr>
              <w:pPrChange w:id="1255" w:author="阎倩" w:date="2021-08-16T15:20:00Z">
                <w:pPr>
                  <w:keepNext w:val="0"/>
                  <w:keepLines w:val="0"/>
                  <w:widowControl/>
                  <w:suppressLineNumbers w:val="0"/>
                  <w:jc w:val="center"/>
                  <w:textAlignment w:val="center"/>
                </w:pPr>
              </w:pPrChange>
            </w:pPr>
            <w:ins w:id="12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0" w:author="阎倩" w:date="2021-08-16T15:21:00Z">
                    <w:rPr>
                      <w:rFonts w:hint="eastAsia" w:ascii="仿宋" w:hAnsi="仿宋" w:eastAsia="仿宋" w:cs="仿宋"/>
                      <w:i w:val="0"/>
                      <w:color w:val="000000"/>
                      <w:kern w:val="0"/>
                      <w:sz w:val="22"/>
                      <w:szCs w:val="22"/>
                      <w:u w:val="none"/>
                      <w:lang w:val="en-US" w:eastAsia="zh-CN" w:bidi="ar"/>
                    </w:rPr>
                  </w:rPrChange>
                </w:rPr>
                <w:t>赣州市赣县区沙地镇攸镇村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6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64" w:author="阎倩" w:date="2021-08-16T15:18:00Z"/>
                <w:rFonts w:hint="eastAsia" w:ascii="仿宋_GB2312" w:hAnsi="仿宋_GB2312" w:eastAsia="仿宋_GB2312" w:cs="仿宋_GB2312"/>
                <w:i w:val="0"/>
                <w:snapToGrid w:val="0"/>
                <w:color w:val="000000"/>
                <w:kern w:val="0"/>
                <w:sz w:val="18"/>
                <w:szCs w:val="18"/>
                <w:u w:val="none"/>
                <w:rPrChange w:id="1265" w:author="阎倩" w:date="2021-08-16T15:21:00Z">
                  <w:rPr>
                    <w:ins w:id="1266" w:author="阎倩" w:date="2021-08-16T15:18:00Z"/>
                    <w:rFonts w:hint="eastAsia" w:ascii="仿宋" w:hAnsi="仿宋" w:eastAsia="仿宋" w:cs="仿宋"/>
                    <w:i w:val="0"/>
                    <w:color w:val="000000"/>
                    <w:sz w:val="22"/>
                    <w:szCs w:val="22"/>
                    <w:u w:val="none"/>
                  </w:rPr>
                </w:rPrChange>
              </w:rPr>
              <w:pPrChange w:id="1263" w:author="阎倩" w:date="2021-08-16T15:20:00Z">
                <w:pPr>
                  <w:keepNext w:val="0"/>
                  <w:keepLines w:val="0"/>
                  <w:widowControl/>
                  <w:suppressLineNumbers w:val="0"/>
                  <w:jc w:val="center"/>
                  <w:textAlignment w:val="center"/>
                </w:pPr>
              </w:pPrChange>
            </w:pPr>
            <w:ins w:id="12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8"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7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72" w:author="阎倩" w:date="2021-08-16T15:18:00Z"/>
                <w:rFonts w:hint="eastAsia" w:ascii="仿宋_GB2312" w:hAnsi="仿宋_GB2312" w:eastAsia="仿宋_GB2312" w:cs="仿宋_GB2312"/>
                <w:i w:val="0"/>
                <w:snapToGrid w:val="0"/>
                <w:color w:val="000000"/>
                <w:kern w:val="0"/>
                <w:sz w:val="18"/>
                <w:szCs w:val="18"/>
                <w:u w:val="none"/>
                <w:rPrChange w:id="1273" w:author="阎倩" w:date="2021-08-16T15:21:00Z">
                  <w:rPr>
                    <w:ins w:id="1274" w:author="阎倩" w:date="2021-08-16T15:18:00Z"/>
                    <w:rFonts w:hint="eastAsia" w:ascii="仿宋" w:hAnsi="仿宋" w:eastAsia="仿宋" w:cs="仿宋"/>
                    <w:i w:val="0"/>
                    <w:color w:val="000000"/>
                    <w:sz w:val="22"/>
                    <w:szCs w:val="22"/>
                    <w:u w:val="none"/>
                  </w:rPr>
                </w:rPrChange>
              </w:rPr>
              <w:pPrChange w:id="1271" w:author="阎倩" w:date="2021-08-16T15:20:00Z">
                <w:pPr>
                  <w:keepNext w:val="0"/>
                  <w:keepLines w:val="0"/>
                  <w:widowControl/>
                  <w:suppressLineNumbers w:val="0"/>
                  <w:jc w:val="center"/>
                  <w:textAlignment w:val="center"/>
                </w:pPr>
              </w:pPrChange>
            </w:pPr>
            <w:ins w:id="12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76"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27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80" w:author="阎倩" w:date="2021-08-16T15:18:00Z"/>
                <w:rFonts w:hint="eastAsia" w:ascii="仿宋_GB2312" w:hAnsi="仿宋_GB2312" w:eastAsia="仿宋_GB2312" w:cs="仿宋_GB2312"/>
                <w:i w:val="0"/>
                <w:snapToGrid w:val="0"/>
                <w:color w:val="000000"/>
                <w:sz w:val="18"/>
                <w:szCs w:val="18"/>
                <w:u w:val="none"/>
                <w:rPrChange w:id="1281" w:author="阎倩" w:date="2021-08-16T15:21:00Z">
                  <w:rPr>
                    <w:ins w:id="1282" w:author="阎倩" w:date="2021-08-16T15:18:00Z"/>
                    <w:rFonts w:hint="eastAsia" w:ascii="仿宋" w:hAnsi="仿宋" w:eastAsia="仿宋" w:cs="仿宋"/>
                    <w:i w:val="0"/>
                    <w:color w:val="000000"/>
                    <w:sz w:val="22"/>
                    <w:szCs w:val="22"/>
                    <w:u w:val="none"/>
                  </w:rPr>
                </w:rPrChange>
              </w:rPr>
              <w:pPrChange w:id="127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8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283" w:author="阎倩" w:date="2021-08-16T15:18:00Z"/>
          <w:trPrChange w:id="128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28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87" w:author="阎倩" w:date="2021-08-16T15:18:00Z"/>
                <w:rFonts w:hint="eastAsia" w:ascii="仿宋_GB2312" w:hAnsi="仿宋_GB2312" w:eastAsia="仿宋_GB2312" w:cs="仿宋_GB2312"/>
                <w:i w:val="0"/>
                <w:snapToGrid w:val="0"/>
                <w:color w:val="000000"/>
                <w:sz w:val="18"/>
                <w:szCs w:val="18"/>
                <w:u w:val="none"/>
                <w:rPrChange w:id="1288" w:author="阎倩" w:date="2021-08-16T15:21:00Z">
                  <w:rPr>
                    <w:ins w:id="1289" w:author="阎倩" w:date="2021-08-16T15:18:00Z"/>
                    <w:rFonts w:hint="eastAsia" w:ascii="仿宋" w:hAnsi="仿宋" w:eastAsia="仿宋" w:cs="仿宋"/>
                    <w:i w:val="0"/>
                    <w:color w:val="000000"/>
                    <w:sz w:val="18"/>
                    <w:szCs w:val="18"/>
                    <w:u w:val="none"/>
                  </w:rPr>
                </w:rPrChange>
              </w:rPr>
              <w:pPrChange w:id="128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29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92" w:author="阎倩" w:date="2021-08-16T15:18:00Z"/>
                <w:rFonts w:hint="eastAsia" w:ascii="仿宋_GB2312" w:hAnsi="仿宋_GB2312" w:eastAsia="仿宋_GB2312" w:cs="仿宋_GB2312"/>
                <w:i w:val="0"/>
                <w:snapToGrid w:val="0"/>
                <w:color w:val="000000"/>
                <w:sz w:val="18"/>
                <w:szCs w:val="18"/>
                <w:u w:val="none"/>
                <w:rPrChange w:id="1293" w:author="阎倩" w:date="2021-08-16T15:21:00Z">
                  <w:rPr>
                    <w:ins w:id="1294" w:author="阎倩" w:date="2021-08-16T15:18:00Z"/>
                    <w:rFonts w:hint="eastAsia" w:ascii="仿宋" w:hAnsi="仿宋" w:eastAsia="仿宋" w:cs="仿宋"/>
                    <w:i w:val="0"/>
                    <w:color w:val="000000"/>
                    <w:sz w:val="22"/>
                    <w:szCs w:val="22"/>
                    <w:u w:val="none"/>
                  </w:rPr>
                </w:rPrChange>
              </w:rPr>
              <w:pPrChange w:id="129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29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97" w:author="阎倩" w:date="2021-08-16T15:18:00Z"/>
                <w:rFonts w:hint="eastAsia" w:ascii="仿宋_GB2312" w:hAnsi="仿宋_GB2312" w:eastAsia="仿宋_GB2312" w:cs="仿宋_GB2312"/>
                <w:i w:val="0"/>
                <w:snapToGrid w:val="0"/>
                <w:color w:val="000000"/>
                <w:sz w:val="18"/>
                <w:szCs w:val="18"/>
                <w:u w:val="none"/>
                <w:rPrChange w:id="1298" w:author="阎倩" w:date="2021-08-16T15:21:00Z">
                  <w:rPr>
                    <w:ins w:id="1299" w:author="阎倩" w:date="2021-08-16T15:18:00Z"/>
                    <w:rFonts w:hint="eastAsia" w:ascii="仿宋" w:hAnsi="仿宋" w:eastAsia="仿宋" w:cs="仿宋"/>
                    <w:i w:val="0"/>
                    <w:color w:val="000000"/>
                    <w:sz w:val="22"/>
                    <w:szCs w:val="22"/>
                    <w:u w:val="none"/>
                  </w:rPr>
                </w:rPrChange>
              </w:rPr>
              <w:pPrChange w:id="129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0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02" w:author="阎倩" w:date="2021-08-16T15:18:00Z"/>
                <w:rFonts w:hint="eastAsia" w:ascii="仿宋_GB2312" w:hAnsi="仿宋_GB2312" w:eastAsia="仿宋_GB2312" w:cs="仿宋_GB2312"/>
                <w:i w:val="0"/>
                <w:snapToGrid w:val="0"/>
                <w:color w:val="000000"/>
                <w:sz w:val="18"/>
                <w:szCs w:val="18"/>
                <w:u w:val="none"/>
                <w:rPrChange w:id="1303" w:author="阎倩" w:date="2021-08-16T15:21:00Z">
                  <w:rPr>
                    <w:ins w:id="1304" w:author="阎倩" w:date="2021-08-16T15:18:00Z"/>
                    <w:rFonts w:hint="eastAsia" w:ascii="仿宋" w:hAnsi="仿宋" w:eastAsia="仿宋" w:cs="仿宋"/>
                    <w:i w:val="0"/>
                    <w:color w:val="000000"/>
                    <w:sz w:val="22"/>
                    <w:szCs w:val="22"/>
                    <w:u w:val="none"/>
                  </w:rPr>
                </w:rPrChange>
              </w:rPr>
              <w:pPrChange w:id="130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0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07" w:author="阎倩" w:date="2021-08-16T15:18:00Z"/>
                <w:rFonts w:hint="eastAsia" w:ascii="仿宋_GB2312" w:hAnsi="仿宋_GB2312" w:eastAsia="仿宋_GB2312" w:cs="仿宋_GB2312"/>
                <w:i w:val="0"/>
                <w:snapToGrid w:val="0"/>
                <w:color w:val="000000"/>
                <w:kern w:val="0"/>
                <w:sz w:val="18"/>
                <w:szCs w:val="18"/>
                <w:u w:val="none"/>
                <w:rPrChange w:id="1308" w:author="阎倩" w:date="2021-08-16T15:21:00Z">
                  <w:rPr>
                    <w:ins w:id="1309" w:author="阎倩" w:date="2021-08-16T15:18:00Z"/>
                    <w:rFonts w:hint="eastAsia" w:ascii="仿宋" w:hAnsi="仿宋" w:eastAsia="仿宋" w:cs="仿宋"/>
                    <w:i w:val="0"/>
                    <w:color w:val="000000"/>
                    <w:sz w:val="22"/>
                    <w:szCs w:val="22"/>
                    <w:u w:val="none"/>
                  </w:rPr>
                </w:rPrChange>
              </w:rPr>
              <w:pPrChange w:id="1306" w:author="阎倩" w:date="2021-08-16T15:20:00Z">
                <w:pPr>
                  <w:keepNext w:val="0"/>
                  <w:keepLines w:val="0"/>
                  <w:widowControl/>
                  <w:suppressLineNumbers w:val="0"/>
                  <w:jc w:val="center"/>
                  <w:textAlignment w:val="center"/>
                </w:pPr>
              </w:pPrChange>
            </w:pPr>
            <w:ins w:id="13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1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15" w:author="阎倩" w:date="2021-08-16T15:18:00Z"/>
                <w:rFonts w:hint="eastAsia" w:ascii="仿宋_GB2312" w:hAnsi="仿宋_GB2312" w:eastAsia="仿宋_GB2312" w:cs="仿宋_GB2312"/>
                <w:i w:val="0"/>
                <w:snapToGrid w:val="0"/>
                <w:color w:val="000000"/>
                <w:kern w:val="0"/>
                <w:sz w:val="18"/>
                <w:szCs w:val="18"/>
                <w:u w:val="none"/>
                <w:rPrChange w:id="1316" w:author="阎倩" w:date="2021-08-16T15:21:00Z">
                  <w:rPr>
                    <w:ins w:id="1317" w:author="阎倩" w:date="2021-08-16T15:18:00Z"/>
                    <w:rFonts w:hint="eastAsia" w:ascii="仿宋" w:hAnsi="仿宋" w:eastAsia="仿宋" w:cs="仿宋"/>
                    <w:i w:val="0"/>
                    <w:color w:val="000000"/>
                    <w:sz w:val="22"/>
                    <w:szCs w:val="22"/>
                    <w:u w:val="none"/>
                  </w:rPr>
                </w:rPrChange>
              </w:rPr>
              <w:pPrChange w:id="1314" w:author="阎倩" w:date="2021-08-16T15:20:00Z">
                <w:pPr>
                  <w:keepNext w:val="0"/>
                  <w:keepLines w:val="0"/>
                  <w:widowControl/>
                  <w:suppressLineNumbers w:val="0"/>
                  <w:jc w:val="center"/>
                  <w:textAlignment w:val="center"/>
                </w:pPr>
              </w:pPrChange>
            </w:pPr>
            <w:ins w:id="13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2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23" w:author="阎倩" w:date="2021-08-16T15:18:00Z"/>
                <w:rFonts w:hint="eastAsia" w:ascii="仿宋_GB2312" w:hAnsi="仿宋_GB2312" w:eastAsia="仿宋_GB2312" w:cs="仿宋_GB2312"/>
                <w:i w:val="0"/>
                <w:snapToGrid w:val="0"/>
                <w:color w:val="000000"/>
                <w:sz w:val="18"/>
                <w:szCs w:val="18"/>
                <w:u w:val="none"/>
                <w:rPrChange w:id="1324" w:author="阎倩" w:date="2021-08-16T15:21:00Z">
                  <w:rPr>
                    <w:ins w:id="1325" w:author="阎倩" w:date="2021-08-16T15:18:00Z"/>
                    <w:rFonts w:hint="eastAsia" w:ascii="仿宋" w:hAnsi="仿宋" w:eastAsia="仿宋" w:cs="仿宋"/>
                    <w:i w:val="0"/>
                    <w:color w:val="000000"/>
                    <w:sz w:val="22"/>
                    <w:szCs w:val="22"/>
                    <w:u w:val="none"/>
                  </w:rPr>
                </w:rPrChange>
              </w:rPr>
              <w:pPrChange w:id="132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2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326" w:author="阎倩" w:date="2021-08-16T15:18:00Z"/>
          <w:trPrChange w:id="132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2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30" w:author="阎倩" w:date="2021-08-16T15:18:00Z"/>
                <w:rFonts w:hint="eastAsia" w:ascii="仿宋_GB2312" w:hAnsi="仿宋_GB2312" w:eastAsia="仿宋_GB2312" w:cs="仿宋_GB2312"/>
                <w:i w:val="0"/>
                <w:snapToGrid w:val="0"/>
                <w:color w:val="000000"/>
                <w:sz w:val="18"/>
                <w:szCs w:val="18"/>
                <w:u w:val="none"/>
                <w:rPrChange w:id="1331" w:author="阎倩" w:date="2021-08-16T15:21:00Z">
                  <w:rPr>
                    <w:ins w:id="1332" w:author="阎倩" w:date="2021-08-16T15:18:00Z"/>
                    <w:rFonts w:hint="eastAsia" w:ascii="仿宋" w:hAnsi="仿宋" w:eastAsia="仿宋" w:cs="仿宋"/>
                    <w:i w:val="0"/>
                    <w:color w:val="000000"/>
                    <w:sz w:val="18"/>
                    <w:szCs w:val="18"/>
                    <w:u w:val="none"/>
                  </w:rPr>
                </w:rPrChange>
              </w:rPr>
              <w:pPrChange w:id="132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3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35" w:author="阎倩" w:date="2021-08-16T15:18:00Z"/>
                <w:rFonts w:hint="eastAsia" w:ascii="仿宋_GB2312" w:hAnsi="仿宋_GB2312" w:eastAsia="仿宋_GB2312" w:cs="仿宋_GB2312"/>
                <w:i w:val="0"/>
                <w:snapToGrid w:val="0"/>
                <w:color w:val="000000"/>
                <w:sz w:val="18"/>
                <w:szCs w:val="18"/>
                <w:u w:val="none"/>
                <w:rPrChange w:id="1336" w:author="阎倩" w:date="2021-08-16T15:21:00Z">
                  <w:rPr>
                    <w:ins w:id="1337" w:author="阎倩" w:date="2021-08-16T15:18:00Z"/>
                    <w:rFonts w:hint="eastAsia" w:ascii="仿宋" w:hAnsi="仿宋" w:eastAsia="仿宋" w:cs="仿宋"/>
                    <w:i w:val="0"/>
                    <w:color w:val="000000"/>
                    <w:sz w:val="22"/>
                    <w:szCs w:val="22"/>
                    <w:u w:val="none"/>
                  </w:rPr>
                </w:rPrChange>
              </w:rPr>
              <w:pPrChange w:id="133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3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40" w:author="阎倩" w:date="2021-08-16T15:18:00Z"/>
                <w:rFonts w:hint="eastAsia" w:ascii="仿宋_GB2312" w:hAnsi="仿宋_GB2312" w:eastAsia="仿宋_GB2312" w:cs="仿宋_GB2312"/>
                <w:i w:val="0"/>
                <w:snapToGrid w:val="0"/>
                <w:color w:val="000000"/>
                <w:sz w:val="18"/>
                <w:szCs w:val="18"/>
                <w:u w:val="none"/>
                <w:rPrChange w:id="1341" w:author="阎倩" w:date="2021-08-16T15:21:00Z">
                  <w:rPr>
                    <w:ins w:id="1342" w:author="阎倩" w:date="2021-08-16T15:18:00Z"/>
                    <w:rFonts w:hint="eastAsia" w:ascii="仿宋" w:hAnsi="仿宋" w:eastAsia="仿宋" w:cs="仿宋"/>
                    <w:i w:val="0"/>
                    <w:color w:val="000000"/>
                    <w:sz w:val="22"/>
                    <w:szCs w:val="22"/>
                    <w:u w:val="none"/>
                  </w:rPr>
                </w:rPrChange>
              </w:rPr>
              <w:pPrChange w:id="133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4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45" w:author="阎倩" w:date="2021-08-16T15:18:00Z"/>
                <w:rFonts w:hint="eastAsia" w:ascii="仿宋_GB2312" w:hAnsi="仿宋_GB2312" w:eastAsia="仿宋_GB2312" w:cs="仿宋_GB2312"/>
                <w:i w:val="0"/>
                <w:snapToGrid w:val="0"/>
                <w:color w:val="000000"/>
                <w:sz w:val="18"/>
                <w:szCs w:val="18"/>
                <w:u w:val="none"/>
                <w:rPrChange w:id="1346" w:author="阎倩" w:date="2021-08-16T15:21:00Z">
                  <w:rPr>
                    <w:ins w:id="1347" w:author="阎倩" w:date="2021-08-16T15:18:00Z"/>
                    <w:rFonts w:hint="eastAsia" w:ascii="仿宋" w:hAnsi="仿宋" w:eastAsia="仿宋" w:cs="仿宋"/>
                    <w:i w:val="0"/>
                    <w:color w:val="000000"/>
                    <w:sz w:val="22"/>
                    <w:szCs w:val="22"/>
                    <w:u w:val="none"/>
                  </w:rPr>
                </w:rPrChange>
              </w:rPr>
              <w:pPrChange w:id="134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4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50" w:author="阎倩" w:date="2021-08-16T15:18:00Z"/>
                <w:rFonts w:hint="eastAsia" w:ascii="仿宋_GB2312" w:hAnsi="仿宋_GB2312" w:eastAsia="仿宋_GB2312" w:cs="仿宋_GB2312"/>
                <w:i w:val="0"/>
                <w:snapToGrid w:val="0"/>
                <w:color w:val="000000"/>
                <w:kern w:val="0"/>
                <w:sz w:val="18"/>
                <w:szCs w:val="18"/>
                <w:u w:val="none"/>
                <w:rPrChange w:id="1351" w:author="阎倩" w:date="2021-08-16T15:21:00Z">
                  <w:rPr>
                    <w:ins w:id="1352" w:author="阎倩" w:date="2021-08-16T15:18:00Z"/>
                    <w:rFonts w:hint="eastAsia" w:ascii="仿宋" w:hAnsi="仿宋" w:eastAsia="仿宋" w:cs="仿宋"/>
                    <w:i w:val="0"/>
                    <w:color w:val="000000"/>
                    <w:sz w:val="22"/>
                    <w:szCs w:val="22"/>
                    <w:u w:val="none"/>
                  </w:rPr>
                </w:rPrChange>
              </w:rPr>
              <w:pPrChange w:id="1349" w:author="阎倩" w:date="2021-08-16T15:20:00Z">
                <w:pPr>
                  <w:keepNext w:val="0"/>
                  <w:keepLines w:val="0"/>
                  <w:widowControl/>
                  <w:suppressLineNumbers w:val="0"/>
                  <w:jc w:val="center"/>
                  <w:textAlignment w:val="center"/>
                </w:pPr>
              </w:pPrChange>
            </w:pPr>
            <w:ins w:id="13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5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5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58" w:author="阎倩" w:date="2021-08-16T15:18:00Z"/>
                <w:rFonts w:hint="eastAsia" w:ascii="仿宋_GB2312" w:hAnsi="仿宋_GB2312" w:eastAsia="仿宋_GB2312" w:cs="仿宋_GB2312"/>
                <w:i w:val="0"/>
                <w:snapToGrid w:val="0"/>
                <w:color w:val="000000"/>
                <w:kern w:val="0"/>
                <w:sz w:val="18"/>
                <w:szCs w:val="18"/>
                <w:u w:val="none"/>
                <w:rPrChange w:id="1359" w:author="阎倩" w:date="2021-08-16T15:21:00Z">
                  <w:rPr>
                    <w:ins w:id="1360" w:author="阎倩" w:date="2021-08-16T15:18:00Z"/>
                    <w:rFonts w:hint="eastAsia" w:ascii="仿宋" w:hAnsi="仿宋" w:eastAsia="仿宋" w:cs="仿宋"/>
                    <w:i w:val="0"/>
                    <w:color w:val="000000"/>
                    <w:sz w:val="22"/>
                    <w:szCs w:val="22"/>
                    <w:u w:val="none"/>
                  </w:rPr>
                </w:rPrChange>
              </w:rPr>
              <w:pPrChange w:id="1357" w:author="阎倩" w:date="2021-08-16T15:20:00Z">
                <w:pPr>
                  <w:keepNext w:val="0"/>
                  <w:keepLines w:val="0"/>
                  <w:widowControl/>
                  <w:suppressLineNumbers w:val="0"/>
                  <w:jc w:val="center"/>
                  <w:textAlignment w:val="center"/>
                </w:pPr>
              </w:pPrChange>
            </w:pPr>
            <w:ins w:id="13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6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6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66" w:author="阎倩" w:date="2021-08-16T15:18:00Z"/>
                <w:rFonts w:hint="eastAsia" w:ascii="仿宋_GB2312" w:hAnsi="仿宋_GB2312" w:eastAsia="仿宋_GB2312" w:cs="仿宋_GB2312"/>
                <w:i w:val="0"/>
                <w:snapToGrid w:val="0"/>
                <w:color w:val="000000"/>
                <w:sz w:val="18"/>
                <w:szCs w:val="18"/>
                <w:u w:val="none"/>
                <w:rPrChange w:id="1367" w:author="阎倩" w:date="2021-08-16T15:21:00Z">
                  <w:rPr>
                    <w:ins w:id="1368" w:author="阎倩" w:date="2021-08-16T15:18:00Z"/>
                    <w:rFonts w:hint="eastAsia" w:ascii="仿宋" w:hAnsi="仿宋" w:eastAsia="仿宋" w:cs="仿宋"/>
                    <w:i w:val="0"/>
                    <w:color w:val="000000"/>
                    <w:sz w:val="22"/>
                    <w:szCs w:val="22"/>
                    <w:u w:val="none"/>
                  </w:rPr>
                </w:rPrChange>
              </w:rPr>
              <w:pPrChange w:id="136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7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369" w:author="阎倩" w:date="2021-08-16T15:18:00Z"/>
          <w:trPrChange w:id="137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7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373" w:author="阎倩" w:date="2021-08-16T15:18:00Z"/>
                <w:rFonts w:hint="eastAsia" w:ascii="仿宋_GB2312" w:hAnsi="仿宋_GB2312" w:eastAsia="仿宋_GB2312" w:cs="仿宋_GB2312"/>
                <w:i w:val="0"/>
                <w:snapToGrid w:val="0"/>
                <w:color w:val="000000"/>
                <w:sz w:val="18"/>
                <w:szCs w:val="18"/>
                <w:u w:val="none"/>
                <w:rPrChange w:id="1374" w:author="阎倩" w:date="2021-08-16T15:21:00Z">
                  <w:rPr>
                    <w:ins w:id="1375" w:author="阎倩" w:date="2021-08-16T15:18:00Z"/>
                    <w:rFonts w:hint="eastAsia" w:ascii="仿宋" w:hAnsi="仿宋" w:eastAsia="仿宋" w:cs="仿宋"/>
                    <w:i w:val="0"/>
                    <w:color w:val="000000"/>
                    <w:sz w:val="18"/>
                    <w:szCs w:val="18"/>
                    <w:u w:val="none"/>
                  </w:rPr>
                </w:rPrChange>
              </w:rPr>
              <w:pPrChange w:id="137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7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378" w:author="阎倩" w:date="2021-08-16T15:18:00Z"/>
                <w:rFonts w:hint="eastAsia" w:ascii="仿宋_GB2312" w:hAnsi="仿宋_GB2312" w:eastAsia="仿宋_GB2312" w:cs="仿宋_GB2312"/>
                <w:i w:val="0"/>
                <w:snapToGrid w:val="0"/>
                <w:color w:val="000000"/>
                <w:sz w:val="18"/>
                <w:szCs w:val="18"/>
                <w:u w:val="none"/>
                <w:rPrChange w:id="1379" w:author="阎倩" w:date="2021-08-16T15:21:00Z">
                  <w:rPr>
                    <w:ins w:id="1380" w:author="阎倩" w:date="2021-08-16T15:18:00Z"/>
                    <w:rFonts w:hint="eastAsia" w:ascii="仿宋" w:hAnsi="仿宋" w:eastAsia="仿宋" w:cs="仿宋"/>
                    <w:i w:val="0"/>
                    <w:color w:val="000000"/>
                    <w:sz w:val="22"/>
                    <w:szCs w:val="22"/>
                    <w:u w:val="none"/>
                  </w:rPr>
                </w:rPrChange>
              </w:rPr>
              <w:pPrChange w:id="137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8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383" w:author="阎倩" w:date="2021-08-16T15:18:00Z"/>
                <w:rFonts w:hint="eastAsia" w:ascii="仿宋_GB2312" w:hAnsi="仿宋_GB2312" w:eastAsia="仿宋_GB2312" w:cs="仿宋_GB2312"/>
                <w:i w:val="0"/>
                <w:snapToGrid w:val="0"/>
                <w:color w:val="000000"/>
                <w:sz w:val="18"/>
                <w:szCs w:val="18"/>
                <w:u w:val="none"/>
                <w:rPrChange w:id="1384" w:author="阎倩" w:date="2021-08-16T15:21:00Z">
                  <w:rPr>
                    <w:ins w:id="1385" w:author="阎倩" w:date="2021-08-16T15:18:00Z"/>
                    <w:rFonts w:hint="eastAsia" w:ascii="仿宋" w:hAnsi="仿宋" w:eastAsia="仿宋" w:cs="仿宋"/>
                    <w:i w:val="0"/>
                    <w:color w:val="000000"/>
                    <w:sz w:val="22"/>
                    <w:szCs w:val="22"/>
                    <w:u w:val="none"/>
                  </w:rPr>
                </w:rPrChange>
              </w:rPr>
              <w:pPrChange w:id="138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8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388" w:author="阎倩" w:date="2021-08-16T15:18:00Z"/>
                <w:rFonts w:hint="eastAsia" w:ascii="仿宋_GB2312" w:hAnsi="仿宋_GB2312" w:eastAsia="仿宋_GB2312" w:cs="仿宋_GB2312"/>
                <w:i w:val="0"/>
                <w:snapToGrid w:val="0"/>
                <w:color w:val="000000"/>
                <w:sz w:val="18"/>
                <w:szCs w:val="18"/>
                <w:u w:val="none"/>
                <w:rPrChange w:id="1389" w:author="阎倩" w:date="2021-08-16T15:21:00Z">
                  <w:rPr>
                    <w:ins w:id="1390" w:author="阎倩" w:date="2021-08-16T15:18:00Z"/>
                    <w:rFonts w:hint="eastAsia" w:ascii="仿宋" w:hAnsi="仿宋" w:eastAsia="仿宋" w:cs="仿宋"/>
                    <w:i w:val="0"/>
                    <w:color w:val="000000"/>
                    <w:sz w:val="22"/>
                    <w:szCs w:val="22"/>
                    <w:u w:val="none"/>
                  </w:rPr>
                </w:rPrChange>
              </w:rPr>
              <w:pPrChange w:id="138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39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393" w:author="阎倩" w:date="2021-08-16T15:18:00Z"/>
                <w:rFonts w:hint="eastAsia" w:ascii="仿宋_GB2312" w:hAnsi="仿宋_GB2312" w:eastAsia="仿宋_GB2312" w:cs="仿宋_GB2312"/>
                <w:i w:val="0"/>
                <w:snapToGrid w:val="0"/>
                <w:color w:val="000000"/>
                <w:kern w:val="0"/>
                <w:sz w:val="18"/>
                <w:szCs w:val="18"/>
                <w:u w:val="none"/>
                <w:rPrChange w:id="1394" w:author="阎倩" w:date="2021-08-16T15:21:00Z">
                  <w:rPr>
                    <w:ins w:id="1395" w:author="阎倩" w:date="2021-08-16T15:18:00Z"/>
                    <w:rFonts w:hint="eastAsia" w:ascii="仿宋" w:hAnsi="仿宋" w:eastAsia="仿宋" w:cs="仿宋"/>
                    <w:i w:val="0"/>
                    <w:color w:val="000000"/>
                    <w:sz w:val="22"/>
                    <w:szCs w:val="22"/>
                    <w:u w:val="none"/>
                  </w:rPr>
                </w:rPrChange>
              </w:rPr>
              <w:pPrChange w:id="1392" w:author="阎倩" w:date="2021-08-16T15:20:00Z">
                <w:pPr>
                  <w:keepNext w:val="0"/>
                  <w:keepLines w:val="0"/>
                  <w:widowControl/>
                  <w:suppressLineNumbers w:val="0"/>
                  <w:jc w:val="center"/>
                  <w:textAlignment w:val="center"/>
                </w:pPr>
              </w:pPrChange>
            </w:pPr>
            <w:ins w:id="13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9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39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401" w:author="阎倩" w:date="2021-08-16T15:18:00Z"/>
                <w:rFonts w:hint="eastAsia" w:ascii="仿宋_GB2312" w:hAnsi="仿宋_GB2312" w:eastAsia="仿宋_GB2312" w:cs="仿宋_GB2312"/>
                <w:i w:val="0"/>
                <w:snapToGrid w:val="0"/>
                <w:color w:val="000000"/>
                <w:kern w:val="0"/>
                <w:sz w:val="18"/>
                <w:szCs w:val="18"/>
                <w:u w:val="none"/>
                <w:rPrChange w:id="1402" w:author="阎倩" w:date="2021-08-16T15:21:00Z">
                  <w:rPr>
                    <w:ins w:id="1403" w:author="阎倩" w:date="2021-08-16T15:18:00Z"/>
                    <w:rFonts w:hint="eastAsia" w:ascii="仿宋" w:hAnsi="仿宋" w:eastAsia="仿宋" w:cs="仿宋"/>
                    <w:i w:val="0"/>
                    <w:color w:val="000000"/>
                    <w:sz w:val="22"/>
                    <w:szCs w:val="22"/>
                    <w:u w:val="none"/>
                  </w:rPr>
                </w:rPrChange>
              </w:rPr>
              <w:pPrChange w:id="1400" w:author="阎倩" w:date="2021-08-16T15:20:00Z">
                <w:pPr>
                  <w:keepNext w:val="0"/>
                  <w:keepLines w:val="0"/>
                  <w:widowControl/>
                  <w:suppressLineNumbers w:val="0"/>
                  <w:jc w:val="center"/>
                  <w:textAlignment w:val="center"/>
                </w:pPr>
              </w:pPrChange>
            </w:pPr>
            <w:ins w:id="14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40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09" w:author="阎倩" w:date="2021-08-16T15:18:00Z"/>
                <w:rFonts w:hint="eastAsia" w:ascii="仿宋_GB2312" w:hAnsi="仿宋_GB2312" w:eastAsia="仿宋_GB2312" w:cs="仿宋_GB2312"/>
                <w:i w:val="0"/>
                <w:snapToGrid w:val="0"/>
                <w:color w:val="000000"/>
                <w:sz w:val="18"/>
                <w:szCs w:val="18"/>
                <w:u w:val="none"/>
                <w:rPrChange w:id="1410" w:author="阎倩" w:date="2021-08-16T15:21:00Z">
                  <w:rPr>
                    <w:ins w:id="1411" w:author="阎倩" w:date="2021-08-16T15:18:00Z"/>
                    <w:rFonts w:hint="eastAsia" w:ascii="仿宋" w:hAnsi="仿宋" w:eastAsia="仿宋" w:cs="仿宋"/>
                    <w:i w:val="0"/>
                    <w:color w:val="000000"/>
                    <w:sz w:val="22"/>
                    <w:szCs w:val="22"/>
                    <w:u w:val="none"/>
                  </w:rPr>
                </w:rPrChange>
              </w:rPr>
              <w:pPrChange w:id="140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1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412" w:author="阎倩" w:date="2021-08-16T15:18:00Z"/>
          <w:trPrChange w:id="141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41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16" w:author="阎倩" w:date="2021-08-16T15:18:00Z"/>
                <w:rFonts w:hint="eastAsia" w:ascii="仿宋_GB2312" w:hAnsi="仿宋_GB2312" w:eastAsia="仿宋_GB2312" w:cs="仿宋_GB2312"/>
                <w:i w:val="0"/>
                <w:snapToGrid w:val="0"/>
                <w:color w:val="000000"/>
                <w:sz w:val="18"/>
                <w:szCs w:val="18"/>
                <w:u w:val="none"/>
                <w:rPrChange w:id="1417" w:author="阎倩" w:date="2021-08-16T15:21:00Z">
                  <w:rPr>
                    <w:ins w:id="1418" w:author="阎倩" w:date="2021-08-16T15:18:00Z"/>
                    <w:rFonts w:hint="eastAsia" w:ascii="仿宋" w:hAnsi="仿宋" w:eastAsia="仿宋" w:cs="仿宋"/>
                    <w:i w:val="0"/>
                    <w:color w:val="000000"/>
                    <w:sz w:val="18"/>
                    <w:szCs w:val="18"/>
                    <w:u w:val="none"/>
                  </w:rPr>
                </w:rPrChange>
              </w:rPr>
              <w:pPrChange w:id="141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41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21" w:author="阎倩" w:date="2021-08-16T15:18:00Z"/>
                <w:rFonts w:hint="eastAsia" w:ascii="仿宋_GB2312" w:hAnsi="仿宋_GB2312" w:eastAsia="仿宋_GB2312" w:cs="仿宋_GB2312"/>
                <w:i w:val="0"/>
                <w:snapToGrid w:val="0"/>
                <w:color w:val="000000"/>
                <w:sz w:val="18"/>
                <w:szCs w:val="18"/>
                <w:u w:val="none"/>
                <w:rPrChange w:id="1422" w:author="阎倩" w:date="2021-08-16T15:21:00Z">
                  <w:rPr>
                    <w:ins w:id="1423" w:author="阎倩" w:date="2021-08-16T15:18:00Z"/>
                    <w:rFonts w:hint="eastAsia" w:ascii="仿宋" w:hAnsi="仿宋" w:eastAsia="仿宋" w:cs="仿宋"/>
                    <w:i w:val="0"/>
                    <w:color w:val="000000"/>
                    <w:sz w:val="22"/>
                    <w:szCs w:val="22"/>
                    <w:u w:val="none"/>
                  </w:rPr>
                </w:rPrChange>
              </w:rPr>
              <w:pPrChange w:id="142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42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26" w:author="阎倩" w:date="2021-08-16T15:18:00Z"/>
                <w:rFonts w:hint="eastAsia" w:ascii="仿宋_GB2312" w:hAnsi="仿宋_GB2312" w:eastAsia="仿宋_GB2312" w:cs="仿宋_GB2312"/>
                <w:i w:val="0"/>
                <w:snapToGrid w:val="0"/>
                <w:color w:val="000000"/>
                <w:sz w:val="18"/>
                <w:szCs w:val="18"/>
                <w:u w:val="none"/>
                <w:rPrChange w:id="1427" w:author="阎倩" w:date="2021-08-16T15:21:00Z">
                  <w:rPr>
                    <w:ins w:id="1428" w:author="阎倩" w:date="2021-08-16T15:18:00Z"/>
                    <w:rFonts w:hint="eastAsia" w:ascii="仿宋" w:hAnsi="仿宋" w:eastAsia="仿宋" w:cs="仿宋"/>
                    <w:i w:val="0"/>
                    <w:color w:val="000000"/>
                    <w:sz w:val="22"/>
                    <w:szCs w:val="22"/>
                    <w:u w:val="none"/>
                  </w:rPr>
                </w:rPrChange>
              </w:rPr>
              <w:pPrChange w:id="142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42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31" w:author="阎倩" w:date="2021-08-16T15:18:00Z"/>
                <w:rFonts w:hint="eastAsia" w:ascii="仿宋_GB2312" w:hAnsi="仿宋_GB2312" w:eastAsia="仿宋_GB2312" w:cs="仿宋_GB2312"/>
                <w:i w:val="0"/>
                <w:snapToGrid w:val="0"/>
                <w:color w:val="000000"/>
                <w:sz w:val="18"/>
                <w:szCs w:val="18"/>
                <w:u w:val="none"/>
                <w:rPrChange w:id="1432" w:author="阎倩" w:date="2021-08-16T15:21:00Z">
                  <w:rPr>
                    <w:ins w:id="1433" w:author="阎倩" w:date="2021-08-16T15:18:00Z"/>
                    <w:rFonts w:hint="eastAsia" w:ascii="仿宋" w:hAnsi="仿宋" w:eastAsia="仿宋" w:cs="仿宋"/>
                    <w:i w:val="0"/>
                    <w:color w:val="000000"/>
                    <w:sz w:val="22"/>
                    <w:szCs w:val="22"/>
                    <w:u w:val="none"/>
                  </w:rPr>
                </w:rPrChange>
              </w:rPr>
              <w:pPrChange w:id="143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43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36" w:author="阎倩" w:date="2021-08-16T15:18:00Z"/>
                <w:rFonts w:hint="eastAsia" w:ascii="仿宋_GB2312" w:hAnsi="仿宋_GB2312" w:eastAsia="仿宋_GB2312" w:cs="仿宋_GB2312"/>
                <w:i w:val="0"/>
                <w:snapToGrid w:val="0"/>
                <w:color w:val="000000"/>
                <w:kern w:val="0"/>
                <w:sz w:val="18"/>
                <w:szCs w:val="18"/>
                <w:u w:val="none"/>
                <w:rPrChange w:id="1437" w:author="阎倩" w:date="2021-08-16T15:21:00Z">
                  <w:rPr>
                    <w:ins w:id="1438" w:author="阎倩" w:date="2021-08-16T15:18:00Z"/>
                    <w:rFonts w:hint="eastAsia" w:ascii="仿宋" w:hAnsi="仿宋" w:eastAsia="仿宋" w:cs="仿宋"/>
                    <w:i w:val="0"/>
                    <w:color w:val="000000"/>
                    <w:sz w:val="22"/>
                    <w:szCs w:val="22"/>
                    <w:u w:val="none"/>
                  </w:rPr>
                </w:rPrChange>
              </w:rPr>
              <w:pPrChange w:id="1435" w:author="阎倩" w:date="2021-08-16T15:20:00Z">
                <w:pPr>
                  <w:keepNext w:val="0"/>
                  <w:keepLines w:val="0"/>
                  <w:widowControl/>
                  <w:suppressLineNumbers w:val="0"/>
                  <w:jc w:val="center"/>
                  <w:textAlignment w:val="center"/>
                </w:pPr>
              </w:pPrChange>
            </w:pPr>
            <w:ins w:id="14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4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44" w:author="阎倩" w:date="2021-08-16T15:18:00Z"/>
                <w:rFonts w:hint="eastAsia" w:ascii="仿宋_GB2312" w:hAnsi="仿宋_GB2312" w:eastAsia="仿宋_GB2312" w:cs="仿宋_GB2312"/>
                <w:i w:val="0"/>
                <w:snapToGrid w:val="0"/>
                <w:color w:val="000000"/>
                <w:kern w:val="0"/>
                <w:sz w:val="18"/>
                <w:szCs w:val="18"/>
                <w:u w:val="none"/>
                <w:rPrChange w:id="1445" w:author="阎倩" w:date="2021-08-16T15:21:00Z">
                  <w:rPr>
                    <w:ins w:id="1446" w:author="阎倩" w:date="2021-08-16T15:18:00Z"/>
                    <w:rFonts w:hint="eastAsia" w:ascii="仿宋" w:hAnsi="仿宋" w:eastAsia="仿宋" w:cs="仿宋"/>
                    <w:i w:val="0"/>
                    <w:color w:val="000000"/>
                    <w:sz w:val="22"/>
                    <w:szCs w:val="22"/>
                    <w:u w:val="none"/>
                  </w:rPr>
                </w:rPrChange>
              </w:rPr>
              <w:pPrChange w:id="1443" w:author="阎倩" w:date="2021-08-16T15:20:00Z">
                <w:pPr>
                  <w:keepNext w:val="0"/>
                  <w:keepLines w:val="0"/>
                  <w:widowControl/>
                  <w:suppressLineNumbers w:val="0"/>
                  <w:jc w:val="center"/>
                  <w:textAlignment w:val="center"/>
                </w:pPr>
              </w:pPrChange>
            </w:pPr>
            <w:ins w:id="14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45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52" w:author="阎倩" w:date="2021-08-16T15:18:00Z"/>
                <w:rFonts w:hint="eastAsia" w:ascii="仿宋_GB2312" w:hAnsi="仿宋_GB2312" w:eastAsia="仿宋_GB2312" w:cs="仿宋_GB2312"/>
                <w:i w:val="0"/>
                <w:snapToGrid w:val="0"/>
                <w:color w:val="000000"/>
                <w:sz w:val="18"/>
                <w:szCs w:val="18"/>
                <w:u w:val="none"/>
                <w:rPrChange w:id="1453" w:author="阎倩" w:date="2021-08-16T15:21:00Z">
                  <w:rPr>
                    <w:ins w:id="1454" w:author="阎倩" w:date="2021-08-16T15:18:00Z"/>
                    <w:rFonts w:hint="eastAsia" w:ascii="仿宋" w:hAnsi="仿宋" w:eastAsia="仿宋" w:cs="仿宋"/>
                    <w:i w:val="0"/>
                    <w:color w:val="000000"/>
                    <w:sz w:val="22"/>
                    <w:szCs w:val="22"/>
                    <w:u w:val="none"/>
                  </w:rPr>
                </w:rPrChange>
              </w:rPr>
              <w:pPrChange w:id="145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5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455" w:author="阎倩" w:date="2021-08-16T15:18:00Z"/>
          <w:trPrChange w:id="1456"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457"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459" w:author="阎倩" w:date="2021-08-16T15:18:00Z"/>
                <w:rFonts w:hint="eastAsia" w:ascii="仿宋_GB2312" w:hAnsi="仿宋_GB2312" w:eastAsia="仿宋_GB2312" w:cs="仿宋_GB2312"/>
                <w:i w:val="0"/>
                <w:snapToGrid w:val="0"/>
                <w:color w:val="000000"/>
                <w:kern w:val="0"/>
                <w:sz w:val="18"/>
                <w:szCs w:val="18"/>
                <w:u w:val="none"/>
                <w:rPrChange w:id="1460" w:author="阎倩" w:date="2021-08-16T15:21:00Z">
                  <w:rPr>
                    <w:ins w:id="1461" w:author="阎倩" w:date="2021-08-16T15:18:00Z"/>
                    <w:rFonts w:hint="eastAsia" w:ascii="仿宋" w:hAnsi="仿宋" w:eastAsia="仿宋" w:cs="仿宋"/>
                    <w:i w:val="0"/>
                    <w:color w:val="000000"/>
                    <w:sz w:val="18"/>
                    <w:szCs w:val="18"/>
                    <w:u w:val="none"/>
                  </w:rPr>
                </w:rPrChange>
              </w:rPr>
              <w:pPrChange w:id="1458" w:author="阎倩" w:date="2021-08-16T15:20:00Z">
                <w:pPr>
                  <w:keepNext w:val="0"/>
                  <w:keepLines w:val="0"/>
                  <w:widowControl/>
                  <w:suppressLineNumbers w:val="0"/>
                  <w:jc w:val="center"/>
                  <w:textAlignment w:val="center"/>
                </w:pPr>
              </w:pPrChange>
            </w:pPr>
            <w:ins w:id="14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3" w:author="阎倩" w:date="2021-08-16T15:21:00Z">
                    <w:rPr>
                      <w:rFonts w:hint="eastAsia" w:ascii="仿宋" w:hAnsi="仿宋" w:eastAsia="仿宋" w:cs="仿宋"/>
                      <w:i w:val="0"/>
                      <w:color w:val="000000"/>
                      <w:kern w:val="0"/>
                      <w:sz w:val="18"/>
                      <w:szCs w:val="18"/>
                      <w:u w:val="none"/>
                      <w:lang w:val="en-US" w:eastAsia="zh-CN" w:bidi="ar"/>
                    </w:rPr>
                  </w:rPrChange>
                </w:rPr>
                <w:t>12</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465"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467" w:author="阎倩" w:date="2021-08-16T15:18:00Z"/>
                <w:rFonts w:hint="eastAsia" w:ascii="仿宋_GB2312" w:hAnsi="仿宋_GB2312" w:eastAsia="仿宋_GB2312" w:cs="仿宋_GB2312"/>
                <w:i w:val="0"/>
                <w:snapToGrid w:val="0"/>
                <w:color w:val="000000"/>
                <w:kern w:val="0"/>
                <w:sz w:val="18"/>
                <w:szCs w:val="18"/>
                <w:u w:val="none"/>
                <w:rPrChange w:id="1468" w:author="阎倩" w:date="2021-08-16T15:21:00Z">
                  <w:rPr>
                    <w:ins w:id="1469" w:author="阎倩" w:date="2021-08-16T15:18:00Z"/>
                    <w:rFonts w:hint="eastAsia" w:ascii="仿宋" w:hAnsi="仿宋" w:eastAsia="仿宋" w:cs="仿宋"/>
                    <w:i w:val="0"/>
                    <w:color w:val="000000"/>
                    <w:sz w:val="22"/>
                    <w:szCs w:val="22"/>
                    <w:u w:val="none"/>
                  </w:rPr>
                </w:rPrChange>
              </w:rPr>
              <w:pPrChange w:id="1466" w:author="阎倩" w:date="2021-08-16T15:20:00Z">
                <w:pPr>
                  <w:keepNext w:val="0"/>
                  <w:keepLines w:val="0"/>
                  <w:widowControl/>
                  <w:suppressLineNumbers w:val="0"/>
                  <w:jc w:val="center"/>
                  <w:textAlignment w:val="center"/>
                </w:pPr>
              </w:pPrChange>
            </w:pPr>
            <w:ins w:id="14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473"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475" w:author="阎倩" w:date="2021-08-16T15:18:00Z"/>
                <w:rFonts w:hint="eastAsia" w:ascii="仿宋_GB2312" w:hAnsi="仿宋_GB2312" w:eastAsia="仿宋_GB2312" w:cs="仿宋_GB2312"/>
                <w:i w:val="0"/>
                <w:snapToGrid w:val="0"/>
                <w:color w:val="000000"/>
                <w:kern w:val="0"/>
                <w:sz w:val="18"/>
                <w:szCs w:val="18"/>
                <w:u w:val="none"/>
                <w:rPrChange w:id="1476" w:author="阎倩" w:date="2021-08-16T15:21:00Z">
                  <w:rPr>
                    <w:ins w:id="1477" w:author="阎倩" w:date="2021-08-16T15:18:00Z"/>
                    <w:rFonts w:hint="eastAsia" w:ascii="仿宋" w:hAnsi="仿宋" w:eastAsia="仿宋" w:cs="仿宋"/>
                    <w:i w:val="0"/>
                    <w:color w:val="000000"/>
                    <w:sz w:val="22"/>
                    <w:szCs w:val="22"/>
                    <w:u w:val="none"/>
                  </w:rPr>
                </w:rPrChange>
              </w:rPr>
              <w:pPrChange w:id="1474" w:author="阎倩" w:date="2021-08-16T15:20:00Z">
                <w:pPr>
                  <w:keepNext w:val="0"/>
                  <w:keepLines w:val="0"/>
                  <w:widowControl/>
                  <w:suppressLineNumbers w:val="0"/>
                  <w:jc w:val="center"/>
                  <w:textAlignment w:val="center"/>
                </w:pPr>
              </w:pPrChange>
            </w:pPr>
            <w:ins w:id="14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9" w:author="阎倩" w:date="2021-08-16T15:21:00Z">
                    <w:rPr>
                      <w:rFonts w:hint="eastAsia" w:ascii="仿宋" w:hAnsi="仿宋" w:eastAsia="仿宋" w:cs="仿宋"/>
                      <w:i w:val="0"/>
                      <w:color w:val="000000"/>
                      <w:kern w:val="0"/>
                      <w:sz w:val="22"/>
                      <w:szCs w:val="22"/>
                      <w:u w:val="none"/>
                      <w:lang w:val="en-US" w:eastAsia="zh-CN" w:bidi="ar"/>
                    </w:rPr>
                  </w:rPrChange>
                </w:rPr>
                <w:t>信丰春峰现代农业开发有限公司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481"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483" w:author="阎倩" w:date="2021-08-16T15:18:00Z"/>
                <w:rFonts w:hint="eastAsia" w:ascii="仿宋_GB2312" w:hAnsi="仿宋_GB2312" w:eastAsia="仿宋_GB2312" w:cs="仿宋_GB2312"/>
                <w:i w:val="0"/>
                <w:snapToGrid w:val="0"/>
                <w:color w:val="000000"/>
                <w:kern w:val="0"/>
                <w:sz w:val="18"/>
                <w:szCs w:val="18"/>
                <w:u w:val="none"/>
                <w:rPrChange w:id="1484" w:author="阎倩" w:date="2021-08-16T15:21:00Z">
                  <w:rPr>
                    <w:ins w:id="1485" w:author="阎倩" w:date="2021-08-16T15:18:00Z"/>
                    <w:rFonts w:hint="eastAsia" w:ascii="仿宋" w:hAnsi="仿宋" w:eastAsia="仿宋" w:cs="仿宋"/>
                    <w:i w:val="0"/>
                    <w:color w:val="000000"/>
                    <w:sz w:val="22"/>
                    <w:szCs w:val="22"/>
                    <w:u w:val="none"/>
                  </w:rPr>
                </w:rPrChange>
              </w:rPr>
              <w:pPrChange w:id="1482" w:author="阎倩" w:date="2021-08-16T15:20:00Z">
                <w:pPr>
                  <w:keepNext w:val="0"/>
                  <w:keepLines w:val="0"/>
                  <w:widowControl/>
                  <w:suppressLineNumbers w:val="0"/>
                  <w:jc w:val="center"/>
                  <w:textAlignment w:val="center"/>
                </w:pPr>
              </w:pPrChange>
            </w:pPr>
            <w:ins w:id="14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7" w:author="阎倩" w:date="2021-08-16T15:21:00Z">
                    <w:rPr>
                      <w:rFonts w:hint="eastAsia" w:ascii="仿宋" w:hAnsi="仿宋" w:eastAsia="仿宋" w:cs="仿宋"/>
                      <w:i w:val="0"/>
                      <w:color w:val="000000"/>
                      <w:kern w:val="0"/>
                      <w:sz w:val="22"/>
                      <w:szCs w:val="22"/>
                      <w:u w:val="none"/>
                      <w:lang w:val="en-US" w:eastAsia="zh-CN" w:bidi="ar"/>
                    </w:rPr>
                  </w:rPrChange>
                </w:rPr>
                <w:t>赣州市信丰县大塘埠镇贵兴村丫叉塘</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8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91" w:author="阎倩" w:date="2021-08-16T15:18:00Z"/>
                <w:rFonts w:hint="eastAsia" w:ascii="仿宋_GB2312" w:hAnsi="仿宋_GB2312" w:eastAsia="仿宋_GB2312" w:cs="仿宋_GB2312"/>
                <w:i w:val="0"/>
                <w:snapToGrid w:val="0"/>
                <w:color w:val="000000"/>
                <w:kern w:val="0"/>
                <w:sz w:val="18"/>
                <w:szCs w:val="18"/>
                <w:u w:val="none"/>
                <w:rPrChange w:id="1492" w:author="阎倩" w:date="2021-08-16T15:21:00Z">
                  <w:rPr>
                    <w:ins w:id="1493" w:author="阎倩" w:date="2021-08-16T15:18:00Z"/>
                    <w:rFonts w:hint="eastAsia" w:ascii="仿宋" w:hAnsi="仿宋" w:eastAsia="仿宋" w:cs="仿宋"/>
                    <w:i w:val="0"/>
                    <w:color w:val="000000"/>
                    <w:sz w:val="22"/>
                    <w:szCs w:val="22"/>
                    <w:u w:val="none"/>
                  </w:rPr>
                </w:rPrChange>
              </w:rPr>
              <w:pPrChange w:id="1490" w:author="阎倩" w:date="2021-08-16T15:20:00Z">
                <w:pPr>
                  <w:keepNext w:val="0"/>
                  <w:keepLines w:val="0"/>
                  <w:widowControl/>
                  <w:suppressLineNumbers w:val="0"/>
                  <w:jc w:val="center"/>
                  <w:textAlignment w:val="center"/>
                </w:pPr>
              </w:pPrChange>
            </w:pPr>
            <w:ins w:id="14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95"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9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99" w:author="阎倩" w:date="2021-08-16T15:18:00Z"/>
                <w:rFonts w:hint="eastAsia" w:ascii="仿宋_GB2312" w:hAnsi="仿宋_GB2312" w:eastAsia="仿宋_GB2312" w:cs="仿宋_GB2312"/>
                <w:i w:val="0"/>
                <w:snapToGrid w:val="0"/>
                <w:color w:val="000000"/>
                <w:kern w:val="0"/>
                <w:sz w:val="18"/>
                <w:szCs w:val="18"/>
                <w:u w:val="none"/>
                <w:rPrChange w:id="1500" w:author="阎倩" w:date="2021-08-16T15:21:00Z">
                  <w:rPr>
                    <w:ins w:id="1501" w:author="阎倩" w:date="2021-08-16T15:18:00Z"/>
                    <w:rFonts w:hint="eastAsia" w:ascii="仿宋" w:hAnsi="仿宋" w:eastAsia="仿宋" w:cs="仿宋"/>
                    <w:i w:val="0"/>
                    <w:color w:val="000000"/>
                    <w:sz w:val="22"/>
                    <w:szCs w:val="22"/>
                    <w:u w:val="none"/>
                  </w:rPr>
                </w:rPrChange>
              </w:rPr>
              <w:pPrChange w:id="1498" w:author="阎倩" w:date="2021-08-16T15:20:00Z">
                <w:pPr>
                  <w:keepNext w:val="0"/>
                  <w:keepLines w:val="0"/>
                  <w:widowControl/>
                  <w:suppressLineNumbers w:val="0"/>
                  <w:jc w:val="center"/>
                  <w:textAlignment w:val="center"/>
                </w:pPr>
              </w:pPrChange>
            </w:pPr>
            <w:ins w:id="15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505"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07" w:author="阎倩" w:date="2021-08-16T15:18:00Z"/>
                <w:rFonts w:hint="eastAsia" w:ascii="仿宋_GB2312" w:hAnsi="仿宋_GB2312" w:eastAsia="仿宋_GB2312" w:cs="仿宋_GB2312"/>
                <w:i w:val="0"/>
                <w:snapToGrid w:val="0"/>
                <w:color w:val="000000"/>
                <w:kern w:val="0"/>
                <w:sz w:val="18"/>
                <w:szCs w:val="18"/>
                <w:u w:val="none"/>
                <w:rPrChange w:id="1508" w:author="阎倩" w:date="2021-08-16T15:21:00Z">
                  <w:rPr>
                    <w:ins w:id="1509" w:author="阎倩" w:date="2021-08-16T15:18:00Z"/>
                    <w:rFonts w:hint="eastAsia" w:ascii="仿宋" w:hAnsi="仿宋" w:eastAsia="仿宋" w:cs="仿宋"/>
                    <w:i w:val="0"/>
                    <w:color w:val="000000"/>
                    <w:sz w:val="22"/>
                    <w:szCs w:val="22"/>
                    <w:u w:val="none"/>
                  </w:rPr>
                </w:rPrChange>
              </w:rPr>
              <w:pPrChange w:id="1506" w:author="阎倩" w:date="2021-08-16T15:20:00Z">
                <w:pPr>
                  <w:keepNext w:val="0"/>
                  <w:keepLines w:val="0"/>
                  <w:widowControl/>
                  <w:suppressLineNumbers w:val="0"/>
                  <w:jc w:val="center"/>
                  <w:textAlignment w:val="center"/>
                </w:pPr>
              </w:pPrChange>
            </w:pPr>
            <w:ins w:id="15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1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1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513" w:author="阎倩" w:date="2021-08-16T15:18:00Z"/>
          <w:trPrChange w:id="151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1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517" w:author="阎倩" w:date="2021-08-16T15:18:00Z"/>
                <w:rFonts w:hint="eastAsia" w:ascii="仿宋_GB2312" w:hAnsi="仿宋_GB2312" w:eastAsia="仿宋_GB2312" w:cs="仿宋_GB2312"/>
                <w:i w:val="0"/>
                <w:snapToGrid w:val="0"/>
                <w:color w:val="000000"/>
                <w:sz w:val="18"/>
                <w:szCs w:val="18"/>
                <w:u w:val="none"/>
                <w:rPrChange w:id="1518" w:author="阎倩" w:date="2021-08-16T15:21:00Z">
                  <w:rPr>
                    <w:ins w:id="1519" w:author="阎倩" w:date="2021-08-16T15:18:00Z"/>
                    <w:rFonts w:hint="eastAsia" w:ascii="仿宋" w:hAnsi="仿宋" w:eastAsia="仿宋" w:cs="仿宋"/>
                    <w:i w:val="0"/>
                    <w:color w:val="000000"/>
                    <w:sz w:val="18"/>
                    <w:szCs w:val="18"/>
                    <w:u w:val="none"/>
                  </w:rPr>
                </w:rPrChange>
              </w:rPr>
              <w:pPrChange w:id="151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2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522" w:author="阎倩" w:date="2021-08-16T15:18:00Z"/>
                <w:rFonts w:hint="eastAsia" w:ascii="仿宋_GB2312" w:hAnsi="仿宋_GB2312" w:eastAsia="仿宋_GB2312" w:cs="仿宋_GB2312"/>
                <w:i w:val="0"/>
                <w:snapToGrid w:val="0"/>
                <w:color w:val="000000"/>
                <w:sz w:val="18"/>
                <w:szCs w:val="18"/>
                <w:u w:val="none"/>
                <w:rPrChange w:id="1523" w:author="阎倩" w:date="2021-08-16T15:21:00Z">
                  <w:rPr>
                    <w:ins w:id="1524" w:author="阎倩" w:date="2021-08-16T15:18:00Z"/>
                    <w:rFonts w:hint="eastAsia" w:ascii="仿宋" w:hAnsi="仿宋" w:eastAsia="仿宋" w:cs="仿宋"/>
                    <w:i w:val="0"/>
                    <w:color w:val="000000"/>
                    <w:sz w:val="22"/>
                    <w:szCs w:val="22"/>
                    <w:u w:val="none"/>
                  </w:rPr>
                </w:rPrChange>
              </w:rPr>
              <w:pPrChange w:id="152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2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27" w:author="阎倩" w:date="2021-08-16T15:18:00Z"/>
                <w:rFonts w:hint="eastAsia" w:ascii="仿宋_GB2312" w:hAnsi="仿宋_GB2312" w:eastAsia="仿宋_GB2312" w:cs="仿宋_GB2312"/>
                <w:i w:val="0"/>
                <w:snapToGrid w:val="0"/>
                <w:color w:val="000000"/>
                <w:sz w:val="18"/>
                <w:szCs w:val="18"/>
                <w:u w:val="none"/>
                <w:rPrChange w:id="1528" w:author="阎倩" w:date="2021-08-16T15:21:00Z">
                  <w:rPr>
                    <w:ins w:id="1529" w:author="阎倩" w:date="2021-08-16T15:18:00Z"/>
                    <w:rFonts w:hint="eastAsia" w:ascii="仿宋" w:hAnsi="仿宋" w:eastAsia="仿宋" w:cs="仿宋"/>
                    <w:i w:val="0"/>
                    <w:color w:val="000000"/>
                    <w:sz w:val="22"/>
                    <w:szCs w:val="22"/>
                    <w:u w:val="none"/>
                  </w:rPr>
                </w:rPrChange>
              </w:rPr>
              <w:pPrChange w:id="152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3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32" w:author="阎倩" w:date="2021-08-16T15:18:00Z"/>
                <w:rFonts w:hint="eastAsia" w:ascii="仿宋_GB2312" w:hAnsi="仿宋_GB2312" w:eastAsia="仿宋_GB2312" w:cs="仿宋_GB2312"/>
                <w:i w:val="0"/>
                <w:snapToGrid w:val="0"/>
                <w:color w:val="000000"/>
                <w:sz w:val="18"/>
                <w:szCs w:val="18"/>
                <w:u w:val="none"/>
                <w:rPrChange w:id="1533" w:author="阎倩" w:date="2021-08-16T15:21:00Z">
                  <w:rPr>
                    <w:ins w:id="1534" w:author="阎倩" w:date="2021-08-16T15:18:00Z"/>
                    <w:rFonts w:hint="eastAsia" w:ascii="仿宋" w:hAnsi="仿宋" w:eastAsia="仿宋" w:cs="仿宋"/>
                    <w:i w:val="0"/>
                    <w:color w:val="000000"/>
                    <w:sz w:val="22"/>
                    <w:szCs w:val="22"/>
                    <w:u w:val="none"/>
                  </w:rPr>
                </w:rPrChange>
              </w:rPr>
              <w:pPrChange w:id="153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53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37" w:author="阎倩" w:date="2021-08-16T15:18:00Z"/>
                <w:rFonts w:hint="eastAsia" w:ascii="仿宋_GB2312" w:hAnsi="仿宋_GB2312" w:eastAsia="仿宋_GB2312" w:cs="仿宋_GB2312"/>
                <w:i w:val="0"/>
                <w:snapToGrid w:val="0"/>
                <w:color w:val="000000"/>
                <w:kern w:val="0"/>
                <w:sz w:val="18"/>
                <w:szCs w:val="18"/>
                <w:u w:val="none"/>
                <w:rPrChange w:id="1538" w:author="阎倩" w:date="2021-08-16T15:21:00Z">
                  <w:rPr>
                    <w:ins w:id="1539" w:author="阎倩" w:date="2021-08-16T15:18:00Z"/>
                    <w:rFonts w:hint="eastAsia" w:ascii="仿宋" w:hAnsi="仿宋" w:eastAsia="仿宋" w:cs="仿宋"/>
                    <w:i w:val="0"/>
                    <w:color w:val="000000"/>
                    <w:sz w:val="22"/>
                    <w:szCs w:val="22"/>
                    <w:u w:val="none"/>
                  </w:rPr>
                </w:rPrChange>
              </w:rPr>
              <w:pPrChange w:id="1536" w:author="阎倩" w:date="2021-08-16T15:20:00Z">
                <w:pPr>
                  <w:keepNext w:val="0"/>
                  <w:keepLines w:val="0"/>
                  <w:widowControl/>
                  <w:suppressLineNumbers w:val="0"/>
                  <w:jc w:val="center"/>
                  <w:textAlignment w:val="center"/>
                </w:pPr>
              </w:pPrChange>
            </w:pPr>
            <w:ins w:id="15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41"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4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45" w:author="阎倩" w:date="2021-08-16T15:18:00Z"/>
                <w:rFonts w:hint="eastAsia" w:ascii="仿宋_GB2312" w:hAnsi="仿宋_GB2312" w:eastAsia="仿宋_GB2312" w:cs="仿宋_GB2312"/>
                <w:i w:val="0"/>
                <w:snapToGrid w:val="0"/>
                <w:color w:val="000000"/>
                <w:kern w:val="0"/>
                <w:sz w:val="18"/>
                <w:szCs w:val="18"/>
                <w:u w:val="none"/>
                <w:rPrChange w:id="1546" w:author="阎倩" w:date="2021-08-16T15:21:00Z">
                  <w:rPr>
                    <w:ins w:id="1547" w:author="阎倩" w:date="2021-08-16T15:18:00Z"/>
                    <w:rFonts w:hint="eastAsia" w:ascii="仿宋" w:hAnsi="仿宋" w:eastAsia="仿宋" w:cs="仿宋"/>
                    <w:i w:val="0"/>
                    <w:color w:val="000000"/>
                    <w:sz w:val="22"/>
                    <w:szCs w:val="22"/>
                    <w:u w:val="none"/>
                  </w:rPr>
                </w:rPrChange>
              </w:rPr>
              <w:pPrChange w:id="1544" w:author="阎倩" w:date="2021-08-16T15:20:00Z">
                <w:pPr>
                  <w:keepNext w:val="0"/>
                  <w:keepLines w:val="0"/>
                  <w:widowControl/>
                  <w:suppressLineNumbers w:val="0"/>
                  <w:jc w:val="center"/>
                  <w:textAlignment w:val="center"/>
                </w:pPr>
              </w:pPrChange>
            </w:pPr>
            <w:ins w:id="15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49"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5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53" w:author="阎倩" w:date="2021-08-16T15:18:00Z"/>
                <w:rFonts w:hint="eastAsia" w:ascii="仿宋_GB2312" w:hAnsi="仿宋_GB2312" w:eastAsia="仿宋_GB2312" w:cs="仿宋_GB2312"/>
                <w:i w:val="0"/>
                <w:snapToGrid w:val="0"/>
                <w:color w:val="000000"/>
                <w:sz w:val="18"/>
                <w:szCs w:val="18"/>
                <w:u w:val="none"/>
                <w:rPrChange w:id="1554" w:author="阎倩" w:date="2021-08-16T15:21:00Z">
                  <w:rPr>
                    <w:ins w:id="1555" w:author="阎倩" w:date="2021-08-16T15:18:00Z"/>
                    <w:rFonts w:hint="eastAsia" w:ascii="仿宋" w:hAnsi="仿宋" w:eastAsia="仿宋" w:cs="仿宋"/>
                    <w:i w:val="0"/>
                    <w:color w:val="000000"/>
                    <w:sz w:val="22"/>
                    <w:szCs w:val="22"/>
                    <w:u w:val="none"/>
                  </w:rPr>
                </w:rPrChange>
              </w:rPr>
              <w:pPrChange w:id="155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5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556" w:author="阎倩" w:date="2021-08-16T15:18:00Z"/>
          <w:trPrChange w:id="155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5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560" w:author="阎倩" w:date="2021-08-16T15:18:00Z"/>
                <w:rFonts w:hint="eastAsia" w:ascii="仿宋_GB2312" w:hAnsi="仿宋_GB2312" w:eastAsia="仿宋_GB2312" w:cs="仿宋_GB2312"/>
                <w:i w:val="0"/>
                <w:snapToGrid w:val="0"/>
                <w:color w:val="000000"/>
                <w:sz w:val="18"/>
                <w:szCs w:val="18"/>
                <w:u w:val="none"/>
                <w:rPrChange w:id="1561" w:author="阎倩" w:date="2021-08-16T15:21:00Z">
                  <w:rPr>
                    <w:ins w:id="1562" w:author="阎倩" w:date="2021-08-16T15:18:00Z"/>
                    <w:rFonts w:hint="eastAsia" w:ascii="仿宋" w:hAnsi="仿宋" w:eastAsia="仿宋" w:cs="仿宋"/>
                    <w:i w:val="0"/>
                    <w:color w:val="000000"/>
                    <w:sz w:val="18"/>
                    <w:szCs w:val="18"/>
                    <w:u w:val="none"/>
                  </w:rPr>
                </w:rPrChange>
              </w:rPr>
              <w:pPrChange w:id="155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6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565" w:author="阎倩" w:date="2021-08-16T15:18:00Z"/>
                <w:rFonts w:hint="eastAsia" w:ascii="仿宋_GB2312" w:hAnsi="仿宋_GB2312" w:eastAsia="仿宋_GB2312" w:cs="仿宋_GB2312"/>
                <w:i w:val="0"/>
                <w:snapToGrid w:val="0"/>
                <w:color w:val="000000"/>
                <w:sz w:val="18"/>
                <w:szCs w:val="18"/>
                <w:u w:val="none"/>
                <w:rPrChange w:id="1566" w:author="阎倩" w:date="2021-08-16T15:21:00Z">
                  <w:rPr>
                    <w:ins w:id="1567" w:author="阎倩" w:date="2021-08-16T15:18:00Z"/>
                    <w:rFonts w:hint="eastAsia" w:ascii="仿宋" w:hAnsi="仿宋" w:eastAsia="仿宋" w:cs="仿宋"/>
                    <w:i w:val="0"/>
                    <w:color w:val="000000"/>
                    <w:sz w:val="22"/>
                    <w:szCs w:val="22"/>
                    <w:u w:val="none"/>
                  </w:rPr>
                </w:rPrChange>
              </w:rPr>
              <w:pPrChange w:id="156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6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70" w:author="阎倩" w:date="2021-08-16T15:18:00Z"/>
                <w:rFonts w:hint="eastAsia" w:ascii="仿宋_GB2312" w:hAnsi="仿宋_GB2312" w:eastAsia="仿宋_GB2312" w:cs="仿宋_GB2312"/>
                <w:i w:val="0"/>
                <w:snapToGrid w:val="0"/>
                <w:color w:val="000000"/>
                <w:sz w:val="18"/>
                <w:szCs w:val="18"/>
                <w:u w:val="none"/>
                <w:rPrChange w:id="1571" w:author="阎倩" w:date="2021-08-16T15:21:00Z">
                  <w:rPr>
                    <w:ins w:id="1572" w:author="阎倩" w:date="2021-08-16T15:18:00Z"/>
                    <w:rFonts w:hint="eastAsia" w:ascii="仿宋" w:hAnsi="仿宋" w:eastAsia="仿宋" w:cs="仿宋"/>
                    <w:i w:val="0"/>
                    <w:color w:val="000000"/>
                    <w:sz w:val="22"/>
                    <w:szCs w:val="22"/>
                    <w:u w:val="none"/>
                  </w:rPr>
                </w:rPrChange>
              </w:rPr>
              <w:pPrChange w:id="156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7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75" w:author="阎倩" w:date="2021-08-16T15:18:00Z"/>
                <w:rFonts w:hint="eastAsia" w:ascii="仿宋_GB2312" w:hAnsi="仿宋_GB2312" w:eastAsia="仿宋_GB2312" w:cs="仿宋_GB2312"/>
                <w:i w:val="0"/>
                <w:snapToGrid w:val="0"/>
                <w:color w:val="000000"/>
                <w:sz w:val="18"/>
                <w:szCs w:val="18"/>
                <w:u w:val="none"/>
                <w:rPrChange w:id="1576" w:author="阎倩" w:date="2021-08-16T15:21:00Z">
                  <w:rPr>
                    <w:ins w:id="1577" w:author="阎倩" w:date="2021-08-16T15:18:00Z"/>
                    <w:rFonts w:hint="eastAsia" w:ascii="仿宋" w:hAnsi="仿宋" w:eastAsia="仿宋" w:cs="仿宋"/>
                    <w:i w:val="0"/>
                    <w:color w:val="000000"/>
                    <w:sz w:val="22"/>
                    <w:szCs w:val="22"/>
                    <w:u w:val="none"/>
                  </w:rPr>
                </w:rPrChange>
              </w:rPr>
              <w:pPrChange w:id="157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578"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580" w:author="阎倩" w:date="2021-08-16T15:18:00Z"/>
                <w:rFonts w:hint="eastAsia" w:ascii="仿宋_GB2312" w:hAnsi="仿宋_GB2312" w:eastAsia="仿宋_GB2312" w:cs="仿宋_GB2312"/>
                <w:i w:val="0"/>
                <w:snapToGrid w:val="0"/>
                <w:color w:val="000000"/>
                <w:kern w:val="0"/>
                <w:sz w:val="18"/>
                <w:szCs w:val="18"/>
                <w:u w:val="none"/>
                <w:rPrChange w:id="1581" w:author="阎倩" w:date="2021-08-16T15:21:00Z">
                  <w:rPr>
                    <w:ins w:id="1582" w:author="阎倩" w:date="2021-08-16T15:18:00Z"/>
                    <w:rFonts w:hint="eastAsia" w:ascii="仿宋" w:hAnsi="仿宋" w:eastAsia="仿宋" w:cs="仿宋"/>
                    <w:i w:val="0"/>
                    <w:color w:val="000000"/>
                    <w:sz w:val="22"/>
                    <w:szCs w:val="22"/>
                    <w:u w:val="none"/>
                  </w:rPr>
                </w:rPrChange>
              </w:rPr>
              <w:pPrChange w:id="1579" w:author="阎倩" w:date="2021-08-16T15:20:00Z">
                <w:pPr>
                  <w:keepNext w:val="0"/>
                  <w:keepLines w:val="0"/>
                  <w:widowControl/>
                  <w:suppressLineNumbers w:val="0"/>
                  <w:jc w:val="center"/>
                  <w:textAlignment w:val="center"/>
                </w:pPr>
              </w:pPrChange>
            </w:pPr>
            <w:ins w:id="15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84"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586"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588" w:author="阎倩" w:date="2021-08-16T15:18:00Z"/>
                <w:rFonts w:hint="eastAsia" w:ascii="仿宋_GB2312" w:hAnsi="仿宋_GB2312" w:eastAsia="仿宋_GB2312" w:cs="仿宋_GB2312"/>
                <w:i w:val="0"/>
                <w:snapToGrid w:val="0"/>
                <w:color w:val="000000"/>
                <w:kern w:val="0"/>
                <w:sz w:val="18"/>
                <w:szCs w:val="18"/>
                <w:u w:val="none"/>
                <w:rPrChange w:id="1589" w:author="阎倩" w:date="2021-08-16T15:21:00Z">
                  <w:rPr>
                    <w:ins w:id="1590" w:author="阎倩" w:date="2021-08-16T15:18:00Z"/>
                    <w:rFonts w:hint="eastAsia" w:ascii="仿宋" w:hAnsi="仿宋" w:eastAsia="仿宋" w:cs="仿宋"/>
                    <w:i w:val="0"/>
                    <w:color w:val="000000"/>
                    <w:sz w:val="22"/>
                    <w:szCs w:val="22"/>
                    <w:u w:val="none"/>
                  </w:rPr>
                </w:rPrChange>
              </w:rPr>
              <w:pPrChange w:id="1587" w:author="阎倩" w:date="2021-08-16T15:20:00Z">
                <w:pPr>
                  <w:keepNext w:val="0"/>
                  <w:keepLines w:val="0"/>
                  <w:widowControl/>
                  <w:suppressLineNumbers w:val="0"/>
                  <w:jc w:val="center"/>
                  <w:textAlignment w:val="center"/>
                </w:pPr>
              </w:pPrChange>
            </w:pPr>
            <w:ins w:id="15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92"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9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96" w:author="阎倩" w:date="2021-08-16T15:18:00Z"/>
                <w:rFonts w:hint="eastAsia" w:ascii="仿宋_GB2312" w:hAnsi="仿宋_GB2312" w:eastAsia="仿宋_GB2312" w:cs="仿宋_GB2312"/>
                <w:i w:val="0"/>
                <w:snapToGrid w:val="0"/>
                <w:color w:val="000000"/>
                <w:sz w:val="18"/>
                <w:szCs w:val="18"/>
                <w:u w:val="none"/>
                <w:rPrChange w:id="1597" w:author="阎倩" w:date="2021-08-16T15:21:00Z">
                  <w:rPr>
                    <w:ins w:id="1598" w:author="阎倩" w:date="2021-08-16T15:18:00Z"/>
                    <w:rFonts w:hint="eastAsia" w:ascii="仿宋" w:hAnsi="仿宋" w:eastAsia="仿宋" w:cs="仿宋"/>
                    <w:i w:val="0"/>
                    <w:color w:val="000000"/>
                    <w:sz w:val="22"/>
                    <w:szCs w:val="22"/>
                    <w:u w:val="none"/>
                  </w:rPr>
                </w:rPrChange>
              </w:rPr>
              <w:pPrChange w:id="159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0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599" w:author="阎倩" w:date="2021-08-16T15:18:00Z"/>
          <w:trPrChange w:id="160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0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03" w:author="阎倩" w:date="2021-08-16T15:18:00Z"/>
                <w:rFonts w:hint="eastAsia" w:ascii="仿宋_GB2312" w:hAnsi="仿宋_GB2312" w:eastAsia="仿宋_GB2312" w:cs="仿宋_GB2312"/>
                <w:i w:val="0"/>
                <w:snapToGrid w:val="0"/>
                <w:color w:val="000000"/>
                <w:sz w:val="18"/>
                <w:szCs w:val="18"/>
                <w:u w:val="none"/>
                <w:rPrChange w:id="1604" w:author="阎倩" w:date="2021-08-16T15:21:00Z">
                  <w:rPr>
                    <w:ins w:id="1605" w:author="阎倩" w:date="2021-08-16T15:18:00Z"/>
                    <w:rFonts w:hint="eastAsia" w:ascii="仿宋" w:hAnsi="仿宋" w:eastAsia="仿宋" w:cs="仿宋"/>
                    <w:i w:val="0"/>
                    <w:color w:val="000000"/>
                    <w:sz w:val="18"/>
                    <w:szCs w:val="18"/>
                    <w:u w:val="none"/>
                  </w:rPr>
                </w:rPrChange>
              </w:rPr>
              <w:pPrChange w:id="160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0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608" w:author="阎倩" w:date="2021-08-16T15:18:00Z"/>
                <w:rFonts w:hint="eastAsia" w:ascii="仿宋_GB2312" w:hAnsi="仿宋_GB2312" w:eastAsia="仿宋_GB2312" w:cs="仿宋_GB2312"/>
                <w:i w:val="0"/>
                <w:snapToGrid w:val="0"/>
                <w:color w:val="000000"/>
                <w:sz w:val="18"/>
                <w:szCs w:val="18"/>
                <w:u w:val="none"/>
                <w:rPrChange w:id="1609" w:author="阎倩" w:date="2021-08-16T15:21:00Z">
                  <w:rPr>
                    <w:ins w:id="1610" w:author="阎倩" w:date="2021-08-16T15:18:00Z"/>
                    <w:rFonts w:hint="eastAsia" w:ascii="仿宋" w:hAnsi="仿宋" w:eastAsia="仿宋" w:cs="仿宋"/>
                    <w:i w:val="0"/>
                    <w:color w:val="000000"/>
                    <w:sz w:val="22"/>
                    <w:szCs w:val="22"/>
                    <w:u w:val="none"/>
                  </w:rPr>
                </w:rPrChange>
              </w:rPr>
              <w:pPrChange w:id="160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1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13" w:author="阎倩" w:date="2021-08-16T15:18:00Z"/>
                <w:rFonts w:hint="eastAsia" w:ascii="仿宋_GB2312" w:hAnsi="仿宋_GB2312" w:eastAsia="仿宋_GB2312" w:cs="仿宋_GB2312"/>
                <w:i w:val="0"/>
                <w:snapToGrid w:val="0"/>
                <w:color w:val="000000"/>
                <w:sz w:val="18"/>
                <w:szCs w:val="18"/>
                <w:u w:val="none"/>
                <w:rPrChange w:id="1614" w:author="阎倩" w:date="2021-08-16T15:21:00Z">
                  <w:rPr>
                    <w:ins w:id="1615" w:author="阎倩" w:date="2021-08-16T15:18:00Z"/>
                    <w:rFonts w:hint="eastAsia" w:ascii="仿宋" w:hAnsi="仿宋" w:eastAsia="仿宋" w:cs="仿宋"/>
                    <w:i w:val="0"/>
                    <w:color w:val="000000"/>
                    <w:sz w:val="22"/>
                    <w:szCs w:val="22"/>
                    <w:u w:val="none"/>
                  </w:rPr>
                </w:rPrChange>
              </w:rPr>
              <w:pPrChange w:id="161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1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18" w:author="阎倩" w:date="2021-08-16T15:18:00Z"/>
                <w:rFonts w:hint="eastAsia" w:ascii="仿宋_GB2312" w:hAnsi="仿宋_GB2312" w:eastAsia="仿宋_GB2312" w:cs="仿宋_GB2312"/>
                <w:i w:val="0"/>
                <w:snapToGrid w:val="0"/>
                <w:color w:val="000000"/>
                <w:sz w:val="18"/>
                <w:szCs w:val="18"/>
                <w:u w:val="none"/>
                <w:rPrChange w:id="1619" w:author="阎倩" w:date="2021-08-16T15:21:00Z">
                  <w:rPr>
                    <w:ins w:id="1620" w:author="阎倩" w:date="2021-08-16T15:18:00Z"/>
                    <w:rFonts w:hint="eastAsia" w:ascii="仿宋" w:hAnsi="仿宋" w:eastAsia="仿宋" w:cs="仿宋"/>
                    <w:i w:val="0"/>
                    <w:color w:val="000000"/>
                    <w:sz w:val="22"/>
                    <w:szCs w:val="22"/>
                    <w:u w:val="none"/>
                  </w:rPr>
                </w:rPrChange>
              </w:rPr>
              <w:pPrChange w:id="161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23" w:author="阎倩" w:date="2021-08-16T15:18:00Z"/>
                <w:rFonts w:hint="eastAsia" w:ascii="仿宋_GB2312" w:hAnsi="仿宋_GB2312" w:eastAsia="仿宋_GB2312" w:cs="仿宋_GB2312"/>
                <w:i w:val="0"/>
                <w:snapToGrid w:val="0"/>
                <w:color w:val="000000"/>
                <w:kern w:val="0"/>
                <w:sz w:val="18"/>
                <w:szCs w:val="18"/>
                <w:u w:val="none"/>
                <w:rPrChange w:id="1624" w:author="阎倩" w:date="2021-08-16T15:21:00Z">
                  <w:rPr>
                    <w:ins w:id="1625" w:author="阎倩" w:date="2021-08-16T15:18:00Z"/>
                    <w:rFonts w:hint="eastAsia" w:ascii="仿宋" w:hAnsi="仿宋" w:eastAsia="仿宋" w:cs="仿宋"/>
                    <w:i w:val="0"/>
                    <w:color w:val="000000"/>
                    <w:sz w:val="22"/>
                    <w:szCs w:val="22"/>
                    <w:u w:val="none"/>
                  </w:rPr>
                </w:rPrChange>
              </w:rPr>
              <w:pPrChange w:id="1622" w:author="阎倩" w:date="2021-08-16T15:20:00Z">
                <w:pPr>
                  <w:keepNext w:val="0"/>
                  <w:keepLines w:val="0"/>
                  <w:widowControl/>
                  <w:suppressLineNumbers w:val="0"/>
                  <w:jc w:val="center"/>
                  <w:textAlignment w:val="center"/>
                </w:pPr>
              </w:pPrChange>
            </w:pPr>
            <w:ins w:id="16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7"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31" w:author="阎倩" w:date="2021-08-16T15:18:00Z"/>
                <w:rFonts w:hint="eastAsia" w:ascii="仿宋_GB2312" w:hAnsi="仿宋_GB2312" w:eastAsia="仿宋_GB2312" w:cs="仿宋_GB2312"/>
                <w:i w:val="0"/>
                <w:snapToGrid w:val="0"/>
                <w:color w:val="000000"/>
                <w:kern w:val="0"/>
                <w:sz w:val="18"/>
                <w:szCs w:val="18"/>
                <w:u w:val="none"/>
                <w:rPrChange w:id="1632" w:author="阎倩" w:date="2021-08-16T15:21:00Z">
                  <w:rPr>
                    <w:ins w:id="1633" w:author="阎倩" w:date="2021-08-16T15:18:00Z"/>
                    <w:rFonts w:hint="eastAsia" w:ascii="仿宋" w:hAnsi="仿宋" w:eastAsia="仿宋" w:cs="仿宋"/>
                    <w:i w:val="0"/>
                    <w:color w:val="000000"/>
                    <w:sz w:val="22"/>
                    <w:szCs w:val="22"/>
                    <w:u w:val="none"/>
                  </w:rPr>
                </w:rPrChange>
              </w:rPr>
              <w:pPrChange w:id="1630" w:author="阎倩" w:date="2021-08-16T15:20:00Z">
                <w:pPr>
                  <w:keepNext w:val="0"/>
                  <w:keepLines w:val="0"/>
                  <w:widowControl/>
                  <w:suppressLineNumbers w:val="0"/>
                  <w:jc w:val="center"/>
                  <w:textAlignment w:val="center"/>
                </w:pPr>
              </w:pPrChange>
            </w:pPr>
            <w:ins w:id="16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35"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3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39" w:author="阎倩" w:date="2021-08-16T15:18:00Z"/>
                <w:rFonts w:hint="eastAsia" w:ascii="仿宋_GB2312" w:hAnsi="仿宋_GB2312" w:eastAsia="仿宋_GB2312" w:cs="仿宋_GB2312"/>
                <w:i w:val="0"/>
                <w:snapToGrid w:val="0"/>
                <w:color w:val="000000"/>
                <w:sz w:val="18"/>
                <w:szCs w:val="18"/>
                <w:u w:val="none"/>
                <w:rPrChange w:id="1640" w:author="阎倩" w:date="2021-08-16T15:21:00Z">
                  <w:rPr>
                    <w:ins w:id="1641" w:author="阎倩" w:date="2021-08-16T15:18:00Z"/>
                    <w:rFonts w:hint="eastAsia" w:ascii="仿宋" w:hAnsi="仿宋" w:eastAsia="仿宋" w:cs="仿宋"/>
                    <w:i w:val="0"/>
                    <w:color w:val="000000"/>
                    <w:sz w:val="22"/>
                    <w:szCs w:val="22"/>
                    <w:u w:val="none"/>
                  </w:rPr>
                </w:rPrChange>
              </w:rPr>
              <w:pPrChange w:id="16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4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642" w:author="阎倩" w:date="2021-08-16T15:18:00Z"/>
          <w:trPrChange w:id="164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64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646" w:author="阎倩" w:date="2021-08-16T15:18:00Z"/>
                <w:rFonts w:hint="eastAsia" w:ascii="仿宋_GB2312" w:hAnsi="仿宋_GB2312" w:eastAsia="仿宋_GB2312" w:cs="仿宋_GB2312"/>
                <w:i w:val="0"/>
                <w:snapToGrid w:val="0"/>
                <w:color w:val="000000"/>
                <w:kern w:val="0"/>
                <w:sz w:val="18"/>
                <w:szCs w:val="18"/>
                <w:u w:val="none"/>
                <w:rPrChange w:id="1647" w:author="阎倩" w:date="2021-08-16T15:21:00Z">
                  <w:rPr>
                    <w:ins w:id="1648" w:author="阎倩" w:date="2021-08-16T15:18:00Z"/>
                    <w:rFonts w:hint="eastAsia" w:ascii="仿宋" w:hAnsi="仿宋" w:eastAsia="仿宋" w:cs="仿宋"/>
                    <w:i w:val="0"/>
                    <w:color w:val="000000"/>
                    <w:sz w:val="18"/>
                    <w:szCs w:val="18"/>
                    <w:u w:val="none"/>
                  </w:rPr>
                </w:rPrChange>
              </w:rPr>
              <w:pPrChange w:id="1645" w:author="阎倩" w:date="2021-08-16T15:20:00Z">
                <w:pPr>
                  <w:keepNext w:val="0"/>
                  <w:keepLines w:val="0"/>
                  <w:widowControl/>
                  <w:suppressLineNumbers w:val="0"/>
                  <w:jc w:val="center"/>
                  <w:textAlignment w:val="center"/>
                </w:pPr>
              </w:pPrChange>
            </w:pPr>
            <w:ins w:id="16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0" w:author="阎倩" w:date="2021-08-16T15:21:00Z">
                    <w:rPr>
                      <w:rFonts w:hint="eastAsia" w:ascii="仿宋" w:hAnsi="仿宋" w:eastAsia="仿宋" w:cs="仿宋"/>
                      <w:i w:val="0"/>
                      <w:color w:val="000000"/>
                      <w:kern w:val="0"/>
                      <w:sz w:val="18"/>
                      <w:szCs w:val="18"/>
                      <w:u w:val="none"/>
                      <w:lang w:val="en-US" w:eastAsia="zh-CN" w:bidi="ar"/>
                    </w:rPr>
                  </w:rPrChange>
                </w:rPr>
                <w:t>13</w:t>
              </w:r>
            </w:ins>
          </w:p>
        </w:tc>
        <w:tc>
          <w:tcPr>
            <w:tcW w:w="601" w:type="dxa"/>
            <w:tcBorders>
              <w:top w:val="single" w:color="000000" w:sz="4" w:space="0"/>
              <w:left w:val="single" w:color="000000" w:sz="4" w:space="0"/>
              <w:bottom w:val="single" w:color="000000" w:sz="4" w:space="0"/>
              <w:right w:val="single" w:color="000000" w:sz="4" w:space="0"/>
            </w:tcBorders>
            <w:vAlign w:val="center"/>
            <w:tcPrChange w:id="165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654" w:author="阎倩" w:date="2021-08-16T15:18:00Z"/>
                <w:rFonts w:hint="eastAsia" w:ascii="仿宋_GB2312" w:hAnsi="仿宋_GB2312" w:eastAsia="仿宋_GB2312" w:cs="仿宋_GB2312"/>
                <w:i w:val="0"/>
                <w:snapToGrid w:val="0"/>
                <w:color w:val="000000"/>
                <w:kern w:val="0"/>
                <w:sz w:val="18"/>
                <w:szCs w:val="18"/>
                <w:u w:val="none"/>
                <w:rPrChange w:id="1655" w:author="阎倩" w:date="2021-08-16T15:21:00Z">
                  <w:rPr>
                    <w:ins w:id="1656" w:author="阎倩" w:date="2021-08-16T15:18:00Z"/>
                    <w:rFonts w:hint="eastAsia" w:ascii="仿宋" w:hAnsi="仿宋" w:eastAsia="仿宋" w:cs="仿宋"/>
                    <w:i w:val="0"/>
                    <w:color w:val="000000"/>
                    <w:sz w:val="22"/>
                    <w:szCs w:val="22"/>
                    <w:u w:val="none"/>
                  </w:rPr>
                </w:rPrChange>
              </w:rPr>
              <w:pPrChange w:id="1653" w:author="阎倩" w:date="2021-08-16T15:20:00Z">
                <w:pPr>
                  <w:keepNext w:val="0"/>
                  <w:keepLines w:val="0"/>
                  <w:widowControl/>
                  <w:suppressLineNumbers w:val="0"/>
                  <w:jc w:val="center"/>
                  <w:textAlignment w:val="center"/>
                </w:pPr>
              </w:pPrChange>
            </w:pPr>
            <w:ins w:id="16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66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62" w:author="阎倩" w:date="2021-08-16T15:18:00Z"/>
                <w:rFonts w:hint="eastAsia" w:ascii="仿宋_GB2312" w:hAnsi="仿宋_GB2312" w:eastAsia="仿宋_GB2312" w:cs="仿宋_GB2312"/>
                <w:i w:val="0"/>
                <w:snapToGrid w:val="0"/>
                <w:color w:val="000000"/>
                <w:kern w:val="0"/>
                <w:sz w:val="18"/>
                <w:szCs w:val="18"/>
                <w:u w:val="none"/>
                <w:rPrChange w:id="1663" w:author="阎倩" w:date="2021-08-16T15:21:00Z">
                  <w:rPr>
                    <w:ins w:id="1664" w:author="阎倩" w:date="2021-08-16T15:18:00Z"/>
                    <w:rFonts w:hint="eastAsia" w:ascii="仿宋" w:hAnsi="仿宋" w:eastAsia="仿宋" w:cs="仿宋"/>
                    <w:i w:val="0"/>
                    <w:color w:val="000000"/>
                    <w:sz w:val="22"/>
                    <w:szCs w:val="22"/>
                    <w:u w:val="none"/>
                  </w:rPr>
                </w:rPrChange>
              </w:rPr>
              <w:pPrChange w:id="1661" w:author="阎倩" w:date="2021-08-16T15:20:00Z">
                <w:pPr>
                  <w:keepNext w:val="0"/>
                  <w:keepLines w:val="0"/>
                  <w:widowControl/>
                  <w:suppressLineNumbers w:val="0"/>
                  <w:jc w:val="center"/>
                  <w:textAlignment w:val="center"/>
                </w:pPr>
              </w:pPrChange>
            </w:pPr>
            <w:ins w:id="16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66" w:author="阎倩" w:date="2021-08-16T15:21:00Z">
                    <w:rPr>
                      <w:rFonts w:hint="eastAsia" w:ascii="仿宋" w:hAnsi="仿宋" w:eastAsia="仿宋" w:cs="仿宋"/>
                      <w:i w:val="0"/>
                      <w:color w:val="000000"/>
                      <w:kern w:val="0"/>
                      <w:sz w:val="22"/>
                      <w:szCs w:val="22"/>
                      <w:u w:val="none"/>
                      <w:lang w:val="en-US" w:eastAsia="zh-CN" w:bidi="ar"/>
                    </w:rPr>
                  </w:rPrChange>
                </w:rPr>
                <w:t>大余双胞胎畜牧有限公司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66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70" w:author="阎倩" w:date="2021-08-16T15:18:00Z"/>
                <w:rFonts w:hint="eastAsia" w:ascii="仿宋_GB2312" w:hAnsi="仿宋_GB2312" w:eastAsia="仿宋_GB2312" w:cs="仿宋_GB2312"/>
                <w:i w:val="0"/>
                <w:snapToGrid w:val="0"/>
                <w:color w:val="000000"/>
                <w:kern w:val="0"/>
                <w:sz w:val="18"/>
                <w:szCs w:val="18"/>
                <w:u w:val="none"/>
                <w:rPrChange w:id="1671" w:author="阎倩" w:date="2021-08-16T15:21:00Z">
                  <w:rPr>
                    <w:ins w:id="1672" w:author="阎倩" w:date="2021-08-16T15:18:00Z"/>
                    <w:rFonts w:hint="eastAsia" w:ascii="仿宋" w:hAnsi="仿宋" w:eastAsia="仿宋" w:cs="仿宋"/>
                    <w:i w:val="0"/>
                    <w:color w:val="000000"/>
                    <w:sz w:val="22"/>
                    <w:szCs w:val="22"/>
                    <w:u w:val="none"/>
                  </w:rPr>
                </w:rPrChange>
              </w:rPr>
              <w:pPrChange w:id="1669" w:author="阎倩" w:date="2021-08-16T15:20:00Z">
                <w:pPr>
                  <w:keepNext w:val="0"/>
                  <w:keepLines w:val="0"/>
                  <w:widowControl/>
                  <w:suppressLineNumbers w:val="0"/>
                  <w:jc w:val="center"/>
                  <w:textAlignment w:val="center"/>
                </w:pPr>
              </w:pPrChange>
            </w:pPr>
            <w:ins w:id="16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74" w:author="阎倩" w:date="2021-08-16T15:21:00Z">
                    <w:rPr>
                      <w:rFonts w:hint="eastAsia" w:ascii="仿宋" w:hAnsi="仿宋" w:eastAsia="仿宋" w:cs="仿宋"/>
                      <w:i w:val="0"/>
                      <w:color w:val="000000"/>
                      <w:kern w:val="0"/>
                      <w:sz w:val="22"/>
                      <w:szCs w:val="22"/>
                      <w:u w:val="none"/>
                      <w:lang w:val="en-US" w:eastAsia="zh-CN" w:bidi="ar"/>
                    </w:rPr>
                  </w:rPrChange>
                </w:rPr>
                <w:t>大余县浮江乡玉里</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67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78" w:author="阎倩" w:date="2021-08-16T15:18:00Z"/>
                <w:rFonts w:hint="eastAsia" w:ascii="仿宋_GB2312" w:hAnsi="仿宋_GB2312" w:eastAsia="仿宋_GB2312" w:cs="仿宋_GB2312"/>
                <w:i w:val="0"/>
                <w:snapToGrid w:val="0"/>
                <w:color w:val="000000"/>
                <w:kern w:val="0"/>
                <w:sz w:val="18"/>
                <w:szCs w:val="18"/>
                <w:u w:val="none"/>
                <w:rPrChange w:id="1679" w:author="阎倩" w:date="2021-08-16T15:21:00Z">
                  <w:rPr>
                    <w:ins w:id="1680" w:author="阎倩" w:date="2021-08-16T15:18:00Z"/>
                    <w:rFonts w:hint="eastAsia" w:ascii="仿宋" w:hAnsi="仿宋" w:eastAsia="仿宋" w:cs="仿宋"/>
                    <w:i w:val="0"/>
                    <w:color w:val="000000"/>
                    <w:sz w:val="22"/>
                    <w:szCs w:val="22"/>
                    <w:u w:val="none"/>
                  </w:rPr>
                </w:rPrChange>
              </w:rPr>
              <w:pPrChange w:id="1677" w:author="阎倩" w:date="2021-08-16T15:20:00Z">
                <w:pPr>
                  <w:keepNext w:val="0"/>
                  <w:keepLines w:val="0"/>
                  <w:widowControl/>
                  <w:suppressLineNumbers w:val="0"/>
                  <w:jc w:val="center"/>
                  <w:textAlignment w:val="center"/>
                </w:pPr>
              </w:pPrChange>
            </w:pPr>
            <w:ins w:id="16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8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8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86" w:author="阎倩" w:date="2021-08-16T15:18:00Z"/>
                <w:rFonts w:hint="eastAsia" w:ascii="仿宋_GB2312" w:hAnsi="仿宋_GB2312" w:eastAsia="仿宋_GB2312" w:cs="仿宋_GB2312"/>
                <w:i w:val="0"/>
                <w:snapToGrid w:val="0"/>
                <w:color w:val="000000"/>
                <w:kern w:val="0"/>
                <w:sz w:val="18"/>
                <w:szCs w:val="18"/>
                <w:u w:val="none"/>
                <w:rPrChange w:id="1687" w:author="阎倩" w:date="2021-08-16T15:21:00Z">
                  <w:rPr>
                    <w:ins w:id="1688" w:author="阎倩" w:date="2021-08-16T15:18:00Z"/>
                    <w:rFonts w:hint="eastAsia" w:ascii="仿宋" w:hAnsi="仿宋" w:eastAsia="仿宋" w:cs="仿宋"/>
                    <w:i w:val="0"/>
                    <w:color w:val="000000"/>
                    <w:sz w:val="22"/>
                    <w:szCs w:val="22"/>
                    <w:u w:val="none"/>
                  </w:rPr>
                </w:rPrChange>
              </w:rPr>
              <w:pPrChange w:id="1685" w:author="阎倩" w:date="2021-08-16T15:20:00Z">
                <w:pPr>
                  <w:keepNext w:val="0"/>
                  <w:keepLines w:val="0"/>
                  <w:widowControl/>
                  <w:suppressLineNumbers w:val="0"/>
                  <w:jc w:val="center"/>
                  <w:textAlignment w:val="center"/>
                </w:pPr>
              </w:pPrChange>
            </w:pPr>
            <w:ins w:id="16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9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169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94" w:author="阎倩" w:date="2021-08-16T15:18:00Z"/>
                <w:rFonts w:hint="eastAsia" w:ascii="仿宋_GB2312" w:hAnsi="仿宋_GB2312" w:eastAsia="仿宋_GB2312" w:cs="仿宋_GB2312"/>
                <w:i w:val="0"/>
                <w:snapToGrid w:val="0"/>
                <w:color w:val="000000"/>
                <w:kern w:val="0"/>
                <w:sz w:val="18"/>
                <w:szCs w:val="18"/>
                <w:u w:val="none"/>
                <w:rPrChange w:id="1695" w:author="阎倩" w:date="2021-08-16T15:21:00Z">
                  <w:rPr>
                    <w:ins w:id="1696" w:author="阎倩" w:date="2021-08-16T15:18:00Z"/>
                    <w:rFonts w:hint="eastAsia" w:ascii="仿宋" w:hAnsi="仿宋" w:eastAsia="仿宋" w:cs="仿宋"/>
                    <w:i w:val="0"/>
                    <w:color w:val="000000"/>
                    <w:sz w:val="22"/>
                    <w:szCs w:val="22"/>
                    <w:u w:val="none"/>
                  </w:rPr>
                </w:rPrChange>
              </w:rPr>
              <w:pPrChange w:id="1693" w:author="阎倩" w:date="2021-08-16T15:20:00Z">
                <w:pPr>
                  <w:keepNext w:val="0"/>
                  <w:keepLines w:val="0"/>
                  <w:widowControl/>
                  <w:suppressLineNumbers w:val="0"/>
                  <w:jc w:val="center"/>
                  <w:textAlignment w:val="center"/>
                </w:pPr>
              </w:pPrChange>
            </w:pPr>
            <w:ins w:id="16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9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0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700" w:author="阎倩" w:date="2021-08-16T15:18:00Z"/>
          <w:trPrChange w:id="170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70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04" w:author="阎倩" w:date="2021-08-16T15:18:00Z"/>
                <w:rFonts w:hint="eastAsia" w:ascii="仿宋_GB2312" w:hAnsi="仿宋_GB2312" w:eastAsia="仿宋_GB2312" w:cs="仿宋_GB2312"/>
                <w:i w:val="0"/>
                <w:snapToGrid w:val="0"/>
                <w:color w:val="000000"/>
                <w:kern w:val="0"/>
                <w:sz w:val="18"/>
                <w:szCs w:val="18"/>
                <w:u w:val="none"/>
                <w:rPrChange w:id="1705" w:author="阎倩" w:date="2021-08-16T15:21:00Z">
                  <w:rPr>
                    <w:ins w:id="1706" w:author="阎倩" w:date="2021-08-16T15:18:00Z"/>
                    <w:rFonts w:hint="eastAsia" w:ascii="仿宋" w:hAnsi="仿宋" w:eastAsia="仿宋" w:cs="仿宋"/>
                    <w:i w:val="0"/>
                    <w:color w:val="000000"/>
                    <w:sz w:val="18"/>
                    <w:szCs w:val="18"/>
                    <w:u w:val="none"/>
                  </w:rPr>
                </w:rPrChange>
              </w:rPr>
              <w:pPrChange w:id="1703" w:author="阎倩" w:date="2021-08-16T15:20:00Z">
                <w:pPr>
                  <w:keepNext w:val="0"/>
                  <w:keepLines w:val="0"/>
                  <w:widowControl/>
                  <w:suppressLineNumbers w:val="0"/>
                  <w:jc w:val="center"/>
                  <w:textAlignment w:val="center"/>
                </w:pPr>
              </w:pPrChange>
            </w:pPr>
            <w:ins w:id="17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08" w:author="阎倩" w:date="2021-08-16T15:21:00Z">
                    <w:rPr>
                      <w:rFonts w:hint="eastAsia" w:ascii="仿宋" w:hAnsi="仿宋" w:eastAsia="仿宋" w:cs="仿宋"/>
                      <w:i w:val="0"/>
                      <w:color w:val="000000"/>
                      <w:kern w:val="0"/>
                      <w:sz w:val="18"/>
                      <w:szCs w:val="18"/>
                      <w:u w:val="none"/>
                      <w:lang w:val="en-US" w:eastAsia="zh-CN" w:bidi="ar"/>
                    </w:rPr>
                  </w:rPrChange>
                </w:rPr>
                <w:t>14</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71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12" w:author="阎倩" w:date="2021-08-16T15:18:00Z"/>
                <w:rFonts w:hint="eastAsia" w:ascii="仿宋_GB2312" w:hAnsi="仿宋_GB2312" w:eastAsia="仿宋_GB2312" w:cs="仿宋_GB2312"/>
                <w:i w:val="0"/>
                <w:snapToGrid w:val="0"/>
                <w:color w:val="000000"/>
                <w:kern w:val="0"/>
                <w:sz w:val="18"/>
                <w:szCs w:val="18"/>
                <w:u w:val="none"/>
                <w:rPrChange w:id="1713" w:author="阎倩" w:date="2021-08-16T15:21:00Z">
                  <w:rPr>
                    <w:ins w:id="1714" w:author="阎倩" w:date="2021-08-16T15:18:00Z"/>
                    <w:rFonts w:hint="eastAsia" w:ascii="仿宋" w:hAnsi="仿宋" w:eastAsia="仿宋" w:cs="仿宋"/>
                    <w:i w:val="0"/>
                    <w:color w:val="000000"/>
                    <w:sz w:val="22"/>
                    <w:szCs w:val="22"/>
                    <w:u w:val="none"/>
                  </w:rPr>
                </w:rPrChange>
              </w:rPr>
              <w:pPrChange w:id="1711" w:author="阎倩" w:date="2021-08-16T15:20:00Z">
                <w:pPr>
                  <w:keepNext w:val="0"/>
                  <w:keepLines w:val="0"/>
                  <w:widowControl/>
                  <w:suppressLineNumbers w:val="0"/>
                  <w:jc w:val="center"/>
                  <w:textAlignment w:val="center"/>
                </w:pPr>
              </w:pPrChange>
            </w:pPr>
            <w:ins w:id="17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1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71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20" w:author="阎倩" w:date="2021-08-16T15:18:00Z"/>
                <w:rFonts w:hint="eastAsia" w:ascii="仿宋_GB2312" w:hAnsi="仿宋_GB2312" w:eastAsia="仿宋_GB2312" w:cs="仿宋_GB2312"/>
                <w:i w:val="0"/>
                <w:snapToGrid w:val="0"/>
                <w:color w:val="000000"/>
                <w:kern w:val="0"/>
                <w:sz w:val="18"/>
                <w:szCs w:val="18"/>
                <w:u w:val="none"/>
                <w:rPrChange w:id="1721" w:author="阎倩" w:date="2021-08-16T15:21:00Z">
                  <w:rPr>
                    <w:ins w:id="1722" w:author="阎倩" w:date="2021-08-16T15:18:00Z"/>
                    <w:rFonts w:hint="eastAsia" w:ascii="仿宋" w:hAnsi="仿宋" w:eastAsia="仿宋" w:cs="仿宋"/>
                    <w:i w:val="0"/>
                    <w:color w:val="000000"/>
                    <w:sz w:val="22"/>
                    <w:szCs w:val="22"/>
                    <w:u w:val="none"/>
                  </w:rPr>
                </w:rPrChange>
              </w:rPr>
              <w:pPrChange w:id="1719" w:author="阎倩" w:date="2021-08-16T15:20:00Z">
                <w:pPr>
                  <w:keepNext w:val="0"/>
                  <w:keepLines w:val="0"/>
                  <w:widowControl/>
                  <w:suppressLineNumbers w:val="0"/>
                  <w:jc w:val="center"/>
                  <w:textAlignment w:val="center"/>
                </w:pPr>
              </w:pPrChange>
            </w:pPr>
            <w:ins w:id="17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24" w:author="阎倩" w:date="2021-08-16T15:21:00Z">
                    <w:rPr>
                      <w:rFonts w:hint="eastAsia" w:ascii="仿宋" w:hAnsi="仿宋" w:eastAsia="仿宋" w:cs="仿宋"/>
                      <w:i w:val="0"/>
                      <w:color w:val="000000"/>
                      <w:kern w:val="0"/>
                      <w:sz w:val="22"/>
                      <w:szCs w:val="22"/>
                      <w:u w:val="none"/>
                      <w:lang w:val="en-US" w:eastAsia="zh-CN" w:bidi="ar"/>
                    </w:rPr>
                  </w:rPrChange>
                </w:rPr>
                <w:t>大余温氏畜牧有限公司上犹分公司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72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28" w:author="阎倩" w:date="2021-08-16T15:18:00Z"/>
                <w:rFonts w:hint="eastAsia" w:ascii="仿宋_GB2312" w:hAnsi="仿宋_GB2312" w:eastAsia="仿宋_GB2312" w:cs="仿宋_GB2312"/>
                <w:i w:val="0"/>
                <w:snapToGrid w:val="0"/>
                <w:color w:val="000000"/>
                <w:kern w:val="0"/>
                <w:sz w:val="18"/>
                <w:szCs w:val="18"/>
                <w:u w:val="none"/>
                <w:rPrChange w:id="1729" w:author="阎倩" w:date="2021-08-16T15:21:00Z">
                  <w:rPr>
                    <w:ins w:id="1730" w:author="阎倩" w:date="2021-08-16T15:18:00Z"/>
                    <w:rFonts w:hint="eastAsia" w:ascii="仿宋" w:hAnsi="仿宋" w:eastAsia="仿宋" w:cs="仿宋"/>
                    <w:i w:val="0"/>
                    <w:color w:val="000000"/>
                    <w:sz w:val="22"/>
                    <w:szCs w:val="22"/>
                    <w:u w:val="none"/>
                  </w:rPr>
                </w:rPrChange>
              </w:rPr>
              <w:pPrChange w:id="1727" w:author="阎倩" w:date="2021-08-16T15:20:00Z">
                <w:pPr>
                  <w:keepNext w:val="0"/>
                  <w:keepLines w:val="0"/>
                  <w:widowControl/>
                  <w:suppressLineNumbers w:val="0"/>
                  <w:jc w:val="center"/>
                  <w:textAlignment w:val="center"/>
                </w:pPr>
              </w:pPrChange>
            </w:pPr>
            <w:ins w:id="17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32" w:author="阎倩" w:date="2021-08-16T15:21:00Z">
                    <w:rPr>
                      <w:rFonts w:hint="eastAsia" w:ascii="仿宋" w:hAnsi="仿宋" w:eastAsia="仿宋" w:cs="仿宋"/>
                      <w:i w:val="0"/>
                      <w:color w:val="000000"/>
                      <w:kern w:val="0"/>
                      <w:sz w:val="22"/>
                      <w:szCs w:val="22"/>
                      <w:u w:val="none"/>
                      <w:lang w:val="en-US" w:eastAsia="zh-CN" w:bidi="ar"/>
                    </w:rPr>
                  </w:rPrChange>
                </w:rPr>
                <w:t>上犹县紫阳乡长岭村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3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36" w:author="阎倩" w:date="2021-08-16T15:18:00Z"/>
                <w:rFonts w:hint="eastAsia" w:ascii="仿宋_GB2312" w:hAnsi="仿宋_GB2312" w:eastAsia="仿宋_GB2312" w:cs="仿宋_GB2312"/>
                <w:i w:val="0"/>
                <w:snapToGrid w:val="0"/>
                <w:color w:val="000000"/>
                <w:kern w:val="0"/>
                <w:sz w:val="18"/>
                <w:szCs w:val="18"/>
                <w:u w:val="none"/>
                <w:rPrChange w:id="1737" w:author="阎倩" w:date="2021-08-16T15:21:00Z">
                  <w:rPr>
                    <w:ins w:id="1738" w:author="阎倩" w:date="2021-08-16T15:18:00Z"/>
                    <w:rFonts w:hint="eastAsia" w:ascii="仿宋" w:hAnsi="仿宋" w:eastAsia="仿宋" w:cs="仿宋"/>
                    <w:i w:val="0"/>
                    <w:color w:val="000000"/>
                    <w:sz w:val="22"/>
                    <w:szCs w:val="22"/>
                    <w:u w:val="none"/>
                  </w:rPr>
                </w:rPrChange>
              </w:rPr>
              <w:pPrChange w:id="1735" w:author="阎倩" w:date="2021-08-16T15:20:00Z">
                <w:pPr>
                  <w:keepNext w:val="0"/>
                  <w:keepLines w:val="0"/>
                  <w:widowControl/>
                  <w:suppressLineNumbers w:val="0"/>
                  <w:jc w:val="center"/>
                  <w:textAlignment w:val="center"/>
                </w:pPr>
              </w:pPrChange>
            </w:pPr>
            <w:ins w:id="17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0"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4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44" w:author="阎倩" w:date="2021-08-16T15:18:00Z"/>
                <w:rFonts w:hint="eastAsia" w:ascii="仿宋_GB2312" w:hAnsi="仿宋_GB2312" w:eastAsia="仿宋_GB2312" w:cs="仿宋_GB2312"/>
                <w:i w:val="0"/>
                <w:snapToGrid w:val="0"/>
                <w:color w:val="000000"/>
                <w:kern w:val="0"/>
                <w:sz w:val="18"/>
                <w:szCs w:val="18"/>
                <w:u w:val="none"/>
                <w:rPrChange w:id="1745" w:author="阎倩" w:date="2021-08-16T15:21:00Z">
                  <w:rPr>
                    <w:ins w:id="1746" w:author="阎倩" w:date="2021-08-16T15:18:00Z"/>
                    <w:rFonts w:hint="eastAsia" w:ascii="仿宋" w:hAnsi="仿宋" w:eastAsia="仿宋" w:cs="仿宋"/>
                    <w:i w:val="0"/>
                    <w:color w:val="000000"/>
                    <w:sz w:val="22"/>
                    <w:szCs w:val="22"/>
                    <w:u w:val="none"/>
                  </w:rPr>
                </w:rPrChange>
              </w:rPr>
              <w:pPrChange w:id="1743" w:author="阎倩" w:date="2021-08-16T15:20:00Z">
                <w:pPr>
                  <w:keepNext w:val="0"/>
                  <w:keepLines w:val="0"/>
                  <w:widowControl/>
                  <w:suppressLineNumbers w:val="0"/>
                  <w:jc w:val="center"/>
                  <w:textAlignment w:val="center"/>
                </w:pPr>
              </w:pPrChange>
            </w:pPr>
            <w:ins w:id="17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8"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75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52" w:author="阎倩" w:date="2021-08-16T15:18:00Z"/>
                <w:rFonts w:hint="eastAsia" w:ascii="仿宋_GB2312" w:hAnsi="仿宋_GB2312" w:eastAsia="仿宋_GB2312" w:cs="仿宋_GB2312"/>
                <w:i w:val="0"/>
                <w:snapToGrid w:val="0"/>
                <w:color w:val="000000"/>
                <w:sz w:val="18"/>
                <w:szCs w:val="18"/>
                <w:u w:val="none"/>
                <w:rPrChange w:id="1753" w:author="阎倩" w:date="2021-08-16T15:21:00Z">
                  <w:rPr>
                    <w:ins w:id="1754" w:author="阎倩" w:date="2021-08-16T15:18:00Z"/>
                    <w:rFonts w:hint="eastAsia" w:ascii="仿宋" w:hAnsi="仿宋" w:eastAsia="仿宋" w:cs="仿宋"/>
                    <w:i w:val="0"/>
                    <w:color w:val="000000"/>
                    <w:sz w:val="22"/>
                    <w:szCs w:val="22"/>
                    <w:u w:val="none"/>
                  </w:rPr>
                </w:rPrChange>
              </w:rPr>
              <w:pPrChange w:id="175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5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755" w:author="阎倩" w:date="2021-08-16T15:18:00Z"/>
          <w:trPrChange w:id="175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5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59" w:author="阎倩" w:date="2021-08-16T15:18:00Z"/>
                <w:rFonts w:hint="eastAsia" w:ascii="仿宋_GB2312" w:hAnsi="仿宋_GB2312" w:eastAsia="仿宋_GB2312" w:cs="仿宋_GB2312"/>
                <w:i w:val="0"/>
                <w:snapToGrid w:val="0"/>
                <w:color w:val="000000"/>
                <w:sz w:val="18"/>
                <w:szCs w:val="18"/>
                <w:u w:val="none"/>
                <w:rPrChange w:id="1760" w:author="阎倩" w:date="2021-08-16T15:21:00Z">
                  <w:rPr>
                    <w:ins w:id="1761" w:author="阎倩" w:date="2021-08-16T15:18:00Z"/>
                    <w:rFonts w:hint="eastAsia" w:ascii="仿宋" w:hAnsi="仿宋" w:eastAsia="仿宋" w:cs="仿宋"/>
                    <w:i w:val="0"/>
                    <w:color w:val="000000"/>
                    <w:sz w:val="18"/>
                    <w:szCs w:val="18"/>
                    <w:u w:val="none"/>
                  </w:rPr>
                </w:rPrChange>
              </w:rPr>
              <w:pPrChange w:id="175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6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64" w:author="阎倩" w:date="2021-08-16T15:18:00Z"/>
                <w:rFonts w:hint="eastAsia" w:ascii="仿宋_GB2312" w:hAnsi="仿宋_GB2312" w:eastAsia="仿宋_GB2312" w:cs="仿宋_GB2312"/>
                <w:i w:val="0"/>
                <w:snapToGrid w:val="0"/>
                <w:color w:val="000000"/>
                <w:sz w:val="18"/>
                <w:szCs w:val="18"/>
                <w:u w:val="none"/>
                <w:rPrChange w:id="1765" w:author="阎倩" w:date="2021-08-16T15:21:00Z">
                  <w:rPr>
                    <w:ins w:id="1766" w:author="阎倩" w:date="2021-08-16T15:18:00Z"/>
                    <w:rFonts w:hint="eastAsia" w:ascii="仿宋" w:hAnsi="仿宋" w:eastAsia="仿宋" w:cs="仿宋"/>
                    <w:i w:val="0"/>
                    <w:color w:val="000000"/>
                    <w:sz w:val="22"/>
                    <w:szCs w:val="22"/>
                    <w:u w:val="none"/>
                  </w:rPr>
                </w:rPrChange>
              </w:rPr>
              <w:pPrChange w:id="176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6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769" w:author="阎倩" w:date="2021-08-16T15:18:00Z"/>
                <w:rFonts w:hint="eastAsia" w:ascii="仿宋_GB2312" w:hAnsi="仿宋_GB2312" w:eastAsia="仿宋_GB2312" w:cs="仿宋_GB2312"/>
                <w:i w:val="0"/>
                <w:snapToGrid w:val="0"/>
                <w:color w:val="000000"/>
                <w:sz w:val="18"/>
                <w:szCs w:val="18"/>
                <w:u w:val="none"/>
                <w:rPrChange w:id="1770" w:author="阎倩" w:date="2021-08-16T15:21:00Z">
                  <w:rPr>
                    <w:ins w:id="1771" w:author="阎倩" w:date="2021-08-16T15:18:00Z"/>
                    <w:rFonts w:hint="eastAsia" w:ascii="仿宋" w:hAnsi="仿宋" w:eastAsia="仿宋" w:cs="仿宋"/>
                    <w:i w:val="0"/>
                    <w:color w:val="000000"/>
                    <w:sz w:val="22"/>
                    <w:szCs w:val="22"/>
                    <w:u w:val="none"/>
                  </w:rPr>
                </w:rPrChange>
              </w:rPr>
              <w:pPrChange w:id="176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7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774" w:author="阎倩" w:date="2021-08-16T15:18:00Z"/>
                <w:rFonts w:hint="eastAsia" w:ascii="仿宋_GB2312" w:hAnsi="仿宋_GB2312" w:eastAsia="仿宋_GB2312" w:cs="仿宋_GB2312"/>
                <w:i w:val="0"/>
                <w:snapToGrid w:val="0"/>
                <w:color w:val="000000"/>
                <w:sz w:val="18"/>
                <w:szCs w:val="18"/>
                <w:u w:val="none"/>
                <w:rPrChange w:id="1775" w:author="阎倩" w:date="2021-08-16T15:21:00Z">
                  <w:rPr>
                    <w:ins w:id="1776" w:author="阎倩" w:date="2021-08-16T15:18:00Z"/>
                    <w:rFonts w:hint="eastAsia" w:ascii="仿宋" w:hAnsi="仿宋" w:eastAsia="仿宋" w:cs="仿宋"/>
                    <w:i w:val="0"/>
                    <w:color w:val="000000"/>
                    <w:sz w:val="22"/>
                    <w:szCs w:val="22"/>
                    <w:u w:val="none"/>
                  </w:rPr>
                </w:rPrChange>
              </w:rPr>
              <w:pPrChange w:id="177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7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79" w:author="阎倩" w:date="2021-08-16T15:18:00Z"/>
                <w:rFonts w:hint="eastAsia" w:ascii="仿宋_GB2312" w:hAnsi="仿宋_GB2312" w:eastAsia="仿宋_GB2312" w:cs="仿宋_GB2312"/>
                <w:i w:val="0"/>
                <w:snapToGrid w:val="0"/>
                <w:color w:val="000000"/>
                <w:kern w:val="0"/>
                <w:sz w:val="18"/>
                <w:szCs w:val="18"/>
                <w:u w:val="none"/>
                <w:rPrChange w:id="1780" w:author="阎倩" w:date="2021-08-16T15:21:00Z">
                  <w:rPr>
                    <w:ins w:id="1781" w:author="阎倩" w:date="2021-08-16T15:18:00Z"/>
                    <w:rFonts w:hint="eastAsia" w:ascii="仿宋" w:hAnsi="仿宋" w:eastAsia="仿宋" w:cs="仿宋"/>
                    <w:i w:val="0"/>
                    <w:color w:val="000000"/>
                    <w:sz w:val="22"/>
                    <w:szCs w:val="22"/>
                    <w:u w:val="none"/>
                  </w:rPr>
                </w:rPrChange>
              </w:rPr>
              <w:pPrChange w:id="1778" w:author="阎倩" w:date="2021-08-16T15:20:00Z">
                <w:pPr>
                  <w:keepNext w:val="0"/>
                  <w:keepLines w:val="0"/>
                  <w:widowControl/>
                  <w:suppressLineNumbers w:val="0"/>
                  <w:jc w:val="center"/>
                  <w:textAlignment w:val="center"/>
                </w:pPr>
              </w:pPrChange>
            </w:pPr>
            <w:ins w:id="17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3"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87" w:author="阎倩" w:date="2021-08-16T15:18:00Z"/>
                <w:rFonts w:hint="eastAsia" w:ascii="仿宋_GB2312" w:hAnsi="仿宋_GB2312" w:eastAsia="仿宋_GB2312" w:cs="仿宋_GB2312"/>
                <w:i w:val="0"/>
                <w:snapToGrid w:val="0"/>
                <w:color w:val="000000"/>
                <w:kern w:val="0"/>
                <w:sz w:val="18"/>
                <w:szCs w:val="18"/>
                <w:u w:val="none"/>
                <w:rPrChange w:id="1788" w:author="阎倩" w:date="2021-08-16T15:21:00Z">
                  <w:rPr>
                    <w:ins w:id="1789" w:author="阎倩" w:date="2021-08-16T15:18:00Z"/>
                    <w:rFonts w:hint="eastAsia" w:ascii="仿宋" w:hAnsi="仿宋" w:eastAsia="仿宋" w:cs="仿宋"/>
                    <w:i w:val="0"/>
                    <w:color w:val="000000"/>
                    <w:sz w:val="22"/>
                    <w:szCs w:val="22"/>
                    <w:u w:val="none"/>
                  </w:rPr>
                </w:rPrChange>
              </w:rPr>
              <w:pPrChange w:id="1786" w:author="阎倩" w:date="2021-08-16T15:20:00Z">
                <w:pPr>
                  <w:keepNext w:val="0"/>
                  <w:keepLines w:val="0"/>
                  <w:widowControl/>
                  <w:suppressLineNumbers w:val="0"/>
                  <w:jc w:val="center"/>
                  <w:textAlignment w:val="center"/>
                </w:pPr>
              </w:pPrChange>
            </w:pPr>
            <w:ins w:id="17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1"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79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95" w:author="阎倩" w:date="2021-08-16T15:18:00Z"/>
                <w:rFonts w:hint="eastAsia" w:ascii="仿宋_GB2312" w:hAnsi="仿宋_GB2312" w:eastAsia="仿宋_GB2312" w:cs="仿宋_GB2312"/>
                <w:i w:val="0"/>
                <w:snapToGrid w:val="0"/>
                <w:color w:val="000000"/>
                <w:sz w:val="18"/>
                <w:szCs w:val="18"/>
                <w:u w:val="none"/>
                <w:rPrChange w:id="1796" w:author="阎倩" w:date="2021-08-16T15:21:00Z">
                  <w:rPr>
                    <w:ins w:id="1797" w:author="阎倩" w:date="2021-08-16T15:18:00Z"/>
                    <w:rFonts w:hint="eastAsia" w:ascii="仿宋" w:hAnsi="仿宋" w:eastAsia="仿宋" w:cs="仿宋"/>
                    <w:i w:val="0"/>
                    <w:color w:val="000000"/>
                    <w:sz w:val="22"/>
                    <w:szCs w:val="22"/>
                    <w:u w:val="none"/>
                  </w:rPr>
                </w:rPrChange>
              </w:rPr>
              <w:pPrChange w:id="179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9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798" w:author="阎倩" w:date="2021-08-16T15:18:00Z"/>
          <w:trPrChange w:id="179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80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02" w:author="阎倩" w:date="2021-08-16T15:18:00Z"/>
                <w:rFonts w:hint="eastAsia" w:ascii="仿宋_GB2312" w:hAnsi="仿宋_GB2312" w:eastAsia="仿宋_GB2312" w:cs="仿宋_GB2312"/>
                <w:i w:val="0"/>
                <w:snapToGrid w:val="0"/>
                <w:color w:val="000000"/>
                <w:sz w:val="18"/>
                <w:szCs w:val="18"/>
                <w:u w:val="none"/>
                <w:rPrChange w:id="1803" w:author="阎倩" w:date="2021-08-16T15:21:00Z">
                  <w:rPr>
                    <w:ins w:id="1804" w:author="阎倩" w:date="2021-08-16T15:18:00Z"/>
                    <w:rFonts w:hint="eastAsia" w:ascii="仿宋" w:hAnsi="仿宋" w:eastAsia="仿宋" w:cs="仿宋"/>
                    <w:i w:val="0"/>
                    <w:color w:val="000000"/>
                    <w:sz w:val="18"/>
                    <w:szCs w:val="18"/>
                    <w:u w:val="none"/>
                  </w:rPr>
                </w:rPrChange>
              </w:rPr>
              <w:pPrChange w:id="180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80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07" w:author="阎倩" w:date="2021-08-16T15:18:00Z"/>
                <w:rFonts w:hint="eastAsia" w:ascii="仿宋_GB2312" w:hAnsi="仿宋_GB2312" w:eastAsia="仿宋_GB2312" w:cs="仿宋_GB2312"/>
                <w:i w:val="0"/>
                <w:snapToGrid w:val="0"/>
                <w:color w:val="000000"/>
                <w:sz w:val="18"/>
                <w:szCs w:val="18"/>
                <w:u w:val="none"/>
                <w:rPrChange w:id="1808" w:author="阎倩" w:date="2021-08-16T15:21:00Z">
                  <w:rPr>
                    <w:ins w:id="1809" w:author="阎倩" w:date="2021-08-16T15:18:00Z"/>
                    <w:rFonts w:hint="eastAsia" w:ascii="仿宋" w:hAnsi="仿宋" w:eastAsia="仿宋" w:cs="仿宋"/>
                    <w:i w:val="0"/>
                    <w:color w:val="000000"/>
                    <w:sz w:val="22"/>
                    <w:szCs w:val="22"/>
                    <w:u w:val="none"/>
                  </w:rPr>
                </w:rPrChange>
              </w:rPr>
              <w:pPrChange w:id="180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81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12" w:author="阎倩" w:date="2021-08-16T15:18:00Z"/>
                <w:rFonts w:hint="eastAsia" w:ascii="仿宋_GB2312" w:hAnsi="仿宋_GB2312" w:eastAsia="仿宋_GB2312" w:cs="仿宋_GB2312"/>
                <w:i w:val="0"/>
                <w:snapToGrid w:val="0"/>
                <w:color w:val="000000"/>
                <w:sz w:val="18"/>
                <w:szCs w:val="18"/>
                <w:u w:val="none"/>
                <w:rPrChange w:id="1813" w:author="阎倩" w:date="2021-08-16T15:21:00Z">
                  <w:rPr>
                    <w:ins w:id="1814" w:author="阎倩" w:date="2021-08-16T15:18:00Z"/>
                    <w:rFonts w:hint="eastAsia" w:ascii="仿宋" w:hAnsi="仿宋" w:eastAsia="仿宋" w:cs="仿宋"/>
                    <w:i w:val="0"/>
                    <w:color w:val="000000"/>
                    <w:sz w:val="22"/>
                    <w:szCs w:val="22"/>
                    <w:u w:val="none"/>
                  </w:rPr>
                </w:rPrChange>
              </w:rPr>
              <w:pPrChange w:id="181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81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17" w:author="阎倩" w:date="2021-08-16T15:18:00Z"/>
                <w:rFonts w:hint="eastAsia" w:ascii="仿宋_GB2312" w:hAnsi="仿宋_GB2312" w:eastAsia="仿宋_GB2312" w:cs="仿宋_GB2312"/>
                <w:i w:val="0"/>
                <w:snapToGrid w:val="0"/>
                <w:color w:val="000000"/>
                <w:sz w:val="18"/>
                <w:szCs w:val="18"/>
                <w:u w:val="none"/>
                <w:rPrChange w:id="1818" w:author="阎倩" w:date="2021-08-16T15:21:00Z">
                  <w:rPr>
                    <w:ins w:id="1819" w:author="阎倩" w:date="2021-08-16T15:18:00Z"/>
                    <w:rFonts w:hint="eastAsia" w:ascii="仿宋" w:hAnsi="仿宋" w:eastAsia="仿宋" w:cs="仿宋"/>
                    <w:i w:val="0"/>
                    <w:color w:val="000000"/>
                    <w:sz w:val="22"/>
                    <w:szCs w:val="22"/>
                    <w:u w:val="none"/>
                  </w:rPr>
                </w:rPrChange>
              </w:rPr>
              <w:pPrChange w:id="181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82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2" w:author="阎倩" w:date="2021-08-16T15:18:00Z"/>
                <w:rFonts w:hint="eastAsia" w:ascii="仿宋_GB2312" w:hAnsi="仿宋_GB2312" w:eastAsia="仿宋_GB2312" w:cs="仿宋_GB2312"/>
                <w:i w:val="0"/>
                <w:snapToGrid w:val="0"/>
                <w:color w:val="000000"/>
                <w:kern w:val="0"/>
                <w:sz w:val="18"/>
                <w:szCs w:val="18"/>
                <w:u w:val="none"/>
                <w:rPrChange w:id="1823" w:author="阎倩" w:date="2021-08-16T15:21:00Z">
                  <w:rPr>
                    <w:ins w:id="1824" w:author="阎倩" w:date="2021-08-16T15:18:00Z"/>
                    <w:rFonts w:hint="eastAsia" w:ascii="仿宋" w:hAnsi="仿宋" w:eastAsia="仿宋" w:cs="仿宋"/>
                    <w:i w:val="0"/>
                    <w:color w:val="000000"/>
                    <w:sz w:val="22"/>
                    <w:szCs w:val="22"/>
                    <w:u w:val="none"/>
                  </w:rPr>
                </w:rPrChange>
              </w:rPr>
              <w:pPrChange w:id="1821" w:author="阎倩" w:date="2021-08-16T15:20:00Z">
                <w:pPr>
                  <w:keepNext w:val="0"/>
                  <w:keepLines w:val="0"/>
                  <w:widowControl/>
                  <w:suppressLineNumbers w:val="0"/>
                  <w:jc w:val="center"/>
                  <w:textAlignment w:val="center"/>
                </w:pPr>
              </w:pPrChange>
            </w:pPr>
            <w:ins w:id="18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2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30" w:author="阎倩" w:date="2021-08-16T15:18:00Z"/>
                <w:rFonts w:hint="eastAsia" w:ascii="仿宋_GB2312" w:hAnsi="仿宋_GB2312" w:eastAsia="仿宋_GB2312" w:cs="仿宋_GB2312"/>
                <w:i w:val="0"/>
                <w:snapToGrid w:val="0"/>
                <w:color w:val="000000"/>
                <w:kern w:val="0"/>
                <w:sz w:val="18"/>
                <w:szCs w:val="18"/>
                <w:u w:val="none"/>
                <w:rPrChange w:id="1831" w:author="阎倩" w:date="2021-08-16T15:21:00Z">
                  <w:rPr>
                    <w:ins w:id="1832" w:author="阎倩" w:date="2021-08-16T15:18:00Z"/>
                    <w:rFonts w:hint="eastAsia" w:ascii="仿宋" w:hAnsi="仿宋" w:eastAsia="仿宋" w:cs="仿宋"/>
                    <w:i w:val="0"/>
                    <w:color w:val="000000"/>
                    <w:sz w:val="22"/>
                    <w:szCs w:val="22"/>
                    <w:u w:val="none"/>
                  </w:rPr>
                </w:rPrChange>
              </w:rPr>
              <w:pPrChange w:id="1829" w:author="阎倩" w:date="2021-08-16T15:20:00Z">
                <w:pPr>
                  <w:keepNext w:val="0"/>
                  <w:keepLines w:val="0"/>
                  <w:widowControl/>
                  <w:suppressLineNumbers w:val="0"/>
                  <w:jc w:val="center"/>
                  <w:textAlignment w:val="center"/>
                </w:pPr>
              </w:pPrChange>
            </w:pPr>
            <w:ins w:id="18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83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38" w:author="阎倩" w:date="2021-08-16T15:18:00Z"/>
                <w:rFonts w:hint="eastAsia" w:ascii="仿宋_GB2312" w:hAnsi="仿宋_GB2312" w:eastAsia="仿宋_GB2312" w:cs="仿宋_GB2312"/>
                <w:i w:val="0"/>
                <w:snapToGrid w:val="0"/>
                <w:color w:val="000000"/>
                <w:sz w:val="18"/>
                <w:szCs w:val="18"/>
                <w:u w:val="none"/>
                <w:rPrChange w:id="1839" w:author="阎倩" w:date="2021-08-16T15:21:00Z">
                  <w:rPr>
                    <w:ins w:id="1840" w:author="阎倩" w:date="2021-08-16T15:18:00Z"/>
                    <w:rFonts w:hint="eastAsia" w:ascii="仿宋" w:hAnsi="仿宋" w:eastAsia="仿宋" w:cs="仿宋"/>
                    <w:i w:val="0"/>
                    <w:color w:val="000000"/>
                    <w:sz w:val="22"/>
                    <w:szCs w:val="22"/>
                    <w:u w:val="none"/>
                  </w:rPr>
                </w:rPrChange>
              </w:rPr>
              <w:pPrChange w:id="183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4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841" w:author="阎倩" w:date="2021-08-16T15:18:00Z"/>
          <w:trPrChange w:id="184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84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45" w:author="阎倩" w:date="2021-08-16T15:18:00Z"/>
                <w:rFonts w:hint="eastAsia" w:ascii="仿宋_GB2312" w:hAnsi="仿宋_GB2312" w:eastAsia="仿宋_GB2312" w:cs="仿宋_GB2312"/>
                <w:i w:val="0"/>
                <w:snapToGrid w:val="0"/>
                <w:color w:val="000000"/>
                <w:sz w:val="18"/>
                <w:szCs w:val="18"/>
                <w:u w:val="none"/>
                <w:rPrChange w:id="1846" w:author="阎倩" w:date="2021-08-16T15:21:00Z">
                  <w:rPr>
                    <w:ins w:id="1847" w:author="阎倩" w:date="2021-08-16T15:18:00Z"/>
                    <w:rFonts w:hint="eastAsia" w:ascii="仿宋" w:hAnsi="仿宋" w:eastAsia="仿宋" w:cs="仿宋"/>
                    <w:i w:val="0"/>
                    <w:color w:val="000000"/>
                    <w:sz w:val="18"/>
                    <w:szCs w:val="18"/>
                    <w:u w:val="none"/>
                  </w:rPr>
                </w:rPrChange>
              </w:rPr>
              <w:pPrChange w:id="184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84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50" w:author="阎倩" w:date="2021-08-16T15:18:00Z"/>
                <w:rFonts w:hint="eastAsia" w:ascii="仿宋_GB2312" w:hAnsi="仿宋_GB2312" w:eastAsia="仿宋_GB2312" w:cs="仿宋_GB2312"/>
                <w:i w:val="0"/>
                <w:snapToGrid w:val="0"/>
                <w:color w:val="000000"/>
                <w:sz w:val="18"/>
                <w:szCs w:val="18"/>
                <w:u w:val="none"/>
                <w:rPrChange w:id="1851" w:author="阎倩" w:date="2021-08-16T15:21:00Z">
                  <w:rPr>
                    <w:ins w:id="1852" w:author="阎倩" w:date="2021-08-16T15:18:00Z"/>
                    <w:rFonts w:hint="eastAsia" w:ascii="仿宋" w:hAnsi="仿宋" w:eastAsia="仿宋" w:cs="仿宋"/>
                    <w:i w:val="0"/>
                    <w:color w:val="000000"/>
                    <w:sz w:val="22"/>
                    <w:szCs w:val="22"/>
                    <w:u w:val="none"/>
                  </w:rPr>
                </w:rPrChange>
              </w:rPr>
              <w:pPrChange w:id="184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85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55" w:author="阎倩" w:date="2021-08-16T15:18:00Z"/>
                <w:rFonts w:hint="eastAsia" w:ascii="仿宋_GB2312" w:hAnsi="仿宋_GB2312" w:eastAsia="仿宋_GB2312" w:cs="仿宋_GB2312"/>
                <w:i w:val="0"/>
                <w:snapToGrid w:val="0"/>
                <w:color w:val="000000"/>
                <w:sz w:val="18"/>
                <w:szCs w:val="18"/>
                <w:u w:val="none"/>
                <w:rPrChange w:id="1856" w:author="阎倩" w:date="2021-08-16T15:21:00Z">
                  <w:rPr>
                    <w:ins w:id="1857" w:author="阎倩" w:date="2021-08-16T15:18:00Z"/>
                    <w:rFonts w:hint="eastAsia" w:ascii="仿宋" w:hAnsi="仿宋" w:eastAsia="仿宋" w:cs="仿宋"/>
                    <w:i w:val="0"/>
                    <w:color w:val="000000"/>
                    <w:sz w:val="22"/>
                    <w:szCs w:val="22"/>
                    <w:u w:val="none"/>
                  </w:rPr>
                </w:rPrChange>
              </w:rPr>
              <w:pPrChange w:id="185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85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60" w:author="阎倩" w:date="2021-08-16T15:18:00Z"/>
                <w:rFonts w:hint="eastAsia" w:ascii="仿宋_GB2312" w:hAnsi="仿宋_GB2312" w:eastAsia="仿宋_GB2312" w:cs="仿宋_GB2312"/>
                <w:i w:val="0"/>
                <w:snapToGrid w:val="0"/>
                <w:color w:val="000000"/>
                <w:sz w:val="18"/>
                <w:szCs w:val="18"/>
                <w:u w:val="none"/>
                <w:rPrChange w:id="1861" w:author="阎倩" w:date="2021-08-16T15:21:00Z">
                  <w:rPr>
                    <w:ins w:id="1862" w:author="阎倩" w:date="2021-08-16T15:18:00Z"/>
                    <w:rFonts w:hint="eastAsia" w:ascii="仿宋" w:hAnsi="仿宋" w:eastAsia="仿宋" w:cs="仿宋"/>
                    <w:i w:val="0"/>
                    <w:color w:val="000000"/>
                    <w:sz w:val="22"/>
                    <w:szCs w:val="22"/>
                    <w:u w:val="none"/>
                  </w:rPr>
                </w:rPrChange>
              </w:rPr>
              <w:pPrChange w:id="185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8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65" w:author="阎倩" w:date="2021-08-16T15:18:00Z"/>
                <w:rFonts w:hint="eastAsia" w:ascii="仿宋_GB2312" w:hAnsi="仿宋_GB2312" w:eastAsia="仿宋_GB2312" w:cs="仿宋_GB2312"/>
                <w:i w:val="0"/>
                <w:snapToGrid w:val="0"/>
                <w:color w:val="000000"/>
                <w:kern w:val="0"/>
                <w:sz w:val="18"/>
                <w:szCs w:val="18"/>
                <w:u w:val="none"/>
                <w:rPrChange w:id="1866" w:author="阎倩" w:date="2021-08-16T15:21:00Z">
                  <w:rPr>
                    <w:ins w:id="1867" w:author="阎倩" w:date="2021-08-16T15:18:00Z"/>
                    <w:rFonts w:hint="eastAsia" w:ascii="仿宋" w:hAnsi="仿宋" w:eastAsia="仿宋" w:cs="仿宋"/>
                    <w:i w:val="0"/>
                    <w:color w:val="000000"/>
                    <w:sz w:val="22"/>
                    <w:szCs w:val="22"/>
                    <w:u w:val="none"/>
                  </w:rPr>
                </w:rPrChange>
              </w:rPr>
              <w:pPrChange w:id="1864" w:author="阎倩" w:date="2021-08-16T15:20:00Z">
                <w:pPr>
                  <w:keepNext w:val="0"/>
                  <w:keepLines w:val="0"/>
                  <w:widowControl/>
                  <w:suppressLineNumbers w:val="0"/>
                  <w:jc w:val="center"/>
                  <w:textAlignment w:val="center"/>
                </w:pPr>
              </w:pPrChange>
            </w:pPr>
            <w:ins w:id="18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6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73" w:author="阎倩" w:date="2021-08-16T15:18:00Z"/>
                <w:rFonts w:hint="eastAsia" w:ascii="仿宋_GB2312" w:hAnsi="仿宋_GB2312" w:eastAsia="仿宋_GB2312" w:cs="仿宋_GB2312"/>
                <w:i w:val="0"/>
                <w:snapToGrid w:val="0"/>
                <w:color w:val="000000"/>
                <w:kern w:val="0"/>
                <w:sz w:val="18"/>
                <w:szCs w:val="18"/>
                <w:u w:val="none"/>
                <w:rPrChange w:id="1874" w:author="阎倩" w:date="2021-08-16T15:21:00Z">
                  <w:rPr>
                    <w:ins w:id="1875" w:author="阎倩" w:date="2021-08-16T15:18:00Z"/>
                    <w:rFonts w:hint="eastAsia" w:ascii="仿宋" w:hAnsi="仿宋" w:eastAsia="仿宋" w:cs="仿宋"/>
                    <w:i w:val="0"/>
                    <w:color w:val="000000"/>
                    <w:sz w:val="22"/>
                    <w:szCs w:val="22"/>
                    <w:u w:val="none"/>
                  </w:rPr>
                </w:rPrChange>
              </w:rPr>
              <w:pPrChange w:id="1872" w:author="阎倩" w:date="2021-08-16T15:20:00Z">
                <w:pPr>
                  <w:keepNext w:val="0"/>
                  <w:keepLines w:val="0"/>
                  <w:widowControl/>
                  <w:suppressLineNumbers w:val="0"/>
                  <w:jc w:val="center"/>
                  <w:textAlignment w:val="center"/>
                </w:pPr>
              </w:pPrChange>
            </w:pPr>
            <w:ins w:id="18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7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87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81" w:author="阎倩" w:date="2021-08-16T15:18:00Z"/>
                <w:rFonts w:hint="eastAsia" w:ascii="仿宋_GB2312" w:hAnsi="仿宋_GB2312" w:eastAsia="仿宋_GB2312" w:cs="仿宋_GB2312"/>
                <w:i w:val="0"/>
                <w:snapToGrid w:val="0"/>
                <w:color w:val="000000"/>
                <w:sz w:val="18"/>
                <w:szCs w:val="18"/>
                <w:u w:val="none"/>
                <w:rPrChange w:id="1882" w:author="阎倩" w:date="2021-08-16T15:21:00Z">
                  <w:rPr>
                    <w:ins w:id="1883" w:author="阎倩" w:date="2021-08-16T15:18:00Z"/>
                    <w:rFonts w:hint="eastAsia" w:ascii="仿宋" w:hAnsi="仿宋" w:eastAsia="仿宋" w:cs="仿宋"/>
                    <w:i w:val="0"/>
                    <w:color w:val="000000"/>
                    <w:sz w:val="22"/>
                    <w:szCs w:val="22"/>
                    <w:u w:val="none"/>
                  </w:rPr>
                </w:rPrChange>
              </w:rPr>
              <w:pPrChange w:id="188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8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884" w:author="阎倩" w:date="2021-08-16T15:18:00Z"/>
          <w:trPrChange w:id="188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8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888" w:author="阎倩" w:date="2021-08-16T15:18:00Z"/>
                <w:rFonts w:hint="eastAsia" w:ascii="仿宋_GB2312" w:hAnsi="仿宋_GB2312" w:eastAsia="仿宋_GB2312" w:cs="仿宋_GB2312"/>
                <w:i w:val="0"/>
                <w:snapToGrid w:val="0"/>
                <w:color w:val="000000"/>
                <w:sz w:val="18"/>
                <w:szCs w:val="18"/>
                <w:u w:val="none"/>
                <w:rPrChange w:id="1889" w:author="阎倩" w:date="2021-08-16T15:21:00Z">
                  <w:rPr>
                    <w:ins w:id="1890" w:author="阎倩" w:date="2021-08-16T15:18:00Z"/>
                    <w:rFonts w:hint="eastAsia" w:ascii="仿宋" w:hAnsi="仿宋" w:eastAsia="仿宋" w:cs="仿宋"/>
                    <w:i w:val="0"/>
                    <w:color w:val="000000"/>
                    <w:sz w:val="18"/>
                    <w:szCs w:val="18"/>
                    <w:u w:val="none"/>
                  </w:rPr>
                </w:rPrChange>
              </w:rPr>
              <w:pPrChange w:id="188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9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893" w:author="阎倩" w:date="2021-08-16T15:18:00Z"/>
                <w:rFonts w:hint="eastAsia" w:ascii="仿宋_GB2312" w:hAnsi="仿宋_GB2312" w:eastAsia="仿宋_GB2312" w:cs="仿宋_GB2312"/>
                <w:i w:val="0"/>
                <w:snapToGrid w:val="0"/>
                <w:color w:val="000000"/>
                <w:sz w:val="18"/>
                <w:szCs w:val="18"/>
                <w:u w:val="none"/>
                <w:rPrChange w:id="1894" w:author="阎倩" w:date="2021-08-16T15:21:00Z">
                  <w:rPr>
                    <w:ins w:id="1895" w:author="阎倩" w:date="2021-08-16T15:18:00Z"/>
                    <w:rFonts w:hint="eastAsia" w:ascii="仿宋" w:hAnsi="仿宋" w:eastAsia="仿宋" w:cs="仿宋"/>
                    <w:i w:val="0"/>
                    <w:color w:val="000000"/>
                    <w:sz w:val="22"/>
                    <w:szCs w:val="22"/>
                    <w:u w:val="none"/>
                  </w:rPr>
                </w:rPrChange>
              </w:rPr>
              <w:pPrChange w:id="189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9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898" w:author="阎倩" w:date="2021-08-16T15:18:00Z"/>
                <w:rFonts w:hint="eastAsia" w:ascii="仿宋_GB2312" w:hAnsi="仿宋_GB2312" w:eastAsia="仿宋_GB2312" w:cs="仿宋_GB2312"/>
                <w:i w:val="0"/>
                <w:snapToGrid w:val="0"/>
                <w:color w:val="000000"/>
                <w:sz w:val="18"/>
                <w:szCs w:val="18"/>
                <w:u w:val="none"/>
                <w:rPrChange w:id="1899" w:author="阎倩" w:date="2021-08-16T15:21:00Z">
                  <w:rPr>
                    <w:ins w:id="1900" w:author="阎倩" w:date="2021-08-16T15:18:00Z"/>
                    <w:rFonts w:hint="eastAsia" w:ascii="仿宋" w:hAnsi="仿宋" w:eastAsia="仿宋" w:cs="仿宋"/>
                    <w:i w:val="0"/>
                    <w:color w:val="000000"/>
                    <w:sz w:val="22"/>
                    <w:szCs w:val="22"/>
                    <w:u w:val="none"/>
                  </w:rPr>
                </w:rPrChange>
              </w:rPr>
              <w:pPrChange w:id="189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0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903" w:author="阎倩" w:date="2021-08-16T15:18:00Z"/>
                <w:rFonts w:hint="eastAsia" w:ascii="仿宋_GB2312" w:hAnsi="仿宋_GB2312" w:eastAsia="仿宋_GB2312" w:cs="仿宋_GB2312"/>
                <w:i w:val="0"/>
                <w:snapToGrid w:val="0"/>
                <w:color w:val="000000"/>
                <w:sz w:val="18"/>
                <w:szCs w:val="18"/>
                <w:u w:val="none"/>
                <w:rPrChange w:id="1904" w:author="阎倩" w:date="2021-08-16T15:21:00Z">
                  <w:rPr>
                    <w:ins w:id="1905" w:author="阎倩" w:date="2021-08-16T15:18:00Z"/>
                    <w:rFonts w:hint="eastAsia" w:ascii="仿宋" w:hAnsi="仿宋" w:eastAsia="仿宋" w:cs="仿宋"/>
                    <w:i w:val="0"/>
                    <w:color w:val="000000"/>
                    <w:sz w:val="22"/>
                    <w:szCs w:val="22"/>
                    <w:u w:val="none"/>
                  </w:rPr>
                </w:rPrChange>
              </w:rPr>
              <w:pPrChange w:id="190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0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908" w:author="阎倩" w:date="2021-08-16T15:18:00Z"/>
                <w:rFonts w:hint="eastAsia" w:ascii="仿宋_GB2312" w:hAnsi="仿宋_GB2312" w:eastAsia="仿宋_GB2312" w:cs="仿宋_GB2312"/>
                <w:i w:val="0"/>
                <w:snapToGrid w:val="0"/>
                <w:color w:val="000000"/>
                <w:kern w:val="0"/>
                <w:sz w:val="18"/>
                <w:szCs w:val="18"/>
                <w:u w:val="none"/>
                <w:rPrChange w:id="1909" w:author="阎倩" w:date="2021-08-16T15:21:00Z">
                  <w:rPr>
                    <w:ins w:id="1910" w:author="阎倩" w:date="2021-08-16T15:18:00Z"/>
                    <w:rFonts w:hint="eastAsia" w:ascii="仿宋" w:hAnsi="仿宋" w:eastAsia="仿宋" w:cs="仿宋"/>
                    <w:i w:val="0"/>
                    <w:color w:val="000000"/>
                    <w:sz w:val="22"/>
                    <w:szCs w:val="22"/>
                    <w:u w:val="none"/>
                  </w:rPr>
                </w:rPrChange>
              </w:rPr>
              <w:pPrChange w:id="1907" w:author="阎倩" w:date="2021-08-16T15:20:00Z">
                <w:pPr>
                  <w:keepNext w:val="0"/>
                  <w:keepLines w:val="0"/>
                  <w:widowControl/>
                  <w:suppressLineNumbers w:val="0"/>
                  <w:jc w:val="center"/>
                  <w:textAlignment w:val="center"/>
                </w:pPr>
              </w:pPrChange>
            </w:pPr>
            <w:ins w:id="19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1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916" w:author="阎倩" w:date="2021-08-16T15:18:00Z"/>
                <w:rFonts w:hint="eastAsia" w:ascii="仿宋_GB2312" w:hAnsi="仿宋_GB2312" w:eastAsia="仿宋_GB2312" w:cs="仿宋_GB2312"/>
                <w:i w:val="0"/>
                <w:snapToGrid w:val="0"/>
                <w:color w:val="000000"/>
                <w:kern w:val="0"/>
                <w:sz w:val="18"/>
                <w:szCs w:val="18"/>
                <w:u w:val="none"/>
                <w:rPrChange w:id="1917" w:author="阎倩" w:date="2021-08-16T15:21:00Z">
                  <w:rPr>
                    <w:ins w:id="1918" w:author="阎倩" w:date="2021-08-16T15:18:00Z"/>
                    <w:rFonts w:hint="eastAsia" w:ascii="仿宋" w:hAnsi="仿宋" w:eastAsia="仿宋" w:cs="仿宋"/>
                    <w:i w:val="0"/>
                    <w:color w:val="000000"/>
                    <w:sz w:val="22"/>
                    <w:szCs w:val="22"/>
                    <w:u w:val="none"/>
                  </w:rPr>
                </w:rPrChange>
              </w:rPr>
              <w:pPrChange w:id="1915" w:author="阎倩" w:date="2021-08-16T15:20:00Z">
                <w:pPr>
                  <w:keepNext w:val="0"/>
                  <w:keepLines w:val="0"/>
                  <w:widowControl/>
                  <w:suppressLineNumbers w:val="0"/>
                  <w:jc w:val="center"/>
                  <w:textAlignment w:val="center"/>
                </w:pPr>
              </w:pPrChange>
            </w:pPr>
            <w:ins w:id="19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92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24" w:author="阎倩" w:date="2021-08-16T15:18:00Z"/>
                <w:rFonts w:hint="eastAsia" w:ascii="仿宋_GB2312" w:hAnsi="仿宋_GB2312" w:eastAsia="仿宋_GB2312" w:cs="仿宋_GB2312"/>
                <w:i w:val="0"/>
                <w:snapToGrid w:val="0"/>
                <w:color w:val="000000"/>
                <w:sz w:val="18"/>
                <w:szCs w:val="18"/>
                <w:u w:val="none"/>
                <w:rPrChange w:id="1925" w:author="阎倩" w:date="2021-08-16T15:21:00Z">
                  <w:rPr>
                    <w:ins w:id="1926" w:author="阎倩" w:date="2021-08-16T15:18:00Z"/>
                    <w:rFonts w:hint="eastAsia" w:ascii="仿宋" w:hAnsi="仿宋" w:eastAsia="仿宋" w:cs="仿宋"/>
                    <w:i w:val="0"/>
                    <w:color w:val="000000"/>
                    <w:sz w:val="22"/>
                    <w:szCs w:val="22"/>
                    <w:u w:val="none"/>
                  </w:rPr>
                </w:rPrChange>
              </w:rPr>
              <w:pPrChange w:id="19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2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927" w:author="阎倩" w:date="2021-08-16T15:18:00Z"/>
          <w:trPrChange w:id="192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92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31" w:author="阎倩" w:date="2021-08-16T15:18:00Z"/>
                <w:rFonts w:hint="eastAsia" w:ascii="仿宋_GB2312" w:hAnsi="仿宋_GB2312" w:eastAsia="仿宋_GB2312" w:cs="仿宋_GB2312"/>
                <w:i w:val="0"/>
                <w:snapToGrid w:val="0"/>
                <w:color w:val="000000"/>
                <w:sz w:val="18"/>
                <w:szCs w:val="18"/>
                <w:u w:val="none"/>
                <w:rPrChange w:id="1932" w:author="阎倩" w:date="2021-08-16T15:21:00Z">
                  <w:rPr>
                    <w:ins w:id="1933" w:author="阎倩" w:date="2021-08-16T15:18:00Z"/>
                    <w:rFonts w:hint="eastAsia" w:ascii="仿宋" w:hAnsi="仿宋" w:eastAsia="仿宋" w:cs="仿宋"/>
                    <w:i w:val="0"/>
                    <w:color w:val="000000"/>
                    <w:sz w:val="18"/>
                    <w:szCs w:val="18"/>
                    <w:u w:val="none"/>
                  </w:rPr>
                </w:rPrChange>
              </w:rPr>
              <w:pPrChange w:id="193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93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36" w:author="阎倩" w:date="2021-08-16T15:18:00Z"/>
                <w:rFonts w:hint="eastAsia" w:ascii="仿宋_GB2312" w:hAnsi="仿宋_GB2312" w:eastAsia="仿宋_GB2312" w:cs="仿宋_GB2312"/>
                <w:i w:val="0"/>
                <w:snapToGrid w:val="0"/>
                <w:color w:val="000000"/>
                <w:sz w:val="18"/>
                <w:szCs w:val="18"/>
                <w:u w:val="none"/>
                <w:rPrChange w:id="1937" w:author="阎倩" w:date="2021-08-16T15:21:00Z">
                  <w:rPr>
                    <w:ins w:id="1938" w:author="阎倩" w:date="2021-08-16T15:18:00Z"/>
                    <w:rFonts w:hint="eastAsia" w:ascii="仿宋" w:hAnsi="仿宋" w:eastAsia="仿宋" w:cs="仿宋"/>
                    <w:i w:val="0"/>
                    <w:color w:val="000000"/>
                    <w:sz w:val="22"/>
                    <w:szCs w:val="22"/>
                    <w:u w:val="none"/>
                  </w:rPr>
                </w:rPrChange>
              </w:rPr>
              <w:pPrChange w:id="193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93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41" w:author="阎倩" w:date="2021-08-16T15:18:00Z"/>
                <w:rFonts w:hint="eastAsia" w:ascii="仿宋_GB2312" w:hAnsi="仿宋_GB2312" w:eastAsia="仿宋_GB2312" w:cs="仿宋_GB2312"/>
                <w:i w:val="0"/>
                <w:snapToGrid w:val="0"/>
                <w:color w:val="000000"/>
                <w:sz w:val="18"/>
                <w:szCs w:val="18"/>
                <w:u w:val="none"/>
                <w:rPrChange w:id="1942" w:author="阎倩" w:date="2021-08-16T15:21:00Z">
                  <w:rPr>
                    <w:ins w:id="1943" w:author="阎倩" w:date="2021-08-16T15:18:00Z"/>
                    <w:rFonts w:hint="eastAsia" w:ascii="仿宋" w:hAnsi="仿宋" w:eastAsia="仿宋" w:cs="仿宋"/>
                    <w:i w:val="0"/>
                    <w:color w:val="000000"/>
                    <w:sz w:val="22"/>
                    <w:szCs w:val="22"/>
                    <w:u w:val="none"/>
                  </w:rPr>
                </w:rPrChange>
              </w:rPr>
              <w:pPrChange w:id="194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94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46" w:author="阎倩" w:date="2021-08-16T15:18:00Z"/>
                <w:rFonts w:hint="eastAsia" w:ascii="仿宋_GB2312" w:hAnsi="仿宋_GB2312" w:eastAsia="仿宋_GB2312" w:cs="仿宋_GB2312"/>
                <w:i w:val="0"/>
                <w:snapToGrid w:val="0"/>
                <w:color w:val="000000"/>
                <w:sz w:val="18"/>
                <w:szCs w:val="18"/>
                <w:u w:val="none"/>
                <w:rPrChange w:id="1947" w:author="阎倩" w:date="2021-08-16T15:21:00Z">
                  <w:rPr>
                    <w:ins w:id="1948" w:author="阎倩" w:date="2021-08-16T15:18:00Z"/>
                    <w:rFonts w:hint="eastAsia" w:ascii="仿宋" w:hAnsi="仿宋" w:eastAsia="仿宋" w:cs="仿宋"/>
                    <w:i w:val="0"/>
                    <w:color w:val="000000"/>
                    <w:sz w:val="22"/>
                    <w:szCs w:val="22"/>
                    <w:u w:val="none"/>
                  </w:rPr>
                </w:rPrChange>
              </w:rPr>
              <w:pPrChange w:id="194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94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51" w:author="阎倩" w:date="2021-08-16T15:18:00Z"/>
                <w:rFonts w:hint="eastAsia" w:ascii="仿宋_GB2312" w:hAnsi="仿宋_GB2312" w:eastAsia="仿宋_GB2312" w:cs="仿宋_GB2312"/>
                <w:i w:val="0"/>
                <w:snapToGrid w:val="0"/>
                <w:color w:val="000000"/>
                <w:kern w:val="0"/>
                <w:sz w:val="18"/>
                <w:szCs w:val="18"/>
                <w:u w:val="none"/>
                <w:rPrChange w:id="1952" w:author="阎倩" w:date="2021-08-16T15:21:00Z">
                  <w:rPr>
                    <w:ins w:id="1953" w:author="阎倩" w:date="2021-08-16T15:18:00Z"/>
                    <w:rFonts w:hint="eastAsia" w:ascii="仿宋" w:hAnsi="仿宋" w:eastAsia="仿宋" w:cs="仿宋"/>
                    <w:i w:val="0"/>
                    <w:color w:val="000000"/>
                    <w:sz w:val="22"/>
                    <w:szCs w:val="22"/>
                    <w:u w:val="none"/>
                  </w:rPr>
                </w:rPrChange>
              </w:rPr>
              <w:pPrChange w:id="1950" w:author="阎倩" w:date="2021-08-16T15:20:00Z">
                <w:pPr>
                  <w:keepNext w:val="0"/>
                  <w:keepLines w:val="0"/>
                  <w:widowControl/>
                  <w:suppressLineNumbers w:val="0"/>
                  <w:jc w:val="center"/>
                  <w:textAlignment w:val="center"/>
                </w:pPr>
              </w:pPrChange>
            </w:pPr>
            <w:ins w:id="19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5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5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59" w:author="阎倩" w:date="2021-08-16T15:18:00Z"/>
                <w:rFonts w:hint="eastAsia" w:ascii="仿宋_GB2312" w:hAnsi="仿宋_GB2312" w:eastAsia="仿宋_GB2312" w:cs="仿宋_GB2312"/>
                <w:i w:val="0"/>
                <w:snapToGrid w:val="0"/>
                <w:color w:val="000000"/>
                <w:kern w:val="0"/>
                <w:sz w:val="18"/>
                <w:szCs w:val="18"/>
                <w:u w:val="none"/>
                <w:rPrChange w:id="1960" w:author="阎倩" w:date="2021-08-16T15:21:00Z">
                  <w:rPr>
                    <w:ins w:id="1961" w:author="阎倩" w:date="2021-08-16T15:18:00Z"/>
                    <w:rFonts w:hint="eastAsia" w:ascii="仿宋" w:hAnsi="仿宋" w:eastAsia="仿宋" w:cs="仿宋"/>
                    <w:i w:val="0"/>
                    <w:color w:val="000000"/>
                    <w:sz w:val="22"/>
                    <w:szCs w:val="22"/>
                    <w:u w:val="none"/>
                  </w:rPr>
                </w:rPrChange>
              </w:rPr>
              <w:pPrChange w:id="1958" w:author="阎倩" w:date="2021-08-16T15:20:00Z">
                <w:pPr>
                  <w:keepNext w:val="0"/>
                  <w:keepLines w:val="0"/>
                  <w:widowControl/>
                  <w:suppressLineNumbers w:val="0"/>
                  <w:jc w:val="center"/>
                  <w:textAlignment w:val="center"/>
                </w:pPr>
              </w:pPrChange>
            </w:pPr>
            <w:ins w:id="19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96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67" w:author="阎倩" w:date="2021-08-16T15:18:00Z"/>
                <w:rFonts w:hint="eastAsia" w:ascii="仿宋_GB2312" w:hAnsi="仿宋_GB2312" w:eastAsia="仿宋_GB2312" w:cs="仿宋_GB2312"/>
                <w:i w:val="0"/>
                <w:snapToGrid w:val="0"/>
                <w:color w:val="000000"/>
                <w:sz w:val="18"/>
                <w:szCs w:val="18"/>
                <w:u w:val="none"/>
                <w:rPrChange w:id="1968" w:author="阎倩" w:date="2021-08-16T15:21:00Z">
                  <w:rPr>
                    <w:ins w:id="1969" w:author="阎倩" w:date="2021-08-16T15:18:00Z"/>
                    <w:rFonts w:hint="eastAsia" w:ascii="仿宋" w:hAnsi="仿宋" w:eastAsia="仿宋" w:cs="仿宋"/>
                    <w:i w:val="0"/>
                    <w:color w:val="000000"/>
                    <w:sz w:val="22"/>
                    <w:szCs w:val="22"/>
                    <w:u w:val="none"/>
                  </w:rPr>
                </w:rPrChange>
              </w:rPr>
              <w:pPrChange w:id="196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7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1970" w:author="阎倩" w:date="2021-08-16T15:18:00Z"/>
          <w:trPrChange w:id="197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97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74" w:author="阎倩" w:date="2021-08-16T15:18:00Z"/>
                <w:rFonts w:hint="eastAsia" w:ascii="仿宋_GB2312" w:hAnsi="仿宋_GB2312" w:eastAsia="仿宋_GB2312" w:cs="仿宋_GB2312"/>
                <w:i w:val="0"/>
                <w:snapToGrid w:val="0"/>
                <w:color w:val="000000"/>
                <w:sz w:val="18"/>
                <w:szCs w:val="18"/>
                <w:u w:val="none"/>
                <w:rPrChange w:id="1975" w:author="阎倩" w:date="2021-08-16T15:21:00Z">
                  <w:rPr>
                    <w:ins w:id="1976" w:author="阎倩" w:date="2021-08-16T15:18:00Z"/>
                    <w:rFonts w:hint="eastAsia" w:ascii="仿宋" w:hAnsi="仿宋" w:eastAsia="仿宋" w:cs="仿宋"/>
                    <w:i w:val="0"/>
                    <w:color w:val="000000"/>
                    <w:sz w:val="18"/>
                    <w:szCs w:val="18"/>
                    <w:u w:val="none"/>
                  </w:rPr>
                </w:rPrChange>
              </w:rPr>
              <w:pPrChange w:id="197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97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79" w:author="阎倩" w:date="2021-08-16T15:18:00Z"/>
                <w:rFonts w:hint="eastAsia" w:ascii="仿宋_GB2312" w:hAnsi="仿宋_GB2312" w:eastAsia="仿宋_GB2312" w:cs="仿宋_GB2312"/>
                <w:i w:val="0"/>
                <w:snapToGrid w:val="0"/>
                <w:color w:val="000000"/>
                <w:sz w:val="18"/>
                <w:szCs w:val="18"/>
                <w:u w:val="none"/>
                <w:rPrChange w:id="1980" w:author="阎倩" w:date="2021-08-16T15:21:00Z">
                  <w:rPr>
                    <w:ins w:id="1981" w:author="阎倩" w:date="2021-08-16T15:18:00Z"/>
                    <w:rFonts w:hint="eastAsia" w:ascii="仿宋" w:hAnsi="仿宋" w:eastAsia="仿宋" w:cs="仿宋"/>
                    <w:i w:val="0"/>
                    <w:color w:val="000000"/>
                    <w:sz w:val="22"/>
                    <w:szCs w:val="22"/>
                    <w:u w:val="none"/>
                  </w:rPr>
                </w:rPrChange>
              </w:rPr>
              <w:pPrChange w:id="197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98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84" w:author="阎倩" w:date="2021-08-16T15:18:00Z"/>
                <w:rFonts w:hint="eastAsia" w:ascii="仿宋_GB2312" w:hAnsi="仿宋_GB2312" w:eastAsia="仿宋_GB2312" w:cs="仿宋_GB2312"/>
                <w:i w:val="0"/>
                <w:snapToGrid w:val="0"/>
                <w:color w:val="000000"/>
                <w:sz w:val="18"/>
                <w:szCs w:val="18"/>
                <w:u w:val="none"/>
                <w:rPrChange w:id="1985" w:author="阎倩" w:date="2021-08-16T15:21:00Z">
                  <w:rPr>
                    <w:ins w:id="1986" w:author="阎倩" w:date="2021-08-16T15:18:00Z"/>
                    <w:rFonts w:hint="eastAsia" w:ascii="仿宋" w:hAnsi="仿宋" w:eastAsia="仿宋" w:cs="仿宋"/>
                    <w:i w:val="0"/>
                    <w:color w:val="000000"/>
                    <w:sz w:val="22"/>
                    <w:szCs w:val="22"/>
                    <w:u w:val="none"/>
                  </w:rPr>
                </w:rPrChange>
              </w:rPr>
              <w:pPrChange w:id="198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98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89" w:author="阎倩" w:date="2021-08-16T15:18:00Z"/>
                <w:rFonts w:hint="eastAsia" w:ascii="仿宋_GB2312" w:hAnsi="仿宋_GB2312" w:eastAsia="仿宋_GB2312" w:cs="仿宋_GB2312"/>
                <w:i w:val="0"/>
                <w:snapToGrid w:val="0"/>
                <w:color w:val="000000"/>
                <w:sz w:val="18"/>
                <w:szCs w:val="18"/>
                <w:u w:val="none"/>
                <w:rPrChange w:id="1990" w:author="阎倩" w:date="2021-08-16T15:21:00Z">
                  <w:rPr>
                    <w:ins w:id="1991" w:author="阎倩" w:date="2021-08-16T15:18:00Z"/>
                    <w:rFonts w:hint="eastAsia" w:ascii="仿宋" w:hAnsi="仿宋" w:eastAsia="仿宋" w:cs="仿宋"/>
                    <w:i w:val="0"/>
                    <w:color w:val="000000"/>
                    <w:sz w:val="22"/>
                    <w:szCs w:val="22"/>
                    <w:u w:val="none"/>
                  </w:rPr>
                </w:rPrChange>
              </w:rPr>
              <w:pPrChange w:id="198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99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94" w:author="阎倩" w:date="2021-08-16T15:18:00Z"/>
                <w:rFonts w:hint="eastAsia" w:ascii="仿宋_GB2312" w:hAnsi="仿宋_GB2312" w:eastAsia="仿宋_GB2312" w:cs="仿宋_GB2312"/>
                <w:i w:val="0"/>
                <w:snapToGrid w:val="0"/>
                <w:color w:val="000000"/>
                <w:kern w:val="0"/>
                <w:sz w:val="18"/>
                <w:szCs w:val="18"/>
                <w:u w:val="none"/>
                <w:rPrChange w:id="1995" w:author="阎倩" w:date="2021-08-16T15:21:00Z">
                  <w:rPr>
                    <w:ins w:id="1996" w:author="阎倩" w:date="2021-08-16T15:18:00Z"/>
                    <w:rFonts w:hint="eastAsia" w:ascii="仿宋" w:hAnsi="仿宋" w:eastAsia="仿宋" w:cs="仿宋"/>
                    <w:i w:val="0"/>
                    <w:color w:val="000000"/>
                    <w:sz w:val="22"/>
                    <w:szCs w:val="22"/>
                    <w:u w:val="none"/>
                  </w:rPr>
                </w:rPrChange>
              </w:rPr>
              <w:pPrChange w:id="1993" w:author="阎倩" w:date="2021-08-16T15:20:00Z">
                <w:pPr>
                  <w:keepNext w:val="0"/>
                  <w:keepLines w:val="0"/>
                  <w:widowControl/>
                  <w:suppressLineNumbers w:val="0"/>
                  <w:jc w:val="center"/>
                  <w:textAlignment w:val="center"/>
                </w:pPr>
              </w:pPrChange>
            </w:pPr>
            <w:ins w:id="19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8" w:author="阎倩" w:date="2021-08-16T15:21:00Z">
                    <w:rPr>
                      <w:rFonts w:hint="eastAsia" w:ascii="仿宋" w:hAnsi="仿宋" w:eastAsia="仿宋" w:cs="仿宋"/>
                      <w:i w:val="0"/>
                      <w:color w:val="000000"/>
                      <w:kern w:val="0"/>
                      <w:sz w:val="22"/>
                      <w:szCs w:val="22"/>
                      <w:u w:val="none"/>
                      <w:lang w:val="en-US" w:eastAsia="zh-CN" w:bidi="ar"/>
                    </w:rPr>
                  </w:rPrChange>
                </w:rPr>
                <w:t>汕头市华达隆生猪定点屠宰厂有限公司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0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02" w:author="阎倩" w:date="2021-08-16T15:18:00Z"/>
                <w:rFonts w:hint="eastAsia" w:ascii="仿宋_GB2312" w:hAnsi="仿宋_GB2312" w:eastAsia="仿宋_GB2312" w:cs="仿宋_GB2312"/>
                <w:i w:val="0"/>
                <w:snapToGrid w:val="0"/>
                <w:color w:val="000000"/>
                <w:kern w:val="0"/>
                <w:sz w:val="18"/>
                <w:szCs w:val="18"/>
                <w:u w:val="none"/>
                <w:rPrChange w:id="2003" w:author="阎倩" w:date="2021-08-16T15:21:00Z">
                  <w:rPr>
                    <w:ins w:id="2004" w:author="阎倩" w:date="2021-08-16T15:18:00Z"/>
                    <w:rFonts w:hint="eastAsia" w:ascii="仿宋" w:hAnsi="仿宋" w:eastAsia="仿宋" w:cs="仿宋"/>
                    <w:i w:val="0"/>
                    <w:color w:val="000000"/>
                    <w:sz w:val="22"/>
                    <w:szCs w:val="22"/>
                    <w:u w:val="none"/>
                  </w:rPr>
                </w:rPrChange>
              </w:rPr>
              <w:pPrChange w:id="2001" w:author="阎倩" w:date="2021-08-16T15:20:00Z">
                <w:pPr>
                  <w:keepNext w:val="0"/>
                  <w:keepLines w:val="0"/>
                  <w:widowControl/>
                  <w:suppressLineNumbers w:val="0"/>
                  <w:jc w:val="center"/>
                  <w:textAlignment w:val="center"/>
                </w:pPr>
              </w:pPrChange>
            </w:pPr>
            <w:ins w:id="20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6" w:author="阎倩" w:date="2021-08-16T15:21:00Z">
                    <w:rPr>
                      <w:rFonts w:hint="eastAsia" w:ascii="仿宋" w:hAnsi="仿宋" w:eastAsia="仿宋" w:cs="仿宋"/>
                      <w:i w:val="0"/>
                      <w:color w:val="000000"/>
                      <w:kern w:val="0"/>
                      <w:sz w:val="22"/>
                      <w:szCs w:val="22"/>
                      <w:u w:val="none"/>
                      <w:lang w:val="en-US" w:eastAsia="zh-CN" w:bidi="ar"/>
                    </w:rPr>
                  </w:rPrChange>
                </w:rPr>
                <w:t>广东省汕头市金平区天山路北侧浮西经联社自留地</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00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10" w:author="阎倩" w:date="2021-08-16T15:18:00Z"/>
                <w:rFonts w:hint="eastAsia" w:ascii="仿宋_GB2312" w:hAnsi="仿宋_GB2312" w:eastAsia="仿宋_GB2312" w:cs="仿宋_GB2312"/>
                <w:i w:val="0"/>
                <w:snapToGrid w:val="0"/>
                <w:color w:val="000000"/>
                <w:sz w:val="18"/>
                <w:szCs w:val="18"/>
                <w:u w:val="none"/>
                <w:rPrChange w:id="2011" w:author="阎倩" w:date="2021-08-16T15:21:00Z">
                  <w:rPr>
                    <w:ins w:id="2012" w:author="阎倩" w:date="2021-08-16T15:18:00Z"/>
                    <w:rFonts w:hint="eastAsia" w:ascii="仿宋" w:hAnsi="仿宋" w:eastAsia="仿宋" w:cs="仿宋"/>
                    <w:i w:val="0"/>
                    <w:color w:val="000000"/>
                    <w:sz w:val="22"/>
                    <w:szCs w:val="22"/>
                    <w:u w:val="none"/>
                  </w:rPr>
                </w:rPrChange>
              </w:rPr>
              <w:pPrChange w:id="200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1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2013" w:author="阎倩" w:date="2021-08-16T15:18:00Z"/>
          <w:trPrChange w:id="201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01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17" w:author="阎倩" w:date="2021-08-16T15:18:00Z"/>
                <w:rFonts w:hint="eastAsia" w:ascii="仿宋_GB2312" w:hAnsi="仿宋_GB2312" w:eastAsia="仿宋_GB2312" w:cs="仿宋_GB2312"/>
                <w:i w:val="0"/>
                <w:snapToGrid w:val="0"/>
                <w:color w:val="000000"/>
                <w:sz w:val="18"/>
                <w:szCs w:val="18"/>
                <w:u w:val="none"/>
                <w:rPrChange w:id="2018" w:author="阎倩" w:date="2021-08-16T15:21:00Z">
                  <w:rPr>
                    <w:ins w:id="2019" w:author="阎倩" w:date="2021-08-16T15:18:00Z"/>
                    <w:rFonts w:hint="eastAsia" w:ascii="仿宋" w:hAnsi="仿宋" w:eastAsia="仿宋" w:cs="仿宋"/>
                    <w:i w:val="0"/>
                    <w:color w:val="000000"/>
                    <w:sz w:val="18"/>
                    <w:szCs w:val="18"/>
                    <w:u w:val="none"/>
                  </w:rPr>
                </w:rPrChange>
              </w:rPr>
              <w:pPrChange w:id="201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02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22" w:author="阎倩" w:date="2021-08-16T15:18:00Z"/>
                <w:rFonts w:hint="eastAsia" w:ascii="仿宋_GB2312" w:hAnsi="仿宋_GB2312" w:eastAsia="仿宋_GB2312" w:cs="仿宋_GB2312"/>
                <w:i w:val="0"/>
                <w:snapToGrid w:val="0"/>
                <w:color w:val="000000"/>
                <w:sz w:val="18"/>
                <w:szCs w:val="18"/>
                <w:u w:val="none"/>
                <w:rPrChange w:id="2023" w:author="阎倩" w:date="2021-08-16T15:21:00Z">
                  <w:rPr>
                    <w:ins w:id="2024" w:author="阎倩" w:date="2021-08-16T15:18:00Z"/>
                    <w:rFonts w:hint="eastAsia" w:ascii="仿宋" w:hAnsi="仿宋" w:eastAsia="仿宋" w:cs="仿宋"/>
                    <w:i w:val="0"/>
                    <w:color w:val="000000"/>
                    <w:sz w:val="22"/>
                    <w:szCs w:val="22"/>
                    <w:u w:val="none"/>
                  </w:rPr>
                </w:rPrChange>
              </w:rPr>
              <w:pPrChange w:id="202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02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27" w:author="阎倩" w:date="2021-08-16T15:18:00Z"/>
                <w:rFonts w:hint="eastAsia" w:ascii="仿宋_GB2312" w:hAnsi="仿宋_GB2312" w:eastAsia="仿宋_GB2312" w:cs="仿宋_GB2312"/>
                <w:i w:val="0"/>
                <w:snapToGrid w:val="0"/>
                <w:color w:val="000000"/>
                <w:sz w:val="18"/>
                <w:szCs w:val="18"/>
                <w:u w:val="none"/>
                <w:rPrChange w:id="2028" w:author="阎倩" w:date="2021-08-16T15:21:00Z">
                  <w:rPr>
                    <w:ins w:id="2029" w:author="阎倩" w:date="2021-08-16T15:18:00Z"/>
                    <w:rFonts w:hint="eastAsia" w:ascii="仿宋" w:hAnsi="仿宋" w:eastAsia="仿宋" w:cs="仿宋"/>
                    <w:i w:val="0"/>
                    <w:color w:val="000000"/>
                    <w:sz w:val="22"/>
                    <w:szCs w:val="22"/>
                    <w:u w:val="none"/>
                  </w:rPr>
                </w:rPrChange>
              </w:rPr>
              <w:pPrChange w:id="202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03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32" w:author="阎倩" w:date="2021-08-16T15:18:00Z"/>
                <w:rFonts w:hint="eastAsia" w:ascii="仿宋_GB2312" w:hAnsi="仿宋_GB2312" w:eastAsia="仿宋_GB2312" w:cs="仿宋_GB2312"/>
                <w:i w:val="0"/>
                <w:snapToGrid w:val="0"/>
                <w:color w:val="000000"/>
                <w:sz w:val="18"/>
                <w:szCs w:val="18"/>
                <w:u w:val="none"/>
                <w:rPrChange w:id="2033" w:author="阎倩" w:date="2021-08-16T15:21:00Z">
                  <w:rPr>
                    <w:ins w:id="2034" w:author="阎倩" w:date="2021-08-16T15:18:00Z"/>
                    <w:rFonts w:hint="eastAsia" w:ascii="仿宋" w:hAnsi="仿宋" w:eastAsia="仿宋" w:cs="仿宋"/>
                    <w:i w:val="0"/>
                    <w:color w:val="000000"/>
                    <w:sz w:val="22"/>
                    <w:szCs w:val="22"/>
                    <w:u w:val="none"/>
                  </w:rPr>
                </w:rPrChange>
              </w:rPr>
              <w:pPrChange w:id="203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03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2037" w:author="阎倩" w:date="2021-08-16T15:18:00Z"/>
                <w:rFonts w:hint="eastAsia" w:ascii="仿宋_GB2312" w:hAnsi="仿宋_GB2312" w:eastAsia="仿宋_GB2312" w:cs="仿宋_GB2312"/>
                <w:i w:val="0"/>
                <w:snapToGrid w:val="0"/>
                <w:color w:val="000000"/>
                <w:kern w:val="0"/>
                <w:sz w:val="18"/>
                <w:szCs w:val="18"/>
                <w:u w:val="none"/>
                <w:rPrChange w:id="2038" w:author="阎倩" w:date="2021-08-16T15:21:00Z">
                  <w:rPr>
                    <w:ins w:id="2039" w:author="阎倩" w:date="2021-08-16T15:18:00Z"/>
                    <w:rFonts w:hint="eastAsia" w:ascii="仿宋" w:hAnsi="仿宋" w:eastAsia="仿宋" w:cs="仿宋"/>
                    <w:i w:val="0"/>
                    <w:color w:val="000000"/>
                    <w:sz w:val="22"/>
                    <w:szCs w:val="22"/>
                    <w:u w:val="none"/>
                  </w:rPr>
                </w:rPrChange>
              </w:rPr>
              <w:pPrChange w:id="2036" w:author="阎倩" w:date="2021-08-16T15:20:00Z">
                <w:pPr>
                  <w:keepNext w:val="0"/>
                  <w:keepLines w:val="0"/>
                  <w:widowControl/>
                  <w:suppressLineNumbers w:val="0"/>
                  <w:jc w:val="center"/>
                  <w:textAlignment w:val="top"/>
                </w:pPr>
              </w:pPrChange>
            </w:pPr>
            <w:ins w:id="20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41" w:author="阎倩" w:date="2021-08-16T15:21:00Z">
                    <w:rPr>
                      <w:rFonts w:hint="eastAsia" w:ascii="仿宋" w:hAnsi="仿宋" w:eastAsia="仿宋" w:cs="仿宋"/>
                      <w:i w:val="0"/>
                      <w:color w:val="000000"/>
                      <w:kern w:val="0"/>
                      <w:sz w:val="22"/>
                      <w:szCs w:val="22"/>
                      <w:u w:val="none"/>
                      <w:lang w:val="en-US" w:eastAsia="zh-CN" w:bidi="ar"/>
                    </w:rPr>
                  </w:rPrChange>
                </w:rPr>
                <w:t>河源温氏晶宝食品有限公司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4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2045" w:author="阎倩" w:date="2021-08-16T15:18:00Z"/>
                <w:rFonts w:hint="eastAsia" w:ascii="仿宋_GB2312" w:hAnsi="仿宋_GB2312" w:eastAsia="仿宋_GB2312" w:cs="仿宋_GB2312"/>
                <w:i w:val="0"/>
                <w:snapToGrid w:val="0"/>
                <w:color w:val="000000"/>
                <w:kern w:val="0"/>
                <w:sz w:val="18"/>
                <w:szCs w:val="18"/>
                <w:u w:val="none"/>
                <w:rPrChange w:id="2046" w:author="阎倩" w:date="2021-08-16T15:21:00Z">
                  <w:rPr>
                    <w:ins w:id="2047" w:author="阎倩" w:date="2021-08-16T15:18:00Z"/>
                    <w:rFonts w:hint="eastAsia" w:ascii="仿宋" w:hAnsi="仿宋" w:eastAsia="仿宋" w:cs="仿宋"/>
                    <w:i w:val="0"/>
                    <w:color w:val="000000"/>
                    <w:sz w:val="22"/>
                    <w:szCs w:val="22"/>
                    <w:u w:val="none"/>
                  </w:rPr>
                </w:rPrChange>
              </w:rPr>
              <w:pPrChange w:id="2044" w:author="阎倩" w:date="2021-08-16T15:20:00Z">
                <w:pPr>
                  <w:keepNext w:val="0"/>
                  <w:keepLines w:val="0"/>
                  <w:widowControl/>
                  <w:suppressLineNumbers w:val="0"/>
                  <w:jc w:val="center"/>
                  <w:textAlignment w:val="top"/>
                </w:pPr>
              </w:pPrChange>
            </w:pPr>
            <w:ins w:id="20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49" w:author="阎倩" w:date="2021-08-16T15:21:00Z">
                    <w:rPr>
                      <w:rFonts w:hint="eastAsia" w:ascii="仿宋" w:hAnsi="仿宋" w:eastAsia="仿宋" w:cs="仿宋"/>
                      <w:i w:val="0"/>
                      <w:color w:val="000000"/>
                      <w:kern w:val="0"/>
                      <w:sz w:val="22"/>
                      <w:szCs w:val="22"/>
                      <w:u w:val="none"/>
                      <w:lang w:val="en-US" w:eastAsia="zh-CN" w:bidi="ar"/>
                    </w:rPr>
                  </w:rPrChange>
                </w:rPr>
                <w:t>河源市高埔岗河埔大道中535号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05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53" w:author="阎倩" w:date="2021-08-16T15:18:00Z"/>
                <w:rFonts w:hint="eastAsia" w:ascii="仿宋_GB2312" w:hAnsi="仿宋_GB2312" w:eastAsia="仿宋_GB2312" w:cs="仿宋_GB2312"/>
                <w:i w:val="0"/>
                <w:snapToGrid w:val="0"/>
                <w:color w:val="000000"/>
                <w:sz w:val="18"/>
                <w:szCs w:val="18"/>
                <w:u w:val="none"/>
                <w:rPrChange w:id="2054" w:author="阎倩" w:date="2021-08-16T15:21:00Z">
                  <w:rPr>
                    <w:ins w:id="2055" w:author="阎倩" w:date="2021-08-16T15:18:00Z"/>
                    <w:rFonts w:hint="eastAsia" w:ascii="仿宋" w:hAnsi="仿宋" w:eastAsia="仿宋" w:cs="仿宋"/>
                    <w:i w:val="0"/>
                    <w:color w:val="000000"/>
                    <w:sz w:val="22"/>
                    <w:szCs w:val="22"/>
                    <w:u w:val="none"/>
                  </w:rPr>
                </w:rPrChange>
              </w:rPr>
              <w:pPrChange w:id="205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5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056" w:author="阎倩" w:date="2021-08-16T15:18:00Z"/>
          <w:trPrChange w:id="205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058"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60" w:author="阎倩" w:date="2021-08-16T15:18:00Z"/>
                <w:rFonts w:hint="eastAsia" w:ascii="仿宋_GB2312" w:hAnsi="仿宋_GB2312" w:eastAsia="仿宋_GB2312" w:cs="仿宋_GB2312"/>
                <w:i w:val="0"/>
                <w:snapToGrid w:val="0"/>
                <w:color w:val="000000"/>
                <w:kern w:val="0"/>
                <w:sz w:val="18"/>
                <w:szCs w:val="18"/>
                <w:u w:val="none"/>
                <w:rPrChange w:id="2061" w:author="阎倩" w:date="2021-08-16T15:21:00Z">
                  <w:rPr>
                    <w:ins w:id="2062" w:author="阎倩" w:date="2021-08-16T15:18:00Z"/>
                    <w:rFonts w:hint="eastAsia" w:ascii="仿宋" w:hAnsi="仿宋" w:eastAsia="仿宋" w:cs="仿宋"/>
                    <w:i w:val="0"/>
                    <w:color w:val="000000"/>
                    <w:sz w:val="18"/>
                    <w:szCs w:val="18"/>
                    <w:u w:val="none"/>
                  </w:rPr>
                </w:rPrChange>
              </w:rPr>
              <w:pPrChange w:id="2059" w:author="阎倩" w:date="2021-08-16T15:20:00Z">
                <w:pPr>
                  <w:keepNext w:val="0"/>
                  <w:keepLines w:val="0"/>
                  <w:widowControl/>
                  <w:suppressLineNumbers w:val="0"/>
                  <w:jc w:val="center"/>
                  <w:textAlignment w:val="center"/>
                </w:pPr>
              </w:pPrChange>
            </w:pPr>
            <w:ins w:id="20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64" w:author="阎倩" w:date="2021-08-16T15:21:00Z">
                    <w:rPr>
                      <w:rFonts w:hint="eastAsia" w:ascii="仿宋" w:hAnsi="仿宋" w:eastAsia="仿宋" w:cs="仿宋"/>
                      <w:i w:val="0"/>
                      <w:color w:val="000000"/>
                      <w:kern w:val="0"/>
                      <w:sz w:val="18"/>
                      <w:szCs w:val="18"/>
                      <w:u w:val="none"/>
                      <w:lang w:val="en-US" w:eastAsia="zh-CN" w:bidi="ar"/>
                    </w:rPr>
                  </w:rPrChange>
                </w:rPr>
                <w:t>15</w:t>
              </w:r>
            </w:ins>
          </w:p>
        </w:tc>
        <w:tc>
          <w:tcPr>
            <w:tcW w:w="601" w:type="dxa"/>
            <w:tcBorders>
              <w:top w:val="single" w:color="000000" w:sz="4" w:space="0"/>
              <w:left w:val="single" w:color="000000" w:sz="4" w:space="0"/>
              <w:bottom w:val="single" w:color="000000" w:sz="4" w:space="0"/>
              <w:right w:val="single" w:color="000000" w:sz="4" w:space="0"/>
            </w:tcBorders>
            <w:vAlign w:val="center"/>
            <w:tcPrChange w:id="2066"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68" w:author="阎倩" w:date="2021-08-16T15:18:00Z"/>
                <w:rFonts w:hint="eastAsia" w:ascii="仿宋_GB2312" w:hAnsi="仿宋_GB2312" w:eastAsia="仿宋_GB2312" w:cs="仿宋_GB2312"/>
                <w:i w:val="0"/>
                <w:snapToGrid w:val="0"/>
                <w:color w:val="000000"/>
                <w:kern w:val="0"/>
                <w:sz w:val="18"/>
                <w:szCs w:val="18"/>
                <w:u w:val="none"/>
                <w:rPrChange w:id="2069" w:author="阎倩" w:date="2021-08-16T15:21:00Z">
                  <w:rPr>
                    <w:ins w:id="2070" w:author="阎倩" w:date="2021-08-16T15:18:00Z"/>
                    <w:rFonts w:hint="eastAsia" w:ascii="仿宋" w:hAnsi="仿宋" w:eastAsia="仿宋" w:cs="仿宋"/>
                    <w:i w:val="0"/>
                    <w:color w:val="000000"/>
                    <w:sz w:val="22"/>
                    <w:szCs w:val="22"/>
                    <w:u w:val="none"/>
                  </w:rPr>
                </w:rPrChange>
              </w:rPr>
              <w:pPrChange w:id="2067" w:author="阎倩" w:date="2021-08-16T15:20:00Z">
                <w:pPr>
                  <w:keepNext w:val="0"/>
                  <w:keepLines w:val="0"/>
                  <w:widowControl/>
                  <w:suppressLineNumbers w:val="0"/>
                  <w:jc w:val="center"/>
                  <w:textAlignment w:val="center"/>
                </w:pPr>
              </w:pPrChange>
            </w:pPr>
            <w:ins w:id="20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074"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76" w:author="阎倩" w:date="2021-08-16T15:18:00Z"/>
                <w:rFonts w:hint="eastAsia" w:ascii="仿宋_GB2312" w:hAnsi="仿宋_GB2312" w:eastAsia="仿宋_GB2312" w:cs="仿宋_GB2312"/>
                <w:i w:val="0"/>
                <w:snapToGrid w:val="0"/>
                <w:color w:val="000000"/>
                <w:kern w:val="0"/>
                <w:sz w:val="18"/>
                <w:szCs w:val="18"/>
                <w:u w:val="none"/>
                <w:rPrChange w:id="2077" w:author="阎倩" w:date="2021-08-16T15:21:00Z">
                  <w:rPr>
                    <w:ins w:id="2078" w:author="阎倩" w:date="2021-08-16T15:18:00Z"/>
                    <w:rFonts w:hint="eastAsia" w:ascii="仿宋" w:hAnsi="仿宋" w:eastAsia="仿宋" w:cs="仿宋"/>
                    <w:i w:val="0"/>
                    <w:color w:val="000000"/>
                    <w:sz w:val="22"/>
                    <w:szCs w:val="22"/>
                    <w:u w:val="none"/>
                  </w:rPr>
                </w:rPrChange>
              </w:rPr>
              <w:pPrChange w:id="2075" w:author="阎倩" w:date="2021-08-16T15:20:00Z">
                <w:pPr>
                  <w:keepNext w:val="0"/>
                  <w:keepLines w:val="0"/>
                  <w:widowControl/>
                  <w:suppressLineNumbers w:val="0"/>
                  <w:jc w:val="center"/>
                  <w:textAlignment w:val="center"/>
                </w:pPr>
              </w:pPrChange>
            </w:pPr>
            <w:ins w:id="20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0" w:author="阎倩" w:date="2021-08-16T15:21:00Z">
                    <w:rPr>
                      <w:rFonts w:hint="eastAsia" w:ascii="仿宋" w:hAnsi="仿宋" w:eastAsia="仿宋" w:cs="仿宋"/>
                      <w:i w:val="0"/>
                      <w:color w:val="000000"/>
                      <w:kern w:val="0"/>
                      <w:sz w:val="22"/>
                      <w:szCs w:val="22"/>
                      <w:u w:val="none"/>
                      <w:lang w:val="en-US" w:eastAsia="zh-CN" w:bidi="ar"/>
                    </w:rPr>
                  </w:rPrChange>
                </w:rPr>
                <w:t>安远双胞胎畜牧有限公司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082"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84" w:author="阎倩" w:date="2021-08-16T15:18:00Z"/>
                <w:rFonts w:hint="eastAsia" w:ascii="仿宋_GB2312" w:hAnsi="仿宋_GB2312" w:eastAsia="仿宋_GB2312" w:cs="仿宋_GB2312"/>
                <w:i w:val="0"/>
                <w:snapToGrid w:val="0"/>
                <w:color w:val="000000"/>
                <w:kern w:val="0"/>
                <w:sz w:val="18"/>
                <w:szCs w:val="18"/>
                <w:u w:val="none"/>
                <w:rPrChange w:id="2085" w:author="阎倩" w:date="2021-08-16T15:21:00Z">
                  <w:rPr>
                    <w:ins w:id="2086" w:author="阎倩" w:date="2021-08-16T15:18:00Z"/>
                    <w:rFonts w:hint="eastAsia" w:ascii="仿宋" w:hAnsi="仿宋" w:eastAsia="仿宋" w:cs="仿宋"/>
                    <w:i w:val="0"/>
                    <w:color w:val="000000"/>
                    <w:sz w:val="22"/>
                    <w:szCs w:val="22"/>
                    <w:u w:val="none"/>
                  </w:rPr>
                </w:rPrChange>
              </w:rPr>
              <w:pPrChange w:id="2083" w:author="阎倩" w:date="2021-08-16T15:20:00Z">
                <w:pPr>
                  <w:keepNext w:val="0"/>
                  <w:keepLines w:val="0"/>
                  <w:widowControl/>
                  <w:suppressLineNumbers w:val="0"/>
                  <w:jc w:val="center"/>
                  <w:textAlignment w:val="center"/>
                </w:pPr>
              </w:pPrChange>
            </w:pPr>
            <w:ins w:id="20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8" w:author="阎倩" w:date="2021-08-16T15:21:00Z">
                    <w:rPr>
                      <w:rFonts w:hint="eastAsia" w:ascii="仿宋" w:hAnsi="仿宋" w:eastAsia="仿宋" w:cs="仿宋"/>
                      <w:i w:val="0"/>
                      <w:color w:val="000000"/>
                      <w:kern w:val="0"/>
                      <w:sz w:val="22"/>
                      <w:szCs w:val="22"/>
                      <w:u w:val="none"/>
                      <w:lang w:val="en-US" w:eastAsia="zh-CN" w:bidi="ar"/>
                    </w:rPr>
                  </w:rPrChange>
                </w:rPr>
                <w:t>江西省安远县龙市镇金塘村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9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92" w:author="阎倩" w:date="2021-08-16T15:18:00Z"/>
                <w:rFonts w:hint="eastAsia" w:ascii="仿宋_GB2312" w:hAnsi="仿宋_GB2312" w:eastAsia="仿宋_GB2312" w:cs="仿宋_GB2312"/>
                <w:i w:val="0"/>
                <w:snapToGrid w:val="0"/>
                <w:color w:val="000000"/>
                <w:kern w:val="0"/>
                <w:sz w:val="18"/>
                <w:szCs w:val="18"/>
                <w:u w:val="none"/>
                <w:rPrChange w:id="2093" w:author="阎倩" w:date="2021-08-16T15:21:00Z">
                  <w:rPr>
                    <w:ins w:id="2094" w:author="阎倩" w:date="2021-08-16T15:18:00Z"/>
                    <w:rFonts w:hint="eastAsia" w:ascii="仿宋" w:hAnsi="仿宋" w:eastAsia="仿宋" w:cs="仿宋"/>
                    <w:i w:val="0"/>
                    <w:color w:val="000000"/>
                    <w:sz w:val="22"/>
                    <w:szCs w:val="22"/>
                    <w:u w:val="none"/>
                  </w:rPr>
                </w:rPrChange>
              </w:rPr>
              <w:pPrChange w:id="2091" w:author="阎倩" w:date="2021-08-16T15:20:00Z">
                <w:pPr>
                  <w:keepNext w:val="0"/>
                  <w:keepLines w:val="0"/>
                  <w:widowControl/>
                  <w:suppressLineNumbers w:val="0"/>
                  <w:jc w:val="center"/>
                  <w:textAlignment w:val="center"/>
                </w:pPr>
              </w:pPrChange>
            </w:pPr>
            <w:ins w:id="20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96"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9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00" w:author="阎倩" w:date="2021-08-16T15:18:00Z"/>
                <w:rFonts w:hint="eastAsia" w:ascii="仿宋_GB2312" w:hAnsi="仿宋_GB2312" w:eastAsia="仿宋_GB2312" w:cs="仿宋_GB2312"/>
                <w:i w:val="0"/>
                <w:snapToGrid w:val="0"/>
                <w:color w:val="000000"/>
                <w:kern w:val="0"/>
                <w:sz w:val="18"/>
                <w:szCs w:val="18"/>
                <w:u w:val="none"/>
                <w:rPrChange w:id="2101" w:author="阎倩" w:date="2021-08-16T15:21:00Z">
                  <w:rPr>
                    <w:ins w:id="2102" w:author="阎倩" w:date="2021-08-16T15:18:00Z"/>
                    <w:rFonts w:hint="eastAsia" w:ascii="仿宋" w:hAnsi="仿宋" w:eastAsia="仿宋" w:cs="仿宋"/>
                    <w:i w:val="0"/>
                    <w:color w:val="000000"/>
                    <w:sz w:val="22"/>
                    <w:szCs w:val="22"/>
                    <w:u w:val="none"/>
                  </w:rPr>
                </w:rPrChange>
              </w:rPr>
              <w:pPrChange w:id="2099" w:author="阎倩" w:date="2021-08-16T15:20:00Z">
                <w:pPr>
                  <w:keepNext w:val="0"/>
                  <w:keepLines w:val="0"/>
                  <w:widowControl/>
                  <w:suppressLineNumbers w:val="0"/>
                  <w:jc w:val="center"/>
                  <w:textAlignment w:val="center"/>
                </w:pPr>
              </w:pPrChange>
            </w:pPr>
            <w:ins w:id="21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04"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10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08" w:author="阎倩" w:date="2021-08-16T15:18:00Z"/>
                <w:rFonts w:hint="eastAsia" w:ascii="仿宋_GB2312" w:hAnsi="仿宋_GB2312" w:eastAsia="仿宋_GB2312" w:cs="仿宋_GB2312"/>
                <w:i w:val="0"/>
                <w:snapToGrid w:val="0"/>
                <w:color w:val="000000"/>
                <w:kern w:val="0"/>
                <w:sz w:val="18"/>
                <w:szCs w:val="18"/>
                <w:u w:val="none"/>
                <w:rPrChange w:id="2109" w:author="阎倩" w:date="2021-08-16T15:21:00Z">
                  <w:rPr>
                    <w:ins w:id="2110" w:author="阎倩" w:date="2021-08-16T15:18:00Z"/>
                    <w:rFonts w:hint="eastAsia" w:ascii="仿宋" w:hAnsi="仿宋" w:eastAsia="仿宋" w:cs="仿宋"/>
                    <w:i w:val="0"/>
                    <w:color w:val="000000"/>
                    <w:sz w:val="22"/>
                    <w:szCs w:val="22"/>
                    <w:u w:val="none"/>
                  </w:rPr>
                </w:rPrChange>
              </w:rPr>
              <w:pPrChange w:id="2107" w:author="阎倩" w:date="2021-08-16T15:20:00Z">
                <w:pPr>
                  <w:keepNext w:val="0"/>
                  <w:keepLines w:val="0"/>
                  <w:widowControl/>
                  <w:suppressLineNumbers w:val="0"/>
                  <w:jc w:val="center"/>
                  <w:textAlignment w:val="center"/>
                </w:pPr>
              </w:pPrChange>
            </w:pPr>
            <w:ins w:id="21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1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1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114" w:author="阎倩" w:date="2021-08-16T15:18:00Z"/>
          <w:trPrChange w:id="2115"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116"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118" w:author="阎倩" w:date="2021-08-16T15:18:00Z"/>
                <w:rFonts w:hint="eastAsia" w:ascii="仿宋_GB2312" w:hAnsi="仿宋_GB2312" w:eastAsia="仿宋_GB2312" w:cs="仿宋_GB2312"/>
                <w:i w:val="0"/>
                <w:snapToGrid w:val="0"/>
                <w:color w:val="000000"/>
                <w:kern w:val="0"/>
                <w:sz w:val="18"/>
                <w:szCs w:val="18"/>
                <w:u w:val="none"/>
                <w:rPrChange w:id="2119" w:author="阎倩" w:date="2021-08-16T15:21:00Z">
                  <w:rPr>
                    <w:ins w:id="2120" w:author="阎倩" w:date="2021-08-16T15:18:00Z"/>
                    <w:rFonts w:hint="eastAsia" w:ascii="仿宋" w:hAnsi="仿宋" w:eastAsia="仿宋" w:cs="仿宋"/>
                    <w:i w:val="0"/>
                    <w:color w:val="000000"/>
                    <w:sz w:val="18"/>
                    <w:szCs w:val="18"/>
                    <w:u w:val="none"/>
                  </w:rPr>
                </w:rPrChange>
              </w:rPr>
              <w:pPrChange w:id="2117" w:author="阎倩" w:date="2021-08-16T15:20:00Z">
                <w:pPr>
                  <w:keepNext w:val="0"/>
                  <w:keepLines w:val="0"/>
                  <w:widowControl/>
                  <w:suppressLineNumbers w:val="0"/>
                  <w:jc w:val="center"/>
                  <w:textAlignment w:val="center"/>
                </w:pPr>
              </w:pPrChange>
            </w:pPr>
            <w:ins w:id="21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22" w:author="阎倩" w:date="2021-08-16T15:21:00Z">
                    <w:rPr>
                      <w:rFonts w:hint="eastAsia" w:ascii="仿宋" w:hAnsi="仿宋" w:eastAsia="仿宋" w:cs="仿宋"/>
                      <w:i w:val="0"/>
                      <w:color w:val="000000"/>
                      <w:kern w:val="0"/>
                      <w:sz w:val="18"/>
                      <w:szCs w:val="18"/>
                      <w:u w:val="none"/>
                      <w:lang w:val="en-US" w:eastAsia="zh-CN" w:bidi="ar"/>
                    </w:rPr>
                  </w:rPrChange>
                </w:rPr>
                <w:t>16</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124"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126" w:author="阎倩" w:date="2021-08-16T15:18:00Z"/>
                <w:rFonts w:hint="eastAsia" w:ascii="仿宋_GB2312" w:hAnsi="仿宋_GB2312" w:eastAsia="仿宋_GB2312" w:cs="仿宋_GB2312"/>
                <w:i w:val="0"/>
                <w:snapToGrid w:val="0"/>
                <w:color w:val="000000"/>
                <w:kern w:val="0"/>
                <w:sz w:val="18"/>
                <w:szCs w:val="18"/>
                <w:u w:val="none"/>
                <w:rPrChange w:id="2127" w:author="阎倩" w:date="2021-08-16T15:21:00Z">
                  <w:rPr>
                    <w:ins w:id="2128" w:author="阎倩" w:date="2021-08-16T15:18:00Z"/>
                    <w:rFonts w:hint="eastAsia" w:ascii="仿宋" w:hAnsi="仿宋" w:eastAsia="仿宋" w:cs="仿宋"/>
                    <w:i w:val="0"/>
                    <w:color w:val="000000"/>
                    <w:sz w:val="22"/>
                    <w:szCs w:val="22"/>
                    <w:u w:val="none"/>
                  </w:rPr>
                </w:rPrChange>
              </w:rPr>
              <w:pPrChange w:id="2125" w:author="阎倩" w:date="2021-08-16T15:20:00Z">
                <w:pPr>
                  <w:keepNext w:val="0"/>
                  <w:keepLines w:val="0"/>
                  <w:widowControl/>
                  <w:suppressLineNumbers w:val="0"/>
                  <w:jc w:val="center"/>
                  <w:textAlignment w:val="center"/>
                </w:pPr>
              </w:pPrChange>
            </w:pPr>
            <w:ins w:id="21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30"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132"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34" w:author="阎倩" w:date="2021-08-16T15:18:00Z"/>
                <w:rFonts w:hint="eastAsia" w:ascii="仿宋_GB2312" w:hAnsi="仿宋_GB2312" w:eastAsia="仿宋_GB2312" w:cs="仿宋_GB2312"/>
                <w:i w:val="0"/>
                <w:snapToGrid w:val="0"/>
                <w:color w:val="000000"/>
                <w:kern w:val="0"/>
                <w:sz w:val="18"/>
                <w:szCs w:val="18"/>
                <w:u w:val="none"/>
                <w:rPrChange w:id="2135" w:author="阎倩" w:date="2021-08-16T15:21:00Z">
                  <w:rPr>
                    <w:ins w:id="2136" w:author="阎倩" w:date="2021-08-16T15:18:00Z"/>
                    <w:rFonts w:hint="eastAsia" w:ascii="仿宋" w:hAnsi="仿宋" w:eastAsia="仿宋" w:cs="仿宋"/>
                    <w:i w:val="0"/>
                    <w:color w:val="000000"/>
                    <w:sz w:val="22"/>
                    <w:szCs w:val="22"/>
                    <w:u w:val="none"/>
                  </w:rPr>
                </w:rPrChange>
              </w:rPr>
              <w:pPrChange w:id="2133" w:author="阎倩" w:date="2021-08-16T15:20:00Z">
                <w:pPr>
                  <w:keepNext w:val="0"/>
                  <w:keepLines w:val="0"/>
                  <w:widowControl/>
                  <w:suppressLineNumbers w:val="0"/>
                  <w:jc w:val="center"/>
                  <w:textAlignment w:val="center"/>
                </w:pPr>
              </w:pPrChange>
            </w:pPr>
            <w:ins w:id="21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38" w:author="阎倩" w:date="2021-08-16T15:21:00Z">
                    <w:rPr>
                      <w:rFonts w:hint="eastAsia" w:ascii="仿宋" w:hAnsi="仿宋" w:eastAsia="仿宋" w:cs="仿宋"/>
                      <w:i w:val="0"/>
                      <w:color w:val="000000"/>
                      <w:kern w:val="0"/>
                      <w:sz w:val="22"/>
                      <w:szCs w:val="22"/>
                      <w:u w:val="none"/>
                      <w:lang w:val="en-US" w:eastAsia="zh-CN" w:bidi="ar"/>
                    </w:rPr>
                  </w:rPrChange>
                </w:rPr>
                <w:t>安远县龙布镇阳光猪场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140"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42" w:author="阎倩" w:date="2021-08-16T15:18:00Z"/>
                <w:rFonts w:hint="eastAsia" w:ascii="仿宋_GB2312" w:hAnsi="仿宋_GB2312" w:eastAsia="仿宋_GB2312" w:cs="仿宋_GB2312"/>
                <w:i w:val="0"/>
                <w:snapToGrid w:val="0"/>
                <w:color w:val="000000"/>
                <w:kern w:val="0"/>
                <w:sz w:val="18"/>
                <w:szCs w:val="18"/>
                <w:u w:val="none"/>
                <w:rPrChange w:id="2143" w:author="阎倩" w:date="2021-08-16T15:21:00Z">
                  <w:rPr>
                    <w:ins w:id="2144" w:author="阎倩" w:date="2021-08-16T15:18:00Z"/>
                    <w:rFonts w:hint="eastAsia" w:ascii="仿宋" w:hAnsi="仿宋" w:eastAsia="仿宋" w:cs="仿宋"/>
                    <w:i w:val="0"/>
                    <w:color w:val="000000"/>
                    <w:sz w:val="22"/>
                    <w:szCs w:val="22"/>
                    <w:u w:val="none"/>
                  </w:rPr>
                </w:rPrChange>
              </w:rPr>
              <w:pPrChange w:id="2141" w:author="阎倩" w:date="2021-08-16T15:20:00Z">
                <w:pPr>
                  <w:keepNext w:val="0"/>
                  <w:keepLines w:val="0"/>
                  <w:widowControl/>
                  <w:suppressLineNumbers w:val="0"/>
                  <w:jc w:val="center"/>
                  <w:textAlignment w:val="center"/>
                </w:pPr>
              </w:pPrChange>
            </w:pPr>
            <w:ins w:id="21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46" w:author="阎倩" w:date="2021-08-16T15:21:00Z">
                    <w:rPr>
                      <w:rFonts w:hint="eastAsia" w:ascii="仿宋" w:hAnsi="仿宋" w:eastAsia="仿宋" w:cs="仿宋"/>
                      <w:i w:val="0"/>
                      <w:color w:val="000000"/>
                      <w:kern w:val="0"/>
                      <w:sz w:val="22"/>
                      <w:szCs w:val="22"/>
                      <w:u w:val="none"/>
                      <w:lang w:val="en-US" w:eastAsia="zh-CN" w:bidi="ar"/>
                    </w:rPr>
                  </w:rPrChange>
                </w:rPr>
                <w:t>江西省安远县龙布镇阳光村方田坑</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48"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50" w:author="阎倩" w:date="2021-08-16T15:18:00Z"/>
                <w:rFonts w:hint="eastAsia" w:ascii="仿宋_GB2312" w:hAnsi="仿宋_GB2312" w:eastAsia="仿宋_GB2312" w:cs="仿宋_GB2312"/>
                <w:i w:val="0"/>
                <w:snapToGrid w:val="0"/>
                <w:color w:val="000000"/>
                <w:kern w:val="0"/>
                <w:sz w:val="18"/>
                <w:szCs w:val="18"/>
                <w:u w:val="none"/>
                <w:rPrChange w:id="2151" w:author="阎倩" w:date="2021-08-16T15:21:00Z">
                  <w:rPr>
                    <w:ins w:id="2152" w:author="阎倩" w:date="2021-08-16T15:18:00Z"/>
                    <w:rFonts w:hint="eastAsia" w:ascii="仿宋" w:hAnsi="仿宋" w:eastAsia="仿宋" w:cs="仿宋"/>
                    <w:i w:val="0"/>
                    <w:color w:val="000000"/>
                    <w:sz w:val="22"/>
                    <w:szCs w:val="22"/>
                    <w:u w:val="none"/>
                  </w:rPr>
                </w:rPrChange>
              </w:rPr>
              <w:pPrChange w:id="2149" w:author="阎倩" w:date="2021-08-16T15:20:00Z">
                <w:pPr>
                  <w:keepNext w:val="0"/>
                  <w:keepLines w:val="0"/>
                  <w:widowControl/>
                  <w:suppressLineNumbers w:val="0"/>
                  <w:jc w:val="center"/>
                  <w:textAlignment w:val="center"/>
                </w:pPr>
              </w:pPrChange>
            </w:pPr>
            <w:ins w:id="21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4"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56"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58" w:author="阎倩" w:date="2021-08-16T15:18:00Z"/>
                <w:rFonts w:hint="eastAsia" w:ascii="仿宋_GB2312" w:hAnsi="仿宋_GB2312" w:eastAsia="仿宋_GB2312" w:cs="仿宋_GB2312"/>
                <w:i w:val="0"/>
                <w:snapToGrid w:val="0"/>
                <w:color w:val="000000"/>
                <w:kern w:val="0"/>
                <w:sz w:val="18"/>
                <w:szCs w:val="18"/>
                <w:u w:val="none"/>
                <w:rPrChange w:id="2159" w:author="阎倩" w:date="2021-08-16T15:21:00Z">
                  <w:rPr>
                    <w:ins w:id="2160" w:author="阎倩" w:date="2021-08-16T15:18:00Z"/>
                    <w:rFonts w:hint="eastAsia" w:ascii="仿宋" w:hAnsi="仿宋" w:eastAsia="仿宋" w:cs="仿宋"/>
                    <w:i w:val="0"/>
                    <w:color w:val="000000"/>
                    <w:sz w:val="22"/>
                    <w:szCs w:val="22"/>
                    <w:u w:val="none"/>
                  </w:rPr>
                </w:rPrChange>
              </w:rPr>
              <w:pPrChange w:id="2157" w:author="阎倩" w:date="2021-08-16T15:20:00Z">
                <w:pPr>
                  <w:keepNext w:val="0"/>
                  <w:keepLines w:val="0"/>
                  <w:widowControl/>
                  <w:suppressLineNumbers w:val="0"/>
                  <w:jc w:val="center"/>
                  <w:textAlignment w:val="center"/>
                </w:pPr>
              </w:pPrChange>
            </w:pPr>
            <w:ins w:id="21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62"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164"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66" w:author="阎倩" w:date="2021-08-16T15:18:00Z"/>
                <w:rFonts w:hint="eastAsia" w:ascii="仿宋_GB2312" w:hAnsi="仿宋_GB2312" w:eastAsia="仿宋_GB2312" w:cs="仿宋_GB2312"/>
                <w:i w:val="0"/>
                <w:snapToGrid w:val="0"/>
                <w:color w:val="000000"/>
                <w:sz w:val="18"/>
                <w:szCs w:val="18"/>
                <w:u w:val="none"/>
                <w:rPrChange w:id="2167" w:author="阎倩" w:date="2021-08-16T15:21:00Z">
                  <w:rPr>
                    <w:ins w:id="2168" w:author="阎倩" w:date="2021-08-16T15:18:00Z"/>
                    <w:rFonts w:hint="eastAsia" w:ascii="仿宋" w:hAnsi="仿宋" w:eastAsia="仿宋" w:cs="仿宋"/>
                    <w:i w:val="0"/>
                    <w:color w:val="000000"/>
                    <w:sz w:val="22"/>
                    <w:szCs w:val="22"/>
                    <w:u w:val="none"/>
                  </w:rPr>
                </w:rPrChange>
              </w:rPr>
              <w:pPrChange w:id="216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7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169" w:author="阎倩" w:date="2021-08-16T15:18:00Z"/>
          <w:trPrChange w:id="217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7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73" w:author="阎倩" w:date="2021-08-16T15:18:00Z"/>
                <w:rFonts w:hint="eastAsia" w:ascii="仿宋_GB2312" w:hAnsi="仿宋_GB2312" w:eastAsia="仿宋_GB2312" w:cs="仿宋_GB2312"/>
                <w:i w:val="0"/>
                <w:snapToGrid w:val="0"/>
                <w:color w:val="000000"/>
                <w:sz w:val="18"/>
                <w:szCs w:val="18"/>
                <w:u w:val="none"/>
                <w:rPrChange w:id="2174" w:author="阎倩" w:date="2021-08-16T15:21:00Z">
                  <w:rPr>
                    <w:ins w:id="2175" w:author="阎倩" w:date="2021-08-16T15:18:00Z"/>
                    <w:rFonts w:hint="eastAsia" w:ascii="仿宋" w:hAnsi="仿宋" w:eastAsia="仿宋" w:cs="仿宋"/>
                    <w:i w:val="0"/>
                    <w:color w:val="000000"/>
                    <w:sz w:val="18"/>
                    <w:szCs w:val="18"/>
                    <w:u w:val="none"/>
                  </w:rPr>
                </w:rPrChange>
              </w:rPr>
              <w:pPrChange w:id="217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7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78" w:author="阎倩" w:date="2021-08-16T15:18:00Z"/>
                <w:rFonts w:hint="eastAsia" w:ascii="仿宋_GB2312" w:hAnsi="仿宋_GB2312" w:eastAsia="仿宋_GB2312" w:cs="仿宋_GB2312"/>
                <w:i w:val="0"/>
                <w:snapToGrid w:val="0"/>
                <w:color w:val="000000"/>
                <w:sz w:val="18"/>
                <w:szCs w:val="18"/>
                <w:u w:val="none"/>
                <w:rPrChange w:id="2179" w:author="阎倩" w:date="2021-08-16T15:21:00Z">
                  <w:rPr>
                    <w:ins w:id="2180" w:author="阎倩" w:date="2021-08-16T15:18:00Z"/>
                    <w:rFonts w:hint="eastAsia" w:ascii="仿宋" w:hAnsi="仿宋" w:eastAsia="仿宋" w:cs="仿宋"/>
                    <w:i w:val="0"/>
                    <w:color w:val="000000"/>
                    <w:sz w:val="22"/>
                    <w:szCs w:val="22"/>
                    <w:u w:val="none"/>
                  </w:rPr>
                </w:rPrChange>
              </w:rPr>
              <w:pPrChange w:id="217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8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183" w:author="阎倩" w:date="2021-08-16T15:18:00Z"/>
                <w:rFonts w:hint="eastAsia" w:ascii="仿宋_GB2312" w:hAnsi="仿宋_GB2312" w:eastAsia="仿宋_GB2312" w:cs="仿宋_GB2312"/>
                <w:i w:val="0"/>
                <w:snapToGrid w:val="0"/>
                <w:color w:val="000000"/>
                <w:sz w:val="18"/>
                <w:szCs w:val="18"/>
                <w:u w:val="none"/>
                <w:rPrChange w:id="2184" w:author="阎倩" w:date="2021-08-16T15:21:00Z">
                  <w:rPr>
                    <w:ins w:id="2185" w:author="阎倩" w:date="2021-08-16T15:18:00Z"/>
                    <w:rFonts w:hint="eastAsia" w:ascii="仿宋" w:hAnsi="仿宋" w:eastAsia="仿宋" w:cs="仿宋"/>
                    <w:i w:val="0"/>
                    <w:color w:val="000000"/>
                    <w:sz w:val="22"/>
                    <w:szCs w:val="22"/>
                    <w:u w:val="none"/>
                  </w:rPr>
                </w:rPrChange>
              </w:rPr>
              <w:pPrChange w:id="218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8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188" w:author="阎倩" w:date="2021-08-16T15:18:00Z"/>
                <w:rFonts w:hint="eastAsia" w:ascii="仿宋_GB2312" w:hAnsi="仿宋_GB2312" w:eastAsia="仿宋_GB2312" w:cs="仿宋_GB2312"/>
                <w:i w:val="0"/>
                <w:snapToGrid w:val="0"/>
                <w:color w:val="000000"/>
                <w:sz w:val="18"/>
                <w:szCs w:val="18"/>
                <w:u w:val="none"/>
                <w:rPrChange w:id="2189" w:author="阎倩" w:date="2021-08-16T15:21:00Z">
                  <w:rPr>
                    <w:ins w:id="2190" w:author="阎倩" w:date="2021-08-16T15:18:00Z"/>
                    <w:rFonts w:hint="eastAsia" w:ascii="仿宋" w:hAnsi="仿宋" w:eastAsia="仿宋" w:cs="仿宋"/>
                    <w:i w:val="0"/>
                    <w:color w:val="000000"/>
                    <w:sz w:val="22"/>
                    <w:szCs w:val="22"/>
                    <w:u w:val="none"/>
                  </w:rPr>
                </w:rPrChange>
              </w:rPr>
              <w:pPrChange w:id="218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9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93" w:author="阎倩" w:date="2021-08-16T15:18:00Z"/>
                <w:rFonts w:hint="eastAsia" w:ascii="仿宋_GB2312" w:hAnsi="仿宋_GB2312" w:eastAsia="仿宋_GB2312" w:cs="仿宋_GB2312"/>
                <w:i w:val="0"/>
                <w:snapToGrid w:val="0"/>
                <w:color w:val="000000"/>
                <w:kern w:val="0"/>
                <w:sz w:val="18"/>
                <w:szCs w:val="18"/>
                <w:u w:val="none"/>
                <w:rPrChange w:id="2194" w:author="阎倩" w:date="2021-08-16T15:21:00Z">
                  <w:rPr>
                    <w:ins w:id="2195" w:author="阎倩" w:date="2021-08-16T15:18:00Z"/>
                    <w:rFonts w:hint="eastAsia" w:ascii="仿宋" w:hAnsi="仿宋" w:eastAsia="仿宋" w:cs="仿宋"/>
                    <w:i w:val="0"/>
                    <w:color w:val="000000"/>
                    <w:sz w:val="22"/>
                    <w:szCs w:val="22"/>
                    <w:u w:val="none"/>
                  </w:rPr>
                </w:rPrChange>
              </w:rPr>
              <w:pPrChange w:id="2192" w:author="阎倩" w:date="2021-08-16T15:20:00Z">
                <w:pPr>
                  <w:keepNext w:val="0"/>
                  <w:keepLines w:val="0"/>
                  <w:widowControl/>
                  <w:suppressLineNumbers w:val="0"/>
                  <w:jc w:val="center"/>
                  <w:textAlignment w:val="center"/>
                </w:pPr>
              </w:pPrChange>
            </w:pPr>
            <w:ins w:id="21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9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9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01" w:author="阎倩" w:date="2021-08-16T15:18:00Z"/>
                <w:rFonts w:hint="eastAsia" w:ascii="仿宋_GB2312" w:hAnsi="仿宋_GB2312" w:eastAsia="仿宋_GB2312" w:cs="仿宋_GB2312"/>
                <w:i w:val="0"/>
                <w:snapToGrid w:val="0"/>
                <w:color w:val="000000"/>
                <w:kern w:val="0"/>
                <w:sz w:val="18"/>
                <w:szCs w:val="18"/>
                <w:u w:val="none"/>
                <w:rPrChange w:id="2202" w:author="阎倩" w:date="2021-08-16T15:21:00Z">
                  <w:rPr>
                    <w:ins w:id="2203" w:author="阎倩" w:date="2021-08-16T15:18:00Z"/>
                    <w:rFonts w:hint="eastAsia" w:ascii="仿宋" w:hAnsi="仿宋" w:eastAsia="仿宋" w:cs="仿宋"/>
                    <w:i w:val="0"/>
                    <w:color w:val="000000"/>
                    <w:sz w:val="22"/>
                    <w:szCs w:val="22"/>
                    <w:u w:val="none"/>
                  </w:rPr>
                </w:rPrChange>
              </w:rPr>
              <w:pPrChange w:id="2200" w:author="阎倩" w:date="2021-08-16T15:20:00Z">
                <w:pPr>
                  <w:keepNext w:val="0"/>
                  <w:keepLines w:val="0"/>
                  <w:widowControl/>
                  <w:suppressLineNumbers w:val="0"/>
                  <w:jc w:val="center"/>
                  <w:textAlignment w:val="center"/>
                </w:pPr>
              </w:pPrChange>
            </w:pPr>
            <w:ins w:id="22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0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0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09" w:author="阎倩" w:date="2021-08-16T15:18:00Z"/>
                <w:rFonts w:hint="eastAsia" w:ascii="仿宋_GB2312" w:hAnsi="仿宋_GB2312" w:eastAsia="仿宋_GB2312" w:cs="仿宋_GB2312"/>
                <w:i w:val="0"/>
                <w:snapToGrid w:val="0"/>
                <w:color w:val="000000"/>
                <w:sz w:val="18"/>
                <w:szCs w:val="18"/>
                <w:u w:val="none"/>
                <w:rPrChange w:id="2210" w:author="阎倩" w:date="2021-08-16T15:21:00Z">
                  <w:rPr>
                    <w:ins w:id="2211" w:author="阎倩" w:date="2021-08-16T15:18:00Z"/>
                    <w:rFonts w:hint="eastAsia" w:ascii="仿宋" w:hAnsi="仿宋" w:eastAsia="仿宋" w:cs="仿宋"/>
                    <w:i w:val="0"/>
                    <w:color w:val="000000"/>
                    <w:sz w:val="22"/>
                    <w:szCs w:val="22"/>
                    <w:u w:val="none"/>
                  </w:rPr>
                </w:rPrChange>
              </w:rPr>
              <w:pPrChange w:id="220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1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212" w:author="阎倩" w:date="2021-08-16T15:18:00Z"/>
          <w:trPrChange w:id="221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1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216" w:author="阎倩" w:date="2021-08-16T15:18:00Z"/>
                <w:rFonts w:hint="eastAsia" w:ascii="仿宋_GB2312" w:hAnsi="仿宋_GB2312" w:eastAsia="仿宋_GB2312" w:cs="仿宋_GB2312"/>
                <w:i w:val="0"/>
                <w:snapToGrid w:val="0"/>
                <w:color w:val="000000"/>
                <w:sz w:val="18"/>
                <w:szCs w:val="18"/>
                <w:u w:val="none"/>
                <w:rPrChange w:id="2217" w:author="阎倩" w:date="2021-08-16T15:21:00Z">
                  <w:rPr>
                    <w:ins w:id="2218" w:author="阎倩" w:date="2021-08-16T15:18:00Z"/>
                    <w:rFonts w:hint="eastAsia" w:ascii="仿宋" w:hAnsi="仿宋" w:eastAsia="仿宋" w:cs="仿宋"/>
                    <w:i w:val="0"/>
                    <w:color w:val="000000"/>
                    <w:sz w:val="18"/>
                    <w:szCs w:val="18"/>
                    <w:u w:val="none"/>
                  </w:rPr>
                </w:rPrChange>
              </w:rPr>
              <w:pPrChange w:id="221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1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221" w:author="阎倩" w:date="2021-08-16T15:18:00Z"/>
                <w:rFonts w:hint="eastAsia" w:ascii="仿宋_GB2312" w:hAnsi="仿宋_GB2312" w:eastAsia="仿宋_GB2312" w:cs="仿宋_GB2312"/>
                <w:i w:val="0"/>
                <w:snapToGrid w:val="0"/>
                <w:color w:val="000000"/>
                <w:sz w:val="18"/>
                <w:szCs w:val="18"/>
                <w:u w:val="none"/>
                <w:rPrChange w:id="2222" w:author="阎倩" w:date="2021-08-16T15:21:00Z">
                  <w:rPr>
                    <w:ins w:id="2223" w:author="阎倩" w:date="2021-08-16T15:18:00Z"/>
                    <w:rFonts w:hint="eastAsia" w:ascii="仿宋" w:hAnsi="仿宋" w:eastAsia="仿宋" w:cs="仿宋"/>
                    <w:i w:val="0"/>
                    <w:color w:val="000000"/>
                    <w:sz w:val="22"/>
                    <w:szCs w:val="22"/>
                    <w:u w:val="none"/>
                  </w:rPr>
                </w:rPrChange>
              </w:rPr>
              <w:pPrChange w:id="222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2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26" w:author="阎倩" w:date="2021-08-16T15:18:00Z"/>
                <w:rFonts w:hint="eastAsia" w:ascii="仿宋_GB2312" w:hAnsi="仿宋_GB2312" w:eastAsia="仿宋_GB2312" w:cs="仿宋_GB2312"/>
                <w:i w:val="0"/>
                <w:snapToGrid w:val="0"/>
                <w:color w:val="000000"/>
                <w:sz w:val="18"/>
                <w:szCs w:val="18"/>
                <w:u w:val="none"/>
                <w:rPrChange w:id="2227" w:author="阎倩" w:date="2021-08-16T15:21:00Z">
                  <w:rPr>
                    <w:ins w:id="2228" w:author="阎倩" w:date="2021-08-16T15:18:00Z"/>
                    <w:rFonts w:hint="eastAsia" w:ascii="仿宋" w:hAnsi="仿宋" w:eastAsia="仿宋" w:cs="仿宋"/>
                    <w:i w:val="0"/>
                    <w:color w:val="000000"/>
                    <w:sz w:val="22"/>
                    <w:szCs w:val="22"/>
                    <w:u w:val="none"/>
                  </w:rPr>
                </w:rPrChange>
              </w:rPr>
              <w:pPrChange w:id="222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2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31" w:author="阎倩" w:date="2021-08-16T15:18:00Z"/>
                <w:rFonts w:hint="eastAsia" w:ascii="仿宋_GB2312" w:hAnsi="仿宋_GB2312" w:eastAsia="仿宋_GB2312" w:cs="仿宋_GB2312"/>
                <w:i w:val="0"/>
                <w:snapToGrid w:val="0"/>
                <w:color w:val="000000"/>
                <w:sz w:val="18"/>
                <w:szCs w:val="18"/>
                <w:u w:val="none"/>
                <w:rPrChange w:id="2232" w:author="阎倩" w:date="2021-08-16T15:21:00Z">
                  <w:rPr>
                    <w:ins w:id="2233" w:author="阎倩" w:date="2021-08-16T15:18:00Z"/>
                    <w:rFonts w:hint="eastAsia" w:ascii="仿宋" w:hAnsi="仿宋" w:eastAsia="仿宋" w:cs="仿宋"/>
                    <w:i w:val="0"/>
                    <w:color w:val="000000"/>
                    <w:sz w:val="22"/>
                    <w:szCs w:val="22"/>
                    <w:u w:val="none"/>
                  </w:rPr>
                </w:rPrChange>
              </w:rPr>
              <w:pPrChange w:id="223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23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6" w:author="阎倩" w:date="2021-08-16T15:18:00Z"/>
                <w:rFonts w:hint="eastAsia" w:ascii="仿宋_GB2312" w:hAnsi="仿宋_GB2312" w:eastAsia="仿宋_GB2312" w:cs="仿宋_GB2312"/>
                <w:i w:val="0"/>
                <w:snapToGrid w:val="0"/>
                <w:color w:val="000000"/>
                <w:kern w:val="0"/>
                <w:sz w:val="18"/>
                <w:szCs w:val="18"/>
                <w:u w:val="none"/>
                <w:rPrChange w:id="2237" w:author="阎倩" w:date="2021-08-16T15:21:00Z">
                  <w:rPr>
                    <w:ins w:id="2238" w:author="阎倩" w:date="2021-08-16T15:18:00Z"/>
                    <w:rFonts w:hint="eastAsia" w:ascii="仿宋" w:hAnsi="仿宋" w:eastAsia="仿宋" w:cs="仿宋"/>
                    <w:i w:val="0"/>
                    <w:color w:val="000000"/>
                    <w:sz w:val="22"/>
                    <w:szCs w:val="22"/>
                    <w:u w:val="none"/>
                  </w:rPr>
                </w:rPrChange>
              </w:rPr>
              <w:pPrChange w:id="2235" w:author="阎倩" w:date="2021-08-16T15:20:00Z">
                <w:pPr>
                  <w:keepNext w:val="0"/>
                  <w:keepLines w:val="0"/>
                  <w:widowControl/>
                  <w:suppressLineNumbers w:val="0"/>
                  <w:jc w:val="center"/>
                  <w:textAlignment w:val="center"/>
                </w:pPr>
              </w:pPrChange>
            </w:pPr>
            <w:ins w:id="22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4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44" w:author="阎倩" w:date="2021-08-16T15:18:00Z"/>
                <w:rFonts w:hint="eastAsia" w:ascii="仿宋_GB2312" w:hAnsi="仿宋_GB2312" w:eastAsia="仿宋_GB2312" w:cs="仿宋_GB2312"/>
                <w:i w:val="0"/>
                <w:snapToGrid w:val="0"/>
                <w:color w:val="000000"/>
                <w:kern w:val="0"/>
                <w:sz w:val="18"/>
                <w:szCs w:val="18"/>
                <w:u w:val="none"/>
                <w:rPrChange w:id="2245" w:author="阎倩" w:date="2021-08-16T15:21:00Z">
                  <w:rPr>
                    <w:ins w:id="2246" w:author="阎倩" w:date="2021-08-16T15:18:00Z"/>
                    <w:rFonts w:hint="eastAsia" w:ascii="仿宋" w:hAnsi="仿宋" w:eastAsia="仿宋" w:cs="仿宋"/>
                    <w:i w:val="0"/>
                    <w:color w:val="000000"/>
                    <w:sz w:val="22"/>
                    <w:szCs w:val="22"/>
                    <w:u w:val="none"/>
                  </w:rPr>
                </w:rPrChange>
              </w:rPr>
              <w:pPrChange w:id="2243" w:author="阎倩" w:date="2021-08-16T15:20:00Z">
                <w:pPr>
                  <w:keepNext w:val="0"/>
                  <w:keepLines w:val="0"/>
                  <w:widowControl/>
                  <w:suppressLineNumbers w:val="0"/>
                  <w:jc w:val="center"/>
                  <w:textAlignment w:val="center"/>
                </w:pPr>
              </w:pPrChange>
            </w:pPr>
            <w:ins w:id="22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5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52" w:author="阎倩" w:date="2021-08-16T15:18:00Z"/>
                <w:rFonts w:hint="eastAsia" w:ascii="仿宋_GB2312" w:hAnsi="仿宋_GB2312" w:eastAsia="仿宋_GB2312" w:cs="仿宋_GB2312"/>
                <w:i w:val="0"/>
                <w:snapToGrid w:val="0"/>
                <w:color w:val="000000"/>
                <w:sz w:val="18"/>
                <w:szCs w:val="18"/>
                <w:u w:val="none"/>
                <w:rPrChange w:id="2253" w:author="阎倩" w:date="2021-08-16T15:21:00Z">
                  <w:rPr>
                    <w:ins w:id="2254" w:author="阎倩" w:date="2021-08-16T15:18:00Z"/>
                    <w:rFonts w:hint="eastAsia" w:ascii="仿宋" w:hAnsi="仿宋" w:eastAsia="仿宋" w:cs="仿宋"/>
                    <w:i w:val="0"/>
                    <w:color w:val="000000"/>
                    <w:sz w:val="22"/>
                    <w:szCs w:val="22"/>
                    <w:u w:val="none"/>
                  </w:rPr>
                </w:rPrChange>
              </w:rPr>
              <w:pPrChange w:id="225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5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255" w:author="阎倩" w:date="2021-08-16T15:18:00Z"/>
          <w:trPrChange w:id="225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5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259" w:author="阎倩" w:date="2021-08-16T15:18:00Z"/>
                <w:rFonts w:hint="eastAsia" w:ascii="仿宋_GB2312" w:hAnsi="仿宋_GB2312" w:eastAsia="仿宋_GB2312" w:cs="仿宋_GB2312"/>
                <w:i w:val="0"/>
                <w:snapToGrid w:val="0"/>
                <w:color w:val="000000"/>
                <w:sz w:val="18"/>
                <w:szCs w:val="18"/>
                <w:u w:val="none"/>
                <w:rPrChange w:id="2260" w:author="阎倩" w:date="2021-08-16T15:21:00Z">
                  <w:rPr>
                    <w:ins w:id="2261" w:author="阎倩" w:date="2021-08-16T15:18:00Z"/>
                    <w:rFonts w:hint="eastAsia" w:ascii="仿宋" w:hAnsi="仿宋" w:eastAsia="仿宋" w:cs="仿宋"/>
                    <w:i w:val="0"/>
                    <w:color w:val="000000"/>
                    <w:sz w:val="18"/>
                    <w:szCs w:val="18"/>
                    <w:u w:val="none"/>
                  </w:rPr>
                </w:rPrChange>
              </w:rPr>
              <w:pPrChange w:id="225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6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264" w:author="阎倩" w:date="2021-08-16T15:18:00Z"/>
                <w:rFonts w:hint="eastAsia" w:ascii="仿宋_GB2312" w:hAnsi="仿宋_GB2312" w:eastAsia="仿宋_GB2312" w:cs="仿宋_GB2312"/>
                <w:i w:val="0"/>
                <w:snapToGrid w:val="0"/>
                <w:color w:val="000000"/>
                <w:sz w:val="18"/>
                <w:szCs w:val="18"/>
                <w:u w:val="none"/>
                <w:rPrChange w:id="2265" w:author="阎倩" w:date="2021-08-16T15:21:00Z">
                  <w:rPr>
                    <w:ins w:id="2266" w:author="阎倩" w:date="2021-08-16T15:18:00Z"/>
                    <w:rFonts w:hint="eastAsia" w:ascii="仿宋" w:hAnsi="仿宋" w:eastAsia="仿宋" w:cs="仿宋"/>
                    <w:i w:val="0"/>
                    <w:color w:val="000000"/>
                    <w:sz w:val="22"/>
                    <w:szCs w:val="22"/>
                    <w:u w:val="none"/>
                  </w:rPr>
                </w:rPrChange>
              </w:rPr>
              <w:pPrChange w:id="226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6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69" w:author="阎倩" w:date="2021-08-16T15:18:00Z"/>
                <w:rFonts w:hint="eastAsia" w:ascii="仿宋_GB2312" w:hAnsi="仿宋_GB2312" w:eastAsia="仿宋_GB2312" w:cs="仿宋_GB2312"/>
                <w:i w:val="0"/>
                <w:snapToGrid w:val="0"/>
                <w:color w:val="000000"/>
                <w:sz w:val="18"/>
                <w:szCs w:val="18"/>
                <w:u w:val="none"/>
                <w:rPrChange w:id="2270" w:author="阎倩" w:date="2021-08-16T15:21:00Z">
                  <w:rPr>
                    <w:ins w:id="2271" w:author="阎倩" w:date="2021-08-16T15:18:00Z"/>
                    <w:rFonts w:hint="eastAsia" w:ascii="仿宋" w:hAnsi="仿宋" w:eastAsia="仿宋" w:cs="仿宋"/>
                    <w:i w:val="0"/>
                    <w:color w:val="000000"/>
                    <w:sz w:val="22"/>
                    <w:szCs w:val="22"/>
                    <w:u w:val="none"/>
                  </w:rPr>
                </w:rPrChange>
              </w:rPr>
              <w:pPrChange w:id="226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7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74" w:author="阎倩" w:date="2021-08-16T15:18:00Z"/>
                <w:rFonts w:hint="eastAsia" w:ascii="仿宋_GB2312" w:hAnsi="仿宋_GB2312" w:eastAsia="仿宋_GB2312" w:cs="仿宋_GB2312"/>
                <w:i w:val="0"/>
                <w:snapToGrid w:val="0"/>
                <w:color w:val="000000"/>
                <w:sz w:val="18"/>
                <w:szCs w:val="18"/>
                <w:u w:val="none"/>
                <w:rPrChange w:id="2275" w:author="阎倩" w:date="2021-08-16T15:21:00Z">
                  <w:rPr>
                    <w:ins w:id="2276" w:author="阎倩" w:date="2021-08-16T15:18:00Z"/>
                    <w:rFonts w:hint="eastAsia" w:ascii="仿宋" w:hAnsi="仿宋" w:eastAsia="仿宋" w:cs="仿宋"/>
                    <w:i w:val="0"/>
                    <w:color w:val="000000"/>
                    <w:sz w:val="22"/>
                    <w:szCs w:val="22"/>
                    <w:u w:val="none"/>
                  </w:rPr>
                </w:rPrChange>
              </w:rPr>
              <w:pPrChange w:id="227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7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279" w:author="阎倩" w:date="2021-08-16T15:18:00Z"/>
                <w:rFonts w:hint="eastAsia" w:ascii="仿宋_GB2312" w:hAnsi="仿宋_GB2312" w:eastAsia="仿宋_GB2312" w:cs="仿宋_GB2312"/>
                <w:i w:val="0"/>
                <w:snapToGrid w:val="0"/>
                <w:color w:val="000000"/>
                <w:kern w:val="0"/>
                <w:sz w:val="18"/>
                <w:szCs w:val="18"/>
                <w:u w:val="none"/>
                <w:rPrChange w:id="2280" w:author="阎倩" w:date="2021-08-16T15:21:00Z">
                  <w:rPr>
                    <w:ins w:id="2281" w:author="阎倩" w:date="2021-08-16T15:18:00Z"/>
                    <w:rFonts w:hint="eastAsia" w:ascii="仿宋" w:hAnsi="仿宋" w:eastAsia="仿宋" w:cs="仿宋"/>
                    <w:i w:val="0"/>
                    <w:color w:val="000000"/>
                    <w:sz w:val="22"/>
                    <w:szCs w:val="22"/>
                    <w:u w:val="none"/>
                  </w:rPr>
                </w:rPrChange>
              </w:rPr>
              <w:pPrChange w:id="2278" w:author="阎倩" w:date="2021-08-16T15:20:00Z">
                <w:pPr>
                  <w:keepNext w:val="0"/>
                  <w:keepLines w:val="0"/>
                  <w:widowControl/>
                  <w:suppressLineNumbers w:val="0"/>
                  <w:jc w:val="center"/>
                  <w:textAlignment w:val="center"/>
                </w:pPr>
              </w:pPrChange>
            </w:pPr>
            <w:ins w:id="22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8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8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287" w:author="阎倩" w:date="2021-08-16T15:18:00Z"/>
                <w:rFonts w:hint="eastAsia" w:ascii="仿宋_GB2312" w:hAnsi="仿宋_GB2312" w:eastAsia="仿宋_GB2312" w:cs="仿宋_GB2312"/>
                <w:i w:val="0"/>
                <w:snapToGrid w:val="0"/>
                <w:color w:val="000000"/>
                <w:kern w:val="0"/>
                <w:sz w:val="18"/>
                <w:szCs w:val="18"/>
                <w:u w:val="none"/>
                <w:rPrChange w:id="2288" w:author="阎倩" w:date="2021-08-16T15:21:00Z">
                  <w:rPr>
                    <w:ins w:id="2289" w:author="阎倩" w:date="2021-08-16T15:18:00Z"/>
                    <w:rFonts w:hint="eastAsia" w:ascii="仿宋" w:hAnsi="仿宋" w:eastAsia="仿宋" w:cs="仿宋"/>
                    <w:i w:val="0"/>
                    <w:color w:val="000000"/>
                    <w:sz w:val="22"/>
                    <w:szCs w:val="22"/>
                    <w:u w:val="none"/>
                  </w:rPr>
                </w:rPrChange>
              </w:rPr>
              <w:pPrChange w:id="2286" w:author="阎倩" w:date="2021-08-16T15:20:00Z">
                <w:pPr>
                  <w:keepNext w:val="0"/>
                  <w:keepLines w:val="0"/>
                  <w:widowControl/>
                  <w:suppressLineNumbers w:val="0"/>
                  <w:jc w:val="center"/>
                  <w:textAlignment w:val="center"/>
                </w:pPr>
              </w:pPrChange>
            </w:pPr>
            <w:ins w:id="22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9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9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95" w:author="阎倩" w:date="2021-08-16T15:18:00Z"/>
                <w:rFonts w:hint="eastAsia" w:ascii="仿宋_GB2312" w:hAnsi="仿宋_GB2312" w:eastAsia="仿宋_GB2312" w:cs="仿宋_GB2312"/>
                <w:i w:val="0"/>
                <w:snapToGrid w:val="0"/>
                <w:color w:val="000000"/>
                <w:sz w:val="18"/>
                <w:szCs w:val="18"/>
                <w:u w:val="none"/>
                <w:rPrChange w:id="2296" w:author="阎倩" w:date="2021-08-16T15:21:00Z">
                  <w:rPr>
                    <w:ins w:id="2297" w:author="阎倩" w:date="2021-08-16T15:18:00Z"/>
                    <w:rFonts w:hint="eastAsia" w:ascii="仿宋" w:hAnsi="仿宋" w:eastAsia="仿宋" w:cs="仿宋"/>
                    <w:i w:val="0"/>
                    <w:color w:val="000000"/>
                    <w:sz w:val="22"/>
                    <w:szCs w:val="22"/>
                    <w:u w:val="none"/>
                  </w:rPr>
                </w:rPrChange>
              </w:rPr>
              <w:pPrChange w:id="229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9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298" w:author="阎倩" w:date="2021-08-16T15:18:00Z"/>
          <w:trPrChange w:id="229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0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02" w:author="阎倩" w:date="2021-08-16T15:18:00Z"/>
                <w:rFonts w:hint="eastAsia" w:ascii="仿宋_GB2312" w:hAnsi="仿宋_GB2312" w:eastAsia="仿宋_GB2312" w:cs="仿宋_GB2312"/>
                <w:i w:val="0"/>
                <w:snapToGrid w:val="0"/>
                <w:color w:val="000000"/>
                <w:sz w:val="18"/>
                <w:szCs w:val="18"/>
                <w:u w:val="none"/>
                <w:rPrChange w:id="2303" w:author="阎倩" w:date="2021-08-16T15:21:00Z">
                  <w:rPr>
                    <w:ins w:id="2304" w:author="阎倩" w:date="2021-08-16T15:18:00Z"/>
                    <w:rFonts w:hint="eastAsia" w:ascii="仿宋" w:hAnsi="仿宋" w:eastAsia="仿宋" w:cs="仿宋"/>
                    <w:i w:val="0"/>
                    <w:color w:val="000000"/>
                    <w:sz w:val="18"/>
                    <w:szCs w:val="18"/>
                    <w:u w:val="none"/>
                  </w:rPr>
                </w:rPrChange>
              </w:rPr>
              <w:pPrChange w:id="230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0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07" w:author="阎倩" w:date="2021-08-16T15:18:00Z"/>
                <w:rFonts w:hint="eastAsia" w:ascii="仿宋_GB2312" w:hAnsi="仿宋_GB2312" w:eastAsia="仿宋_GB2312" w:cs="仿宋_GB2312"/>
                <w:i w:val="0"/>
                <w:snapToGrid w:val="0"/>
                <w:color w:val="000000"/>
                <w:sz w:val="18"/>
                <w:szCs w:val="18"/>
                <w:u w:val="none"/>
                <w:rPrChange w:id="2308" w:author="阎倩" w:date="2021-08-16T15:21:00Z">
                  <w:rPr>
                    <w:ins w:id="2309" w:author="阎倩" w:date="2021-08-16T15:18:00Z"/>
                    <w:rFonts w:hint="eastAsia" w:ascii="仿宋" w:hAnsi="仿宋" w:eastAsia="仿宋" w:cs="仿宋"/>
                    <w:i w:val="0"/>
                    <w:color w:val="000000"/>
                    <w:sz w:val="22"/>
                    <w:szCs w:val="22"/>
                    <w:u w:val="none"/>
                  </w:rPr>
                </w:rPrChange>
              </w:rPr>
              <w:pPrChange w:id="230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31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312" w:author="阎倩" w:date="2021-08-16T15:18:00Z"/>
                <w:rFonts w:hint="eastAsia" w:ascii="仿宋_GB2312" w:hAnsi="仿宋_GB2312" w:eastAsia="仿宋_GB2312" w:cs="仿宋_GB2312"/>
                <w:i w:val="0"/>
                <w:snapToGrid w:val="0"/>
                <w:color w:val="000000"/>
                <w:sz w:val="18"/>
                <w:szCs w:val="18"/>
                <w:u w:val="none"/>
                <w:rPrChange w:id="2313" w:author="阎倩" w:date="2021-08-16T15:21:00Z">
                  <w:rPr>
                    <w:ins w:id="2314" w:author="阎倩" w:date="2021-08-16T15:18:00Z"/>
                    <w:rFonts w:hint="eastAsia" w:ascii="仿宋" w:hAnsi="仿宋" w:eastAsia="仿宋" w:cs="仿宋"/>
                    <w:i w:val="0"/>
                    <w:color w:val="000000"/>
                    <w:sz w:val="22"/>
                    <w:szCs w:val="22"/>
                    <w:u w:val="none"/>
                  </w:rPr>
                </w:rPrChange>
              </w:rPr>
              <w:pPrChange w:id="231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31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317" w:author="阎倩" w:date="2021-08-16T15:18:00Z"/>
                <w:rFonts w:hint="eastAsia" w:ascii="仿宋_GB2312" w:hAnsi="仿宋_GB2312" w:eastAsia="仿宋_GB2312" w:cs="仿宋_GB2312"/>
                <w:i w:val="0"/>
                <w:snapToGrid w:val="0"/>
                <w:color w:val="000000"/>
                <w:sz w:val="18"/>
                <w:szCs w:val="18"/>
                <w:u w:val="none"/>
                <w:rPrChange w:id="2318" w:author="阎倩" w:date="2021-08-16T15:21:00Z">
                  <w:rPr>
                    <w:ins w:id="2319" w:author="阎倩" w:date="2021-08-16T15:18:00Z"/>
                    <w:rFonts w:hint="eastAsia" w:ascii="仿宋" w:hAnsi="仿宋" w:eastAsia="仿宋" w:cs="仿宋"/>
                    <w:i w:val="0"/>
                    <w:color w:val="000000"/>
                    <w:sz w:val="22"/>
                    <w:szCs w:val="22"/>
                    <w:u w:val="none"/>
                  </w:rPr>
                </w:rPrChange>
              </w:rPr>
              <w:pPrChange w:id="231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2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22" w:author="阎倩" w:date="2021-08-16T15:18:00Z"/>
                <w:rFonts w:hint="eastAsia" w:ascii="仿宋_GB2312" w:hAnsi="仿宋_GB2312" w:eastAsia="仿宋_GB2312" w:cs="仿宋_GB2312"/>
                <w:i w:val="0"/>
                <w:snapToGrid w:val="0"/>
                <w:color w:val="000000"/>
                <w:kern w:val="0"/>
                <w:sz w:val="18"/>
                <w:szCs w:val="18"/>
                <w:u w:val="none"/>
                <w:rPrChange w:id="2323" w:author="阎倩" w:date="2021-08-16T15:21:00Z">
                  <w:rPr>
                    <w:ins w:id="2324" w:author="阎倩" w:date="2021-08-16T15:18:00Z"/>
                    <w:rFonts w:hint="eastAsia" w:ascii="仿宋" w:hAnsi="仿宋" w:eastAsia="仿宋" w:cs="仿宋"/>
                    <w:i w:val="0"/>
                    <w:color w:val="000000"/>
                    <w:sz w:val="22"/>
                    <w:szCs w:val="22"/>
                    <w:u w:val="none"/>
                  </w:rPr>
                </w:rPrChange>
              </w:rPr>
              <w:pPrChange w:id="2321" w:author="阎倩" w:date="2021-08-16T15:20:00Z">
                <w:pPr>
                  <w:keepNext w:val="0"/>
                  <w:keepLines w:val="0"/>
                  <w:widowControl/>
                  <w:suppressLineNumbers w:val="0"/>
                  <w:jc w:val="center"/>
                  <w:textAlignment w:val="center"/>
                </w:pPr>
              </w:pPrChange>
            </w:pPr>
            <w:ins w:id="23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2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30" w:author="阎倩" w:date="2021-08-16T15:18:00Z"/>
                <w:rFonts w:hint="eastAsia" w:ascii="仿宋_GB2312" w:hAnsi="仿宋_GB2312" w:eastAsia="仿宋_GB2312" w:cs="仿宋_GB2312"/>
                <w:i w:val="0"/>
                <w:snapToGrid w:val="0"/>
                <w:color w:val="000000"/>
                <w:kern w:val="0"/>
                <w:sz w:val="18"/>
                <w:szCs w:val="18"/>
                <w:u w:val="none"/>
                <w:rPrChange w:id="2331" w:author="阎倩" w:date="2021-08-16T15:21:00Z">
                  <w:rPr>
                    <w:ins w:id="2332" w:author="阎倩" w:date="2021-08-16T15:18:00Z"/>
                    <w:rFonts w:hint="eastAsia" w:ascii="仿宋" w:hAnsi="仿宋" w:eastAsia="仿宋" w:cs="仿宋"/>
                    <w:i w:val="0"/>
                    <w:color w:val="000000"/>
                    <w:sz w:val="22"/>
                    <w:szCs w:val="22"/>
                    <w:u w:val="none"/>
                  </w:rPr>
                </w:rPrChange>
              </w:rPr>
              <w:pPrChange w:id="2329" w:author="阎倩" w:date="2021-08-16T15:20:00Z">
                <w:pPr>
                  <w:keepNext w:val="0"/>
                  <w:keepLines w:val="0"/>
                  <w:widowControl/>
                  <w:suppressLineNumbers w:val="0"/>
                  <w:jc w:val="center"/>
                  <w:textAlignment w:val="center"/>
                </w:pPr>
              </w:pPrChange>
            </w:pPr>
            <w:ins w:id="23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3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3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38" w:author="阎倩" w:date="2021-08-16T15:18:00Z"/>
                <w:rFonts w:hint="eastAsia" w:ascii="仿宋_GB2312" w:hAnsi="仿宋_GB2312" w:eastAsia="仿宋_GB2312" w:cs="仿宋_GB2312"/>
                <w:i w:val="0"/>
                <w:snapToGrid w:val="0"/>
                <w:color w:val="000000"/>
                <w:sz w:val="18"/>
                <w:szCs w:val="18"/>
                <w:u w:val="none"/>
                <w:rPrChange w:id="2339" w:author="阎倩" w:date="2021-08-16T15:21:00Z">
                  <w:rPr>
                    <w:ins w:id="2340" w:author="阎倩" w:date="2021-08-16T15:18:00Z"/>
                    <w:rFonts w:hint="eastAsia" w:ascii="仿宋" w:hAnsi="仿宋" w:eastAsia="仿宋" w:cs="仿宋"/>
                    <w:i w:val="0"/>
                    <w:color w:val="000000"/>
                    <w:sz w:val="22"/>
                    <w:szCs w:val="22"/>
                    <w:u w:val="none"/>
                  </w:rPr>
                </w:rPrChange>
              </w:rPr>
              <w:pPrChange w:id="233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4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341" w:author="阎倩" w:date="2021-08-16T15:18:00Z"/>
          <w:trPrChange w:id="234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4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45" w:author="阎倩" w:date="2021-08-16T15:18:00Z"/>
                <w:rFonts w:hint="eastAsia" w:ascii="仿宋_GB2312" w:hAnsi="仿宋_GB2312" w:eastAsia="仿宋_GB2312" w:cs="仿宋_GB2312"/>
                <w:i w:val="0"/>
                <w:snapToGrid w:val="0"/>
                <w:color w:val="000000"/>
                <w:sz w:val="18"/>
                <w:szCs w:val="18"/>
                <w:u w:val="none"/>
                <w:rPrChange w:id="2346" w:author="阎倩" w:date="2021-08-16T15:21:00Z">
                  <w:rPr>
                    <w:ins w:id="2347" w:author="阎倩" w:date="2021-08-16T15:18:00Z"/>
                    <w:rFonts w:hint="eastAsia" w:ascii="仿宋" w:hAnsi="仿宋" w:eastAsia="仿宋" w:cs="仿宋"/>
                    <w:i w:val="0"/>
                    <w:color w:val="000000"/>
                    <w:sz w:val="18"/>
                    <w:szCs w:val="18"/>
                    <w:u w:val="none"/>
                  </w:rPr>
                </w:rPrChange>
              </w:rPr>
              <w:pPrChange w:id="234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4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50" w:author="阎倩" w:date="2021-08-16T15:18:00Z"/>
                <w:rFonts w:hint="eastAsia" w:ascii="仿宋_GB2312" w:hAnsi="仿宋_GB2312" w:eastAsia="仿宋_GB2312" w:cs="仿宋_GB2312"/>
                <w:i w:val="0"/>
                <w:snapToGrid w:val="0"/>
                <w:color w:val="000000"/>
                <w:sz w:val="18"/>
                <w:szCs w:val="18"/>
                <w:u w:val="none"/>
                <w:rPrChange w:id="2351" w:author="阎倩" w:date="2021-08-16T15:21:00Z">
                  <w:rPr>
                    <w:ins w:id="2352" w:author="阎倩" w:date="2021-08-16T15:18:00Z"/>
                    <w:rFonts w:hint="eastAsia" w:ascii="仿宋" w:hAnsi="仿宋" w:eastAsia="仿宋" w:cs="仿宋"/>
                    <w:i w:val="0"/>
                    <w:color w:val="000000"/>
                    <w:sz w:val="22"/>
                    <w:szCs w:val="22"/>
                    <w:u w:val="none"/>
                  </w:rPr>
                </w:rPrChange>
              </w:rPr>
              <w:pPrChange w:id="234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35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355" w:author="阎倩" w:date="2021-08-16T15:18:00Z"/>
                <w:rFonts w:hint="eastAsia" w:ascii="仿宋_GB2312" w:hAnsi="仿宋_GB2312" w:eastAsia="仿宋_GB2312" w:cs="仿宋_GB2312"/>
                <w:i w:val="0"/>
                <w:snapToGrid w:val="0"/>
                <w:color w:val="000000"/>
                <w:sz w:val="18"/>
                <w:szCs w:val="18"/>
                <w:u w:val="none"/>
                <w:rPrChange w:id="2356" w:author="阎倩" w:date="2021-08-16T15:21:00Z">
                  <w:rPr>
                    <w:ins w:id="2357" w:author="阎倩" w:date="2021-08-16T15:18:00Z"/>
                    <w:rFonts w:hint="eastAsia" w:ascii="仿宋" w:hAnsi="仿宋" w:eastAsia="仿宋" w:cs="仿宋"/>
                    <w:i w:val="0"/>
                    <w:color w:val="000000"/>
                    <w:sz w:val="22"/>
                    <w:szCs w:val="22"/>
                    <w:u w:val="none"/>
                  </w:rPr>
                </w:rPrChange>
              </w:rPr>
              <w:pPrChange w:id="235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35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360" w:author="阎倩" w:date="2021-08-16T15:18:00Z"/>
                <w:rFonts w:hint="eastAsia" w:ascii="仿宋_GB2312" w:hAnsi="仿宋_GB2312" w:eastAsia="仿宋_GB2312" w:cs="仿宋_GB2312"/>
                <w:i w:val="0"/>
                <w:snapToGrid w:val="0"/>
                <w:color w:val="000000"/>
                <w:sz w:val="18"/>
                <w:szCs w:val="18"/>
                <w:u w:val="none"/>
                <w:rPrChange w:id="2361" w:author="阎倩" w:date="2021-08-16T15:21:00Z">
                  <w:rPr>
                    <w:ins w:id="2362" w:author="阎倩" w:date="2021-08-16T15:18:00Z"/>
                    <w:rFonts w:hint="eastAsia" w:ascii="仿宋" w:hAnsi="仿宋" w:eastAsia="仿宋" w:cs="仿宋"/>
                    <w:i w:val="0"/>
                    <w:color w:val="000000"/>
                    <w:sz w:val="22"/>
                    <w:szCs w:val="22"/>
                    <w:u w:val="none"/>
                  </w:rPr>
                </w:rPrChange>
              </w:rPr>
              <w:pPrChange w:id="235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65" w:author="阎倩" w:date="2021-08-16T15:18:00Z"/>
                <w:rFonts w:hint="eastAsia" w:ascii="仿宋_GB2312" w:hAnsi="仿宋_GB2312" w:eastAsia="仿宋_GB2312" w:cs="仿宋_GB2312"/>
                <w:i w:val="0"/>
                <w:snapToGrid w:val="0"/>
                <w:color w:val="000000"/>
                <w:kern w:val="0"/>
                <w:sz w:val="18"/>
                <w:szCs w:val="18"/>
                <w:u w:val="none"/>
                <w:rPrChange w:id="2366" w:author="阎倩" w:date="2021-08-16T15:21:00Z">
                  <w:rPr>
                    <w:ins w:id="2367" w:author="阎倩" w:date="2021-08-16T15:18:00Z"/>
                    <w:rFonts w:hint="eastAsia" w:ascii="仿宋" w:hAnsi="仿宋" w:eastAsia="仿宋" w:cs="仿宋"/>
                    <w:i w:val="0"/>
                    <w:color w:val="000000"/>
                    <w:sz w:val="22"/>
                    <w:szCs w:val="22"/>
                    <w:u w:val="none"/>
                  </w:rPr>
                </w:rPrChange>
              </w:rPr>
              <w:pPrChange w:id="2364" w:author="阎倩" w:date="2021-08-16T15:20:00Z">
                <w:pPr>
                  <w:keepNext w:val="0"/>
                  <w:keepLines w:val="0"/>
                  <w:widowControl/>
                  <w:suppressLineNumbers w:val="0"/>
                  <w:jc w:val="center"/>
                  <w:textAlignment w:val="center"/>
                </w:pPr>
              </w:pPrChange>
            </w:pPr>
            <w:ins w:id="23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9"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73" w:author="阎倩" w:date="2021-08-16T15:18:00Z"/>
                <w:rFonts w:hint="eastAsia" w:ascii="仿宋_GB2312" w:hAnsi="仿宋_GB2312" w:eastAsia="仿宋_GB2312" w:cs="仿宋_GB2312"/>
                <w:i w:val="0"/>
                <w:snapToGrid w:val="0"/>
                <w:color w:val="000000"/>
                <w:kern w:val="0"/>
                <w:sz w:val="18"/>
                <w:szCs w:val="18"/>
                <w:u w:val="none"/>
                <w:rPrChange w:id="2374" w:author="阎倩" w:date="2021-08-16T15:21:00Z">
                  <w:rPr>
                    <w:ins w:id="2375" w:author="阎倩" w:date="2021-08-16T15:18:00Z"/>
                    <w:rFonts w:hint="eastAsia" w:ascii="仿宋" w:hAnsi="仿宋" w:eastAsia="仿宋" w:cs="仿宋"/>
                    <w:i w:val="0"/>
                    <w:color w:val="000000"/>
                    <w:sz w:val="22"/>
                    <w:szCs w:val="22"/>
                    <w:u w:val="none"/>
                  </w:rPr>
                </w:rPrChange>
              </w:rPr>
              <w:pPrChange w:id="2372" w:author="阎倩" w:date="2021-08-16T15:20:00Z">
                <w:pPr>
                  <w:keepNext w:val="0"/>
                  <w:keepLines w:val="0"/>
                  <w:widowControl/>
                  <w:suppressLineNumbers w:val="0"/>
                  <w:jc w:val="center"/>
                  <w:textAlignment w:val="center"/>
                </w:pPr>
              </w:pPrChange>
            </w:pPr>
            <w:ins w:id="23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77"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7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81" w:author="阎倩" w:date="2021-08-16T15:18:00Z"/>
                <w:rFonts w:hint="eastAsia" w:ascii="仿宋_GB2312" w:hAnsi="仿宋_GB2312" w:eastAsia="仿宋_GB2312" w:cs="仿宋_GB2312"/>
                <w:i w:val="0"/>
                <w:snapToGrid w:val="0"/>
                <w:color w:val="000000"/>
                <w:sz w:val="18"/>
                <w:szCs w:val="18"/>
                <w:u w:val="none"/>
                <w:rPrChange w:id="2382" w:author="阎倩" w:date="2021-08-16T15:21:00Z">
                  <w:rPr>
                    <w:ins w:id="2383" w:author="阎倩" w:date="2021-08-16T15:18:00Z"/>
                    <w:rFonts w:hint="eastAsia" w:ascii="仿宋" w:hAnsi="仿宋" w:eastAsia="仿宋" w:cs="仿宋"/>
                    <w:i w:val="0"/>
                    <w:color w:val="000000"/>
                    <w:sz w:val="22"/>
                    <w:szCs w:val="22"/>
                    <w:u w:val="none"/>
                  </w:rPr>
                </w:rPrChange>
              </w:rPr>
              <w:pPrChange w:id="238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8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384" w:author="阎倩" w:date="2021-08-16T15:18:00Z"/>
          <w:trPrChange w:id="238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8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88" w:author="阎倩" w:date="2021-08-16T15:18:00Z"/>
                <w:rFonts w:hint="eastAsia" w:ascii="仿宋_GB2312" w:hAnsi="仿宋_GB2312" w:eastAsia="仿宋_GB2312" w:cs="仿宋_GB2312"/>
                <w:i w:val="0"/>
                <w:snapToGrid w:val="0"/>
                <w:color w:val="000000"/>
                <w:sz w:val="18"/>
                <w:szCs w:val="18"/>
                <w:u w:val="none"/>
                <w:rPrChange w:id="2389" w:author="阎倩" w:date="2021-08-16T15:21:00Z">
                  <w:rPr>
                    <w:ins w:id="2390" w:author="阎倩" w:date="2021-08-16T15:18:00Z"/>
                    <w:rFonts w:hint="eastAsia" w:ascii="仿宋" w:hAnsi="仿宋" w:eastAsia="仿宋" w:cs="仿宋"/>
                    <w:i w:val="0"/>
                    <w:color w:val="000000"/>
                    <w:sz w:val="18"/>
                    <w:szCs w:val="18"/>
                    <w:u w:val="none"/>
                  </w:rPr>
                </w:rPrChange>
              </w:rPr>
              <w:pPrChange w:id="238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9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93" w:author="阎倩" w:date="2021-08-16T15:18:00Z"/>
                <w:rFonts w:hint="eastAsia" w:ascii="仿宋_GB2312" w:hAnsi="仿宋_GB2312" w:eastAsia="仿宋_GB2312" w:cs="仿宋_GB2312"/>
                <w:i w:val="0"/>
                <w:snapToGrid w:val="0"/>
                <w:color w:val="000000"/>
                <w:sz w:val="18"/>
                <w:szCs w:val="18"/>
                <w:u w:val="none"/>
                <w:rPrChange w:id="2394" w:author="阎倩" w:date="2021-08-16T15:21:00Z">
                  <w:rPr>
                    <w:ins w:id="2395" w:author="阎倩" w:date="2021-08-16T15:18:00Z"/>
                    <w:rFonts w:hint="eastAsia" w:ascii="仿宋" w:hAnsi="仿宋" w:eastAsia="仿宋" w:cs="仿宋"/>
                    <w:i w:val="0"/>
                    <w:color w:val="000000"/>
                    <w:sz w:val="22"/>
                    <w:szCs w:val="22"/>
                    <w:u w:val="none"/>
                  </w:rPr>
                </w:rPrChange>
              </w:rPr>
              <w:pPrChange w:id="239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39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398" w:author="阎倩" w:date="2021-08-16T15:18:00Z"/>
                <w:rFonts w:hint="eastAsia" w:ascii="仿宋_GB2312" w:hAnsi="仿宋_GB2312" w:eastAsia="仿宋_GB2312" w:cs="仿宋_GB2312"/>
                <w:i w:val="0"/>
                <w:snapToGrid w:val="0"/>
                <w:color w:val="000000"/>
                <w:sz w:val="18"/>
                <w:szCs w:val="18"/>
                <w:u w:val="none"/>
                <w:rPrChange w:id="2399" w:author="阎倩" w:date="2021-08-16T15:21:00Z">
                  <w:rPr>
                    <w:ins w:id="2400" w:author="阎倩" w:date="2021-08-16T15:18:00Z"/>
                    <w:rFonts w:hint="eastAsia" w:ascii="仿宋" w:hAnsi="仿宋" w:eastAsia="仿宋" w:cs="仿宋"/>
                    <w:i w:val="0"/>
                    <w:color w:val="000000"/>
                    <w:sz w:val="22"/>
                    <w:szCs w:val="22"/>
                    <w:u w:val="none"/>
                  </w:rPr>
                </w:rPrChange>
              </w:rPr>
              <w:pPrChange w:id="239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40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403" w:author="阎倩" w:date="2021-08-16T15:18:00Z"/>
                <w:rFonts w:hint="eastAsia" w:ascii="仿宋_GB2312" w:hAnsi="仿宋_GB2312" w:eastAsia="仿宋_GB2312" w:cs="仿宋_GB2312"/>
                <w:i w:val="0"/>
                <w:snapToGrid w:val="0"/>
                <w:color w:val="000000"/>
                <w:sz w:val="18"/>
                <w:szCs w:val="18"/>
                <w:u w:val="none"/>
                <w:rPrChange w:id="2404" w:author="阎倩" w:date="2021-08-16T15:21:00Z">
                  <w:rPr>
                    <w:ins w:id="2405" w:author="阎倩" w:date="2021-08-16T15:18:00Z"/>
                    <w:rFonts w:hint="eastAsia" w:ascii="仿宋" w:hAnsi="仿宋" w:eastAsia="仿宋" w:cs="仿宋"/>
                    <w:i w:val="0"/>
                    <w:color w:val="000000"/>
                    <w:sz w:val="22"/>
                    <w:szCs w:val="22"/>
                    <w:u w:val="none"/>
                  </w:rPr>
                </w:rPrChange>
              </w:rPr>
              <w:pPrChange w:id="240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0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08" w:author="阎倩" w:date="2021-08-16T15:18:00Z"/>
                <w:rFonts w:hint="eastAsia" w:ascii="仿宋_GB2312" w:hAnsi="仿宋_GB2312" w:eastAsia="仿宋_GB2312" w:cs="仿宋_GB2312"/>
                <w:i w:val="0"/>
                <w:snapToGrid w:val="0"/>
                <w:color w:val="000000"/>
                <w:kern w:val="0"/>
                <w:sz w:val="18"/>
                <w:szCs w:val="18"/>
                <w:u w:val="none"/>
                <w:rPrChange w:id="2409" w:author="阎倩" w:date="2021-08-16T15:21:00Z">
                  <w:rPr>
                    <w:ins w:id="2410" w:author="阎倩" w:date="2021-08-16T15:18:00Z"/>
                    <w:rFonts w:hint="eastAsia" w:ascii="仿宋" w:hAnsi="仿宋" w:eastAsia="仿宋" w:cs="仿宋"/>
                    <w:i w:val="0"/>
                    <w:color w:val="000000"/>
                    <w:sz w:val="22"/>
                    <w:szCs w:val="22"/>
                    <w:u w:val="none"/>
                  </w:rPr>
                </w:rPrChange>
              </w:rPr>
              <w:pPrChange w:id="2407" w:author="阎倩" w:date="2021-08-16T15:20:00Z">
                <w:pPr>
                  <w:keepNext w:val="0"/>
                  <w:keepLines w:val="0"/>
                  <w:widowControl/>
                  <w:suppressLineNumbers w:val="0"/>
                  <w:jc w:val="center"/>
                  <w:textAlignment w:val="center"/>
                </w:pPr>
              </w:pPrChange>
            </w:pPr>
            <w:ins w:id="24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12"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1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16" w:author="阎倩" w:date="2021-08-16T15:18:00Z"/>
                <w:rFonts w:hint="eastAsia" w:ascii="仿宋_GB2312" w:hAnsi="仿宋_GB2312" w:eastAsia="仿宋_GB2312" w:cs="仿宋_GB2312"/>
                <w:i w:val="0"/>
                <w:snapToGrid w:val="0"/>
                <w:color w:val="000000"/>
                <w:kern w:val="0"/>
                <w:sz w:val="18"/>
                <w:szCs w:val="18"/>
                <w:u w:val="none"/>
                <w:rPrChange w:id="2417" w:author="阎倩" w:date="2021-08-16T15:21:00Z">
                  <w:rPr>
                    <w:ins w:id="2418" w:author="阎倩" w:date="2021-08-16T15:18:00Z"/>
                    <w:rFonts w:hint="eastAsia" w:ascii="仿宋" w:hAnsi="仿宋" w:eastAsia="仿宋" w:cs="仿宋"/>
                    <w:i w:val="0"/>
                    <w:color w:val="000000"/>
                    <w:sz w:val="22"/>
                    <w:szCs w:val="22"/>
                    <w:u w:val="none"/>
                  </w:rPr>
                </w:rPrChange>
              </w:rPr>
              <w:pPrChange w:id="2415" w:author="阎倩" w:date="2021-08-16T15:20:00Z">
                <w:pPr>
                  <w:keepNext w:val="0"/>
                  <w:keepLines w:val="0"/>
                  <w:widowControl/>
                  <w:suppressLineNumbers w:val="0"/>
                  <w:jc w:val="center"/>
                  <w:textAlignment w:val="center"/>
                </w:pPr>
              </w:pPrChange>
            </w:pPr>
            <w:ins w:id="24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20"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2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24" w:author="阎倩" w:date="2021-08-16T15:18:00Z"/>
                <w:rFonts w:hint="eastAsia" w:ascii="仿宋_GB2312" w:hAnsi="仿宋_GB2312" w:eastAsia="仿宋_GB2312" w:cs="仿宋_GB2312"/>
                <w:i w:val="0"/>
                <w:snapToGrid w:val="0"/>
                <w:color w:val="000000"/>
                <w:sz w:val="18"/>
                <w:szCs w:val="18"/>
                <w:u w:val="none"/>
                <w:rPrChange w:id="2425" w:author="阎倩" w:date="2021-08-16T15:21:00Z">
                  <w:rPr>
                    <w:ins w:id="2426" w:author="阎倩" w:date="2021-08-16T15:18:00Z"/>
                    <w:rFonts w:hint="eastAsia" w:ascii="仿宋" w:hAnsi="仿宋" w:eastAsia="仿宋" w:cs="仿宋"/>
                    <w:i w:val="0"/>
                    <w:color w:val="000000"/>
                    <w:sz w:val="22"/>
                    <w:szCs w:val="22"/>
                    <w:u w:val="none"/>
                  </w:rPr>
                </w:rPrChange>
              </w:rPr>
              <w:pPrChange w:id="24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2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427" w:author="阎倩" w:date="2021-08-16T15:18:00Z"/>
          <w:trPrChange w:id="242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42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31" w:author="阎倩" w:date="2021-08-16T15:18:00Z"/>
                <w:rFonts w:hint="eastAsia" w:ascii="仿宋_GB2312" w:hAnsi="仿宋_GB2312" w:eastAsia="仿宋_GB2312" w:cs="仿宋_GB2312"/>
                <w:i w:val="0"/>
                <w:snapToGrid w:val="0"/>
                <w:color w:val="000000"/>
                <w:kern w:val="0"/>
                <w:sz w:val="18"/>
                <w:szCs w:val="18"/>
                <w:u w:val="none"/>
                <w:rPrChange w:id="2432" w:author="阎倩" w:date="2021-08-16T15:21:00Z">
                  <w:rPr>
                    <w:ins w:id="2433" w:author="阎倩" w:date="2021-08-16T15:18:00Z"/>
                    <w:rFonts w:hint="eastAsia" w:ascii="仿宋" w:hAnsi="仿宋" w:eastAsia="仿宋" w:cs="仿宋"/>
                    <w:i w:val="0"/>
                    <w:color w:val="000000"/>
                    <w:sz w:val="18"/>
                    <w:szCs w:val="18"/>
                    <w:u w:val="none"/>
                  </w:rPr>
                </w:rPrChange>
              </w:rPr>
              <w:pPrChange w:id="2430" w:author="阎倩" w:date="2021-08-16T15:20:00Z">
                <w:pPr>
                  <w:keepNext w:val="0"/>
                  <w:keepLines w:val="0"/>
                  <w:widowControl/>
                  <w:suppressLineNumbers w:val="0"/>
                  <w:jc w:val="center"/>
                  <w:textAlignment w:val="center"/>
                </w:pPr>
              </w:pPrChange>
            </w:pPr>
            <w:ins w:id="24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35" w:author="阎倩" w:date="2021-08-16T15:21:00Z">
                    <w:rPr>
                      <w:rFonts w:hint="eastAsia" w:ascii="仿宋" w:hAnsi="仿宋" w:eastAsia="仿宋" w:cs="仿宋"/>
                      <w:i w:val="0"/>
                      <w:color w:val="000000"/>
                      <w:kern w:val="0"/>
                      <w:sz w:val="18"/>
                      <w:szCs w:val="18"/>
                      <w:u w:val="none"/>
                      <w:lang w:val="en-US" w:eastAsia="zh-CN" w:bidi="ar"/>
                    </w:rPr>
                  </w:rPrChange>
                </w:rPr>
                <w:t>17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43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39" w:author="阎倩" w:date="2021-08-16T15:18:00Z"/>
                <w:rFonts w:hint="eastAsia" w:ascii="仿宋_GB2312" w:hAnsi="仿宋_GB2312" w:eastAsia="仿宋_GB2312" w:cs="仿宋_GB2312"/>
                <w:i w:val="0"/>
                <w:snapToGrid w:val="0"/>
                <w:color w:val="000000"/>
                <w:kern w:val="0"/>
                <w:sz w:val="18"/>
                <w:szCs w:val="18"/>
                <w:u w:val="none"/>
                <w:rPrChange w:id="2440" w:author="阎倩" w:date="2021-08-16T15:21:00Z">
                  <w:rPr>
                    <w:ins w:id="2441" w:author="阎倩" w:date="2021-08-16T15:18:00Z"/>
                    <w:rFonts w:hint="eastAsia" w:ascii="仿宋" w:hAnsi="仿宋" w:eastAsia="仿宋" w:cs="仿宋"/>
                    <w:i w:val="0"/>
                    <w:color w:val="000000"/>
                    <w:sz w:val="22"/>
                    <w:szCs w:val="22"/>
                    <w:u w:val="none"/>
                  </w:rPr>
                </w:rPrChange>
              </w:rPr>
              <w:pPrChange w:id="2438" w:author="阎倩" w:date="2021-08-16T15:20:00Z">
                <w:pPr>
                  <w:keepNext w:val="0"/>
                  <w:keepLines w:val="0"/>
                  <w:widowControl/>
                  <w:suppressLineNumbers w:val="0"/>
                  <w:jc w:val="center"/>
                  <w:textAlignment w:val="center"/>
                </w:pPr>
              </w:pPrChange>
            </w:pPr>
            <w:ins w:id="24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4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44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47" w:author="阎倩" w:date="2021-08-16T15:18:00Z"/>
                <w:rFonts w:hint="eastAsia" w:ascii="仿宋_GB2312" w:hAnsi="仿宋_GB2312" w:eastAsia="仿宋_GB2312" w:cs="仿宋_GB2312"/>
                <w:i w:val="0"/>
                <w:snapToGrid w:val="0"/>
                <w:color w:val="000000"/>
                <w:kern w:val="0"/>
                <w:sz w:val="18"/>
                <w:szCs w:val="18"/>
                <w:u w:val="none"/>
                <w:rPrChange w:id="2448" w:author="阎倩" w:date="2021-08-16T15:21:00Z">
                  <w:rPr>
                    <w:ins w:id="2449" w:author="阎倩" w:date="2021-08-16T15:18:00Z"/>
                    <w:rFonts w:hint="eastAsia" w:ascii="仿宋" w:hAnsi="仿宋" w:eastAsia="仿宋" w:cs="仿宋"/>
                    <w:i w:val="0"/>
                    <w:color w:val="000000"/>
                    <w:sz w:val="22"/>
                    <w:szCs w:val="22"/>
                    <w:u w:val="none"/>
                  </w:rPr>
                </w:rPrChange>
              </w:rPr>
              <w:pPrChange w:id="2446" w:author="阎倩" w:date="2021-08-16T15:20:00Z">
                <w:pPr>
                  <w:keepNext w:val="0"/>
                  <w:keepLines w:val="0"/>
                  <w:widowControl/>
                  <w:suppressLineNumbers w:val="0"/>
                  <w:jc w:val="center"/>
                  <w:textAlignment w:val="center"/>
                </w:pPr>
              </w:pPrChange>
            </w:pPr>
            <w:ins w:id="24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1" w:author="阎倩" w:date="2021-08-16T15:21:00Z">
                    <w:rPr>
                      <w:rFonts w:hint="eastAsia" w:ascii="仿宋" w:hAnsi="仿宋" w:eastAsia="仿宋" w:cs="仿宋"/>
                      <w:i w:val="0"/>
                      <w:color w:val="000000"/>
                      <w:kern w:val="0"/>
                      <w:sz w:val="22"/>
                      <w:szCs w:val="22"/>
                      <w:u w:val="none"/>
                      <w:lang w:val="en-US" w:eastAsia="zh-CN" w:bidi="ar"/>
                    </w:rPr>
                  </w:rPrChange>
                </w:rPr>
                <w:t>龙南温氏畜牧有限公司武当金苗猪场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45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55" w:author="阎倩" w:date="2021-08-16T15:18:00Z"/>
                <w:rFonts w:hint="eastAsia" w:ascii="仿宋_GB2312" w:hAnsi="仿宋_GB2312" w:eastAsia="仿宋_GB2312" w:cs="仿宋_GB2312"/>
                <w:i w:val="0"/>
                <w:snapToGrid w:val="0"/>
                <w:color w:val="000000"/>
                <w:kern w:val="0"/>
                <w:sz w:val="18"/>
                <w:szCs w:val="18"/>
                <w:u w:val="none"/>
                <w:rPrChange w:id="2456" w:author="阎倩" w:date="2021-08-16T15:21:00Z">
                  <w:rPr>
                    <w:ins w:id="2457" w:author="阎倩" w:date="2021-08-16T15:18:00Z"/>
                    <w:rFonts w:hint="eastAsia" w:ascii="仿宋" w:hAnsi="仿宋" w:eastAsia="仿宋" w:cs="仿宋"/>
                    <w:i w:val="0"/>
                    <w:color w:val="000000"/>
                    <w:sz w:val="22"/>
                    <w:szCs w:val="22"/>
                    <w:u w:val="none"/>
                  </w:rPr>
                </w:rPrChange>
              </w:rPr>
              <w:pPrChange w:id="2454" w:author="阎倩" w:date="2021-08-16T15:20:00Z">
                <w:pPr>
                  <w:keepNext w:val="0"/>
                  <w:keepLines w:val="0"/>
                  <w:widowControl/>
                  <w:suppressLineNumbers w:val="0"/>
                  <w:jc w:val="center"/>
                  <w:textAlignment w:val="center"/>
                </w:pPr>
              </w:pPrChange>
            </w:pPr>
            <w:ins w:id="24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9" w:author="阎倩" w:date="2021-08-16T15:21:00Z">
                    <w:rPr>
                      <w:rFonts w:hint="eastAsia" w:ascii="仿宋" w:hAnsi="仿宋" w:eastAsia="仿宋" w:cs="仿宋"/>
                      <w:i w:val="0"/>
                      <w:color w:val="000000"/>
                      <w:kern w:val="0"/>
                      <w:sz w:val="22"/>
                      <w:szCs w:val="22"/>
                      <w:u w:val="none"/>
                      <w:lang w:val="en-US" w:eastAsia="zh-CN" w:bidi="ar"/>
                    </w:rPr>
                  </w:rPrChange>
                </w:rPr>
                <w:t>龙南县武当镇岗上村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46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63" w:author="阎倩" w:date="2021-08-16T15:18:00Z"/>
                <w:rFonts w:hint="eastAsia" w:ascii="仿宋_GB2312" w:hAnsi="仿宋_GB2312" w:eastAsia="仿宋_GB2312" w:cs="仿宋_GB2312"/>
                <w:i w:val="0"/>
                <w:snapToGrid w:val="0"/>
                <w:color w:val="000000"/>
                <w:kern w:val="0"/>
                <w:sz w:val="18"/>
                <w:szCs w:val="18"/>
                <w:u w:val="none"/>
                <w:rPrChange w:id="2464" w:author="阎倩" w:date="2021-08-16T15:21:00Z">
                  <w:rPr>
                    <w:ins w:id="2465" w:author="阎倩" w:date="2021-08-16T15:18:00Z"/>
                    <w:rFonts w:hint="eastAsia" w:ascii="仿宋" w:hAnsi="仿宋" w:eastAsia="仿宋" w:cs="仿宋"/>
                    <w:i w:val="0"/>
                    <w:color w:val="000000"/>
                    <w:sz w:val="22"/>
                    <w:szCs w:val="22"/>
                    <w:u w:val="none"/>
                  </w:rPr>
                </w:rPrChange>
              </w:rPr>
              <w:pPrChange w:id="2462" w:author="阎倩" w:date="2021-08-16T15:20:00Z">
                <w:pPr>
                  <w:keepNext w:val="0"/>
                  <w:keepLines w:val="0"/>
                  <w:widowControl/>
                  <w:suppressLineNumbers w:val="0"/>
                  <w:jc w:val="center"/>
                  <w:textAlignment w:val="center"/>
                </w:pPr>
              </w:pPrChange>
            </w:pPr>
            <w:ins w:id="24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6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6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71" w:author="阎倩" w:date="2021-08-16T15:18:00Z"/>
                <w:rFonts w:hint="eastAsia" w:ascii="仿宋_GB2312" w:hAnsi="仿宋_GB2312" w:eastAsia="仿宋_GB2312" w:cs="仿宋_GB2312"/>
                <w:i w:val="0"/>
                <w:snapToGrid w:val="0"/>
                <w:color w:val="000000"/>
                <w:kern w:val="0"/>
                <w:sz w:val="18"/>
                <w:szCs w:val="18"/>
                <w:u w:val="none"/>
                <w:rPrChange w:id="2472" w:author="阎倩" w:date="2021-08-16T15:21:00Z">
                  <w:rPr>
                    <w:ins w:id="2473" w:author="阎倩" w:date="2021-08-16T15:18:00Z"/>
                    <w:rFonts w:hint="eastAsia" w:ascii="仿宋" w:hAnsi="仿宋" w:eastAsia="仿宋" w:cs="仿宋"/>
                    <w:i w:val="0"/>
                    <w:color w:val="000000"/>
                    <w:sz w:val="22"/>
                    <w:szCs w:val="22"/>
                    <w:u w:val="none"/>
                  </w:rPr>
                </w:rPrChange>
              </w:rPr>
              <w:pPrChange w:id="2470" w:author="阎倩" w:date="2021-08-16T15:20:00Z">
                <w:pPr>
                  <w:keepNext w:val="0"/>
                  <w:keepLines w:val="0"/>
                  <w:widowControl/>
                  <w:suppressLineNumbers w:val="0"/>
                  <w:jc w:val="center"/>
                  <w:textAlignment w:val="center"/>
                </w:pPr>
              </w:pPrChange>
            </w:pPr>
            <w:ins w:id="24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47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79" w:author="阎倩" w:date="2021-08-16T15:18:00Z"/>
                <w:rFonts w:hint="eastAsia" w:ascii="仿宋_GB2312" w:hAnsi="仿宋_GB2312" w:eastAsia="仿宋_GB2312" w:cs="仿宋_GB2312"/>
                <w:i w:val="0"/>
                <w:snapToGrid w:val="0"/>
                <w:color w:val="000000"/>
                <w:kern w:val="0"/>
                <w:sz w:val="18"/>
                <w:szCs w:val="18"/>
                <w:u w:val="none"/>
                <w:rPrChange w:id="2480" w:author="阎倩" w:date="2021-08-16T15:21:00Z">
                  <w:rPr>
                    <w:ins w:id="2481" w:author="阎倩" w:date="2021-08-16T15:18:00Z"/>
                    <w:rFonts w:hint="eastAsia" w:ascii="仿宋" w:hAnsi="仿宋" w:eastAsia="仿宋" w:cs="仿宋"/>
                    <w:i w:val="0"/>
                    <w:color w:val="000000"/>
                    <w:sz w:val="22"/>
                    <w:szCs w:val="22"/>
                    <w:u w:val="none"/>
                  </w:rPr>
                </w:rPrChange>
              </w:rPr>
              <w:pPrChange w:id="2478" w:author="阎倩" w:date="2021-08-16T15:20:00Z">
                <w:pPr>
                  <w:keepNext w:val="0"/>
                  <w:keepLines w:val="0"/>
                  <w:widowControl/>
                  <w:suppressLineNumbers w:val="0"/>
                  <w:jc w:val="center"/>
                  <w:textAlignment w:val="center"/>
                </w:pPr>
              </w:pPrChange>
            </w:pPr>
            <w:ins w:id="24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8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8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485" w:author="阎倩" w:date="2021-08-16T15:18:00Z"/>
          <w:trPrChange w:id="248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8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89" w:author="阎倩" w:date="2021-08-16T15:18:00Z"/>
                <w:rFonts w:hint="eastAsia" w:ascii="仿宋_GB2312" w:hAnsi="仿宋_GB2312" w:eastAsia="仿宋_GB2312" w:cs="仿宋_GB2312"/>
                <w:i w:val="0"/>
                <w:snapToGrid w:val="0"/>
                <w:color w:val="000000"/>
                <w:sz w:val="18"/>
                <w:szCs w:val="18"/>
                <w:u w:val="none"/>
                <w:rPrChange w:id="2490" w:author="阎倩" w:date="2021-08-16T15:21:00Z">
                  <w:rPr>
                    <w:ins w:id="2491" w:author="阎倩" w:date="2021-08-16T15:18:00Z"/>
                    <w:rFonts w:hint="eastAsia" w:ascii="仿宋" w:hAnsi="仿宋" w:eastAsia="仿宋" w:cs="仿宋"/>
                    <w:i w:val="0"/>
                    <w:color w:val="000000"/>
                    <w:sz w:val="18"/>
                    <w:szCs w:val="18"/>
                    <w:u w:val="none"/>
                  </w:rPr>
                </w:rPrChange>
              </w:rPr>
              <w:pPrChange w:id="248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9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94" w:author="阎倩" w:date="2021-08-16T15:18:00Z"/>
                <w:rFonts w:hint="eastAsia" w:ascii="仿宋_GB2312" w:hAnsi="仿宋_GB2312" w:eastAsia="仿宋_GB2312" w:cs="仿宋_GB2312"/>
                <w:i w:val="0"/>
                <w:snapToGrid w:val="0"/>
                <w:color w:val="000000"/>
                <w:sz w:val="18"/>
                <w:szCs w:val="18"/>
                <w:u w:val="none"/>
                <w:rPrChange w:id="2495" w:author="阎倩" w:date="2021-08-16T15:21:00Z">
                  <w:rPr>
                    <w:ins w:id="2496" w:author="阎倩" w:date="2021-08-16T15:18:00Z"/>
                    <w:rFonts w:hint="eastAsia" w:ascii="仿宋" w:hAnsi="仿宋" w:eastAsia="仿宋" w:cs="仿宋"/>
                    <w:i w:val="0"/>
                    <w:color w:val="000000"/>
                    <w:sz w:val="22"/>
                    <w:szCs w:val="22"/>
                    <w:u w:val="none"/>
                  </w:rPr>
                </w:rPrChange>
              </w:rPr>
              <w:pPrChange w:id="249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9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99" w:author="阎倩" w:date="2021-08-16T15:18:00Z"/>
                <w:rFonts w:hint="eastAsia" w:ascii="仿宋_GB2312" w:hAnsi="仿宋_GB2312" w:eastAsia="仿宋_GB2312" w:cs="仿宋_GB2312"/>
                <w:i w:val="0"/>
                <w:snapToGrid w:val="0"/>
                <w:color w:val="000000"/>
                <w:sz w:val="18"/>
                <w:szCs w:val="18"/>
                <w:u w:val="none"/>
                <w:rPrChange w:id="2500" w:author="阎倩" w:date="2021-08-16T15:21:00Z">
                  <w:rPr>
                    <w:ins w:id="2501" w:author="阎倩" w:date="2021-08-16T15:18:00Z"/>
                    <w:rFonts w:hint="eastAsia" w:ascii="仿宋" w:hAnsi="仿宋" w:eastAsia="仿宋" w:cs="仿宋"/>
                    <w:i w:val="0"/>
                    <w:color w:val="000000"/>
                    <w:sz w:val="22"/>
                    <w:szCs w:val="22"/>
                    <w:u w:val="none"/>
                  </w:rPr>
                </w:rPrChange>
              </w:rPr>
              <w:pPrChange w:id="249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0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04" w:author="阎倩" w:date="2021-08-16T15:18:00Z"/>
                <w:rFonts w:hint="eastAsia" w:ascii="仿宋_GB2312" w:hAnsi="仿宋_GB2312" w:eastAsia="仿宋_GB2312" w:cs="仿宋_GB2312"/>
                <w:i w:val="0"/>
                <w:snapToGrid w:val="0"/>
                <w:color w:val="000000"/>
                <w:sz w:val="18"/>
                <w:szCs w:val="18"/>
                <w:u w:val="none"/>
                <w:rPrChange w:id="2505" w:author="阎倩" w:date="2021-08-16T15:21:00Z">
                  <w:rPr>
                    <w:ins w:id="2506" w:author="阎倩" w:date="2021-08-16T15:18:00Z"/>
                    <w:rFonts w:hint="eastAsia" w:ascii="仿宋" w:hAnsi="仿宋" w:eastAsia="仿宋" w:cs="仿宋"/>
                    <w:i w:val="0"/>
                    <w:color w:val="000000"/>
                    <w:sz w:val="22"/>
                    <w:szCs w:val="22"/>
                    <w:u w:val="none"/>
                  </w:rPr>
                </w:rPrChange>
              </w:rPr>
              <w:pPrChange w:id="250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0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09" w:author="阎倩" w:date="2021-08-16T15:18:00Z"/>
                <w:rFonts w:hint="eastAsia" w:ascii="仿宋_GB2312" w:hAnsi="仿宋_GB2312" w:eastAsia="仿宋_GB2312" w:cs="仿宋_GB2312"/>
                <w:i w:val="0"/>
                <w:snapToGrid w:val="0"/>
                <w:color w:val="000000"/>
                <w:kern w:val="0"/>
                <w:sz w:val="18"/>
                <w:szCs w:val="18"/>
                <w:u w:val="none"/>
                <w:rPrChange w:id="2510" w:author="阎倩" w:date="2021-08-16T15:21:00Z">
                  <w:rPr>
                    <w:ins w:id="2511" w:author="阎倩" w:date="2021-08-16T15:18:00Z"/>
                    <w:rFonts w:hint="eastAsia" w:ascii="仿宋" w:hAnsi="仿宋" w:eastAsia="仿宋" w:cs="仿宋"/>
                    <w:i w:val="0"/>
                    <w:color w:val="000000"/>
                    <w:sz w:val="22"/>
                    <w:szCs w:val="22"/>
                    <w:u w:val="none"/>
                  </w:rPr>
                </w:rPrChange>
              </w:rPr>
              <w:pPrChange w:id="2508" w:author="阎倩" w:date="2021-08-16T15:20:00Z">
                <w:pPr>
                  <w:keepNext w:val="0"/>
                  <w:keepLines w:val="0"/>
                  <w:widowControl/>
                  <w:suppressLineNumbers w:val="0"/>
                  <w:jc w:val="center"/>
                  <w:textAlignment w:val="center"/>
                </w:pPr>
              </w:pPrChange>
            </w:pPr>
            <w:ins w:id="25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1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1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17" w:author="阎倩" w:date="2021-08-16T15:18:00Z"/>
                <w:rFonts w:hint="eastAsia" w:ascii="仿宋_GB2312" w:hAnsi="仿宋_GB2312" w:eastAsia="仿宋_GB2312" w:cs="仿宋_GB2312"/>
                <w:i w:val="0"/>
                <w:snapToGrid w:val="0"/>
                <w:color w:val="000000"/>
                <w:kern w:val="0"/>
                <w:sz w:val="18"/>
                <w:szCs w:val="18"/>
                <w:u w:val="none"/>
                <w:rPrChange w:id="2518" w:author="阎倩" w:date="2021-08-16T15:21:00Z">
                  <w:rPr>
                    <w:ins w:id="2519" w:author="阎倩" w:date="2021-08-16T15:18:00Z"/>
                    <w:rFonts w:hint="eastAsia" w:ascii="仿宋" w:hAnsi="仿宋" w:eastAsia="仿宋" w:cs="仿宋"/>
                    <w:i w:val="0"/>
                    <w:color w:val="000000"/>
                    <w:sz w:val="22"/>
                    <w:szCs w:val="22"/>
                    <w:u w:val="none"/>
                  </w:rPr>
                </w:rPrChange>
              </w:rPr>
              <w:pPrChange w:id="2516" w:author="阎倩" w:date="2021-08-16T15:20:00Z">
                <w:pPr>
                  <w:keepNext w:val="0"/>
                  <w:keepLines w:val="0"/>
                  <w:widowControl/>
                  <w:suppressLineNumbers w:val="0"/>
                  <w:jc w:val="center"/>
                  <w:textAlignment w:val="center"/>
                </w:pPr>
              </w:pPrChange>
            </w:pPr>
            <w:ins w:id="25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2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2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25" w:author="阎倩" w:date="2021-08-16T15:18:00Z"/>
                <w:rFonts w:hint="eastAsia" w:ascii="仿宋_GB2312" w:hAnsi="仿宋_GB2312" w:eastAsia="仿宋_GB2312" w:cs="仿宋_GB2312"/>
                <w:i w:val="0"/>
                <w:snapToGrid w:val="0"/>
                <w:color w:val="000000"/>
                <w:sz w:val="18"/>
                <w:szCs w:val="18"/>
                <w:u w:val="none"/>
                <w:rPrChange w:id="2526" w:author="阎倩" w:date="2021-08-16T15:21:00Z">
                  <w:rPr>
                    <w:ins w:id="2527" w:author="阎倩" w:date="2021-08-16T15:18:00Z"/>
                    <w:rFonts w:hint="eastAsia" w:ascii="仿宋" w:hAnsi="仿宋" w:eastAsia="仿宋" w:cs="仿宋"/>
                    <w:i w:val="0"/>
                    <w:color w:val="000000"/>
                    <w:sz w:val="22"/>
                    <w:szCs w:val="22"/>
                    <w:u w:val="none"/>
                  </w:rPr>
                </w:rPrChange>
              </w:rPr>
              <w:pPrChange w:id="252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2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528" w:author="阎倩" w:date="2021-08-16T15:18:00Z"/>
          <w:trPrChange w:id="252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3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32" w:author="阎倩" w:date="2021-08-16T15:18:00Z"/>
                <w:rFonts w:hint="eastAsia" w:ascii="仿宋_GB2312" w:hAnsi="仿宋_GB2312" w:eastAsia="仿宋_GB2312" w:cs="仿宋_GB2312"/>
                <w:i w:val="0"/>
                <w:snapToGrid w:val="0"/>
                <w:color w:val="000000"/>
                <w:sz w:val="18"/>
                <w:szCs w:val="18"/>
                <w:u w:val="none"/>
                <w:rPrChange w:id="2533" w:author="阎倩" w:date="2021-08-16T15:21:00Z">
                  <w:rPr>
                    <w:ins w:id="2534" w:author="阎倩" w:date="2021-08-16T15:18:00Z"/>
                    <w:rFonts w:hint="eastAsia" w:ascii="仿宋" w:hAnsi="仿宋" w:eastAsia="仿宋" w:cs="仿宋"/>
                    <w:i w:val="0"/>
                    <w:color w:val="000000"/>
                    <w:sz w:val="18"/>
                    <w:szCs w:val="18"/>
                    <w:u w:val="none"/>
                  </w:rPr>
                </w:rPrChange>
              </w:rPr>
              <w:pPrChange w:id="253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3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37" w:author="阎倩" w:date="2021-08-16T15:18:00Z"/>
                <w:rFonts w:hint="eastAsia" w:ascii="仿宋_GB2312" w:hAnsi="仿宋_GB2312" w:eastAsia="仿宋_GB2312" w:cs="仿宋_GB2312"/>
                <w:i w:val="0"/>
                <w:snapToGrid w:val="0"/>
                <w:color w:val="000000"/>
                <w:sz w:val="18"/>
                <w:szCs w:val="18"/>
                <w:u w:val="none"/>
                <w:rPrChange w:id="2538" w:author="阎倩" w:date="2021-08-16T15:21:00Z">
                  <w:rPr>
                    <w:ins w:id="2539" w:author="阎倩" w:date="2021-08-16T15:18:00Z"/>
                    <w:rFonts w:hint="eastAsia" w:ascii="仿宋" w:hAnsi="仿宋" w:eastAsia="仿宋" w:cs="仿宋"/>
                    <w:i w:val="0"/>
                    <w:color w:val="000000"/>
                    <w:sz w:val="22"/>
                    <w:szCs w:val="22"/>
                    <w:u w:val="none"/>
                  </w:rPr>
                </w:rPrChange>
              </w:rPr>
              <w:pPrChange w:id="253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4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542" w:author="阎倩" w:date="2021-08-16T15:18:00Z"/>
                <w:rFonts w:hint="eastAsia" w:ascii="仿宋_GB2312" w:hAnsi="仿宋_GB2312" w:eastAsia="仿宋_GB2312" w:cs="仿宋_GB2312"/>
                <w:i w:val="0"/>
                <w:snapToGrid w:val="0"/>
                <w:color w:val="000000"/>
                <w:sz w:val="18"/>
                <w:szCs w:val="18"/>
                <w:u w:val="none"/>
                <w:rPrChange w:id="2543" w:author="阎倩" w:date="2021-08-16T15:21:00Z">
                  <w:rPr>
                    <w:ins w:id="2544" w:author="阎倩" w:date="2021-08-16T15:18:00Z"/>
                    <w:rFonts w:hint="eastAsia" w:ascii="仿宋" w:hAnsi="仿宋" w:eastAsia="仿宋" w:cs="仿宋"/>
                    <w:i w:val="0"/>
                    <w:color w:val="000000"/>
                    <w:sz w:val="22"/>
                    <w:szCs w:val="22"/>
                    <w:u w:val="none"/>
                  </w:rPr>
                </w:rPrChange>
              </w:rPr>
              <w:pPrChange w:id="254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4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547" w:author="阎倩" w:date="2021-08-16T15:18:00Z"/>
                <w:rFonts w:hint="eastAsia" w:ascii="仿宋_GB2312" w:hAnsi="仿宋_GB2312" w:eastAsia="仿宋_GB2312" w:cs="仿宋_GB2312"/>
                <w:i w:val="0"/>
                <w:snapToGrid w:val="0"/>
                <w:color w:val="000000"/>
                <w:sz w:val="18"/>
                <w:szCs w:val="18"/>
                <w:u w:val="none"/>
                <w:rPrChange w:id="2548" w:author="阎倩" w:date="2021-08-16T15:21:00Z">
                  <w:rPr>
                    <w:ins w:id="2549" w:author="阎倩" w:date="2021-08-16T15:18:00Z"/>
                    <w:rFonts w:hint="eastAsia" w:ascii="仿宋" w:hAnsi="仿宋" w:eastAsia="仿宋" w:cs="仿宋"/>
                    <w:i w:val="0"/>
                    <w:color w:val="000000"/>
                    <w:sz w:val="22"/>
                    <w:szCs w:val="22"/>
                    <w:u w:val="none"/>
                  </w:rPr>
                </w:rPrChange>
              </w:rPr>
              <w:pPrChange w:id="254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5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52" w:author="阎倩" w:date="2021-08-16T15:18:00Z"/>
                <w:rFonts w:hint="eastAsia" w:ascii="仿宋_GB2312" w:hAnsi="仿宋_GB2312" w:eastAsia="仿宋_GB2312" w:cs="仿宋_GB2312"/>
                <w:i w:val="0"/>
                <w:snapToGrid w:val="0"/>
                <w:color w:val="000000"/>
                <w:kern w:val="0"/>
                <w:sz w:val="18"/>
                <w:szCs w:val="18"/>
                <w:u w:val="none"/>
                <w:rPrChange w:id="2553" w:author="阎倩" w:date="2021-08-16T15:21:00Z">
                  <w:rPr>
                    <w:ins w:id="2554" w:author="阎倩" w:date="2021-08-16T15:18:00Z"/>
                    <w:rFonts w:hint="eastAsia" w:ascii="仿宋" w:hAnsi="仿宋" w:eastAsia="仿宋" w:cs="仿宋"/>
                    <w:i w:val="0"/>
                    <w:color w:val="000000"/>
                    <w:sz w:val="22"/>
                    <w:szCs w:val="22"/>
                    <w:u w:val="none"/>
                  </w:rPr>
                </w:rPrChange>
              </w:rPr>
              <w:pPrChange w:id="2551" w:author="阎倩" w:date="2021-08-16T15:20:00Z">
                <w:pPr>
                  <w:keepNext w:val="0"/>
                  <w:keepLines w:val="0"/>
                  <w:widowControl/>
                  <w:suppressLineNumbers w:val="0"/>
                  <w:jc w:val="center"/>
                  <w:textAlignment w:val="center"/>
                </w:pPr>
              </w:pPrChange>
            </w:pPr>
            <w:ins w:id="25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5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5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60" w:author="阎倩" w:date="2021-08-16T15:18:00Z"/>
                <w:rFonts w:hint="eastAsia" w:ascii="仿宋_GB2312" w:hAnsi="仿宋_GB2312" w:eastAsia="仿宋_GB2312" w:cs="仿宋_GB2312"/>
                <w:i w:val="0"/>
                <w:snapToGrid w:val="0"/>
                <w:color w:val="000000"/>
                <w:kern w:val="0"/>
                <w:sz w:val="18"/>
                <w:szCs w:val="18"/>
                <w:u w:val="none"/>
                <w:rPrChange w:id="2561" w:author="阎倩" w:date="2021-08-16T15:21:00Z">
                  <w:rPr>
                    <w:ins w:id="2562" w:author="阎倩" w:date="2021-08-16T15:18:00Z"/>
                    <w:rFonts w:hint="eastAsia" w:ascii="仿宋" w:hAnsi="仿宋" w:eastAsia="仿宋" w:cs="仿宋"/>
                    <w:i w:val="0"/>
                    <w:color w:val="000000"/>
                    <w:sz w:val="22"/>
                    <w:szCs w:val="22"/>
                    <w:u w:val="none"/>
                  </w:rPr>
                </w:rPrChange>
              </w:rPr>
              <w:pPrChange w:id="2559" w:author="阎倩" w:date="2021-08-16T15:20:00Z">
                <w:pPr>
                  <w:keepNext w:val="0"/>
                  <w:keepLines w:val="0"/>
                  <w:widowControl/>
                  <w:suppressLineNumbers w:val="0"/>
                  <w:jc w:val="center"/>
                  <w:textAlignment w:val="center"/>
                </w:pPr>
              </w:pPrChange>
            </w:pPr>
            <w:ins w:id="25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6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68" w:author="阎倩" w:date="2021-08-16T15:18:00Z"/>
                <w:rFonts w:hint="eastAsia" w:ascii="仿宋_GB2312" w:hAnsi="仿宋_GB2312" w:eastAsia="仿宋_GB2312" w:cs="仿宋_GB2312"/>
                <w:i w:val="0"/>
                <w:snapToGrid w:val="0"/>
                <w:color w:val="000000"/>
                <w:sz w:val="18"/>
                <w:szCs w:val="18"/>
                <w:u w:val="none"/>
                <w:rPrChange w:id="2569" w:author="阎倩" w:date="2021-08-16T15:21:00Z">
                  <w:rPr>
                    <w:ins w:id="2570" w:author="阎倩" w:date="2021-08-16T15:18:00Z"/>
                    <w:rFonts w:hint="eastAsia" w:ascii="仿宋" w:hAnsi="仿宋" w:eastAsia="仿宋" w:cs="仿宋"/>
                    <w:i w:val="0"/>
                    <w:color w:val="000000"/>
                    <w:sz w:val="22"/>
                    <w:szCs w:val="22"/>
                    <w:u w:val="none"/>
                  </w:rPr>
                </w:rPrChange>
              </w:rPr>
              <w:pPrChange w:id="256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7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571" w:author="阎倩" w:date="2021-08-16T15:18:00Z"/>
          <w:trPrChange w:id="257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57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575" w:author="阎倩" w:date="2021-08-16T15:18:00Z"/>
                <w:rFonts w:hint="eastAsia" w:ascii="仿宋_GB2312" w:hAnsi="仿宋_GB2312" w:eastAsia="仿宋_GB2312" w:cs="仿宋_GB2312"/>
                <w:i w:val="0"/>
                <w:snapToGrid w:val="0"/>
                <w:color w:val="000000"/>
                <w:sz w:val="18"/>
                <w:szCs w:val="18"/>
                <w:u w:val="none"/>
                <w:rPrChange w:id="2576" w:author="阎倩" w:date="2021-08-16T15:21:00Z">
                  <w:rPr>
                    <w:ins w:id="2577" w:author="阎倩" w:date="2021-08-16T15:18:00Z"/>
                    <w:rFonts w:hint="eastAsia" w:ascii="仿宋" w:hAnsi="仿宋" w:eastAsia="仿宋" w:cs="仿宋"/>
                    <w:i w:val="0"/>
                    <w:color w:val="000000"/>
                    <w:sz w:val="18"/>
                    <w:szCs w:val="18"/>
                    <w:u w:val="none"/>
                  </w:rPr>
                </w:rPrChange>
              </w:rPr>
              <w:pPrChange w:id="257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57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580" w:author="阎倩" w:date="2021-08-16T15:18:00Z"/>
                <w:rFonts w:hint="eastAsia" w:ascii="仿宋_GB2312" w:hAnsi="仿宋_GB2312" w:eastAsia="仿宋_GB2312" w:cs="仿宋_GB2312"/>
                <w:i w:val="0"/>
                <w:snapToGrid w:val="0"/>
                <w:color w:val="000000"/>
                <w:sz w:val="18"/>
                <w:szCs w:val="18"/>
                <w:u w:val="none"/>
                <w:rPrChange w:id="2581" w:author="阎倩" w:date="2021-08-16T15:21:00Z">
                  <w:rPr>
                    <w:ins w:id="2582" w:author="阎倩" w:date="2021-08-16T15:18:00Z"/>
                    <w:rFonts w:hint="eastAsia" w:ascii="仿宋" w:hAnsi="仿宋" w:eastAsia="仿宋" w:cs="仿宋"/>
                    <w:i w:val="0"/>
                    <w:color w:val="000000"/>
                    <w:sz w:val="22"/>
                    <w:szCs w:val="22"/>
                    <w:u w:val="none"/>
                  </w:rPr>
                </w:rPrChange>
              </w:rPr>
              <w:pPrChange w:id="257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58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85" w:author="阎倩" w:date="2021-08-16T15:18:00Z"/>
                <w:rFonts w:hint="eastAsia" w:ascii="仿宋_GB2312" w:hAnsi="仿宋_GB2312" w:eastAsia="仿宋_GB2312" w:cs="仿宋_GB2312"/>
                <w:i w:val="0"/>
                <w:snapToGrid w:val="0"/>
                <w:color w:val="000000"/>
                <w:sz w:val="18"/>
                <w:szCs w:val="18"/>
                <w:u w:val="none"/>
                <w:rPrChange w:id="2586" w:author="阎倩" w:date="2021-08-16T15:21:00Z">
                  <w:rPr>
                    <w:ins w:id="2587" w:author="阎倩" w:date="2021-08-16T15:18:00Z"/>
                    <w:rFonts w:hint="eastAsia" w:ascii="仿宋" w:hAnsi="仿宋" w:eastAsia="仿宋" w:cs="仿宋"/>
                    <w:i w:val="0"/>
                    <w:color w:val="000000"/>
                    <w:sz w:val="22"/>
                    <w:szCs w:val="22"/>
                    <w:u w:val="none"/>
                  </w:rPr>
                </w:rPrChange>
              </w:rPr>
              <w:pPrChange w:id="258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8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90" w:author="阎倩" w:date="2021-08-16T15:18:00Z"/>
                <w:rFonts w:hint="eastAsia" w:ascii="仿宋_GB2312" w:hAnsi="仿宋_GB2312" w:eastAsia="仿宋_GB2312" w:cs="仿宋_GB2312"/>
                <w:i w:val="0"/>
                <w:snapToGrid w:val="0"/>
                <w:color w:val="000000"/>
                <w:sz w:val="18"/>
                <w:szCs w:val="18"/>
                <w:u w:val="none"/>
                <w:rPrChange w:id="2591" w:author="阎倩" w:date="2021-08-16T15:21:00Z">
                  <w:rPr>
                    <w:ins w:id="2592" w:author="阎倩" w:date="2021-08-16T15:18:00Z"/>
                    <w:rFonts w:hint="eastAsia" w:ascii="仿宋" w:hAnsi="仿宋" w:eastAsia="仿宋" w:cs="仿宋"/>
                    <w:i w:val="0"/>
                    <w:color w:val="000000"/>
                    <w:sz w:val="22"/>
                    <w:szCs w:val="22"/>
                    <w:u w:val="none"/>
                  </w:rPr>
                </w:rPrChange>
              </w:rPr>
              <w:pPrChange w:id="258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9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95" w:author="阎倩" w:date="2021-08-16T15:18:00Z"/>
                <w:rFonts w:hint="eastAsia" w:ascii="仿宋_GB2312" w:hAnsi="仿宋_GB2312" w:eastAsia="仿宋_GB2312" w:cs="仿宋_GB2312"/>
                <w:i w:val="0"/>
                <w:snapToGrid w:val="0"/>
                <w:color w:val="000000"/>
                <w:kern w:val="0"/>
                <w:sz w:val="18"/>
                <w:szCs w:val="18"/>
                <w:u w:val="none"/>
                <w:rPrChange w:id="2596" w:author="阎倩" w:date="2021-08-16T15:21:00Z">
                  <w:rPr>
                    <w:ins w:id="2597" w:author="阎倩" w:date="2021-08-16T15:18:00Z"/>
                    <w:rFonts w:hint="eastAsia" w:ascii="仿宋" w:hAnsi="仿宋" w:eastAsia="仿宋" w:cs="仿宋"/>
                    <w:i w:val="0"/>
                    <w:color w:val="000000"/>
                    <w:sz w:val="22"/>
                    <w:szCs w:val="22"/>
                    <w:u w:val="none"/>
                  </w:rPr>
                </w:rPrChange>
              </w:rPr>
              <w:pPrChange w:id="2594" w:author="阎倩" w:date="2021-08-16T15:20:00Z">
                <w:pPr>
                  <w:keepNext w:val="0"/>
                  <w:keepLines w:val="0"/>
                  <w:widowControl/>
                  <w:suppressLineNumbers w:val="0"/>
                  <w:jc w:val="center"/>
                  <w:textAlignment w:val="center"/>
                </w:pPr>
              </w:pPrChange>
            </w:pPr>
            <w:ins w:id="25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99" w:author="阎倩" w:date="2021-08-16T15:21:00Z">
                    <w:rPr>
                      <w:rFonts w:hint="eastAsia" w:ascii="仿宋" w:hAnsi="仿宋" w:eastAsia="仿宋" w:cs="仿宋"/>
                      <w:i w:val="0"/>
                      <w:color w:val="000000"/>
                      <w:kern w:val="0"/>
                      <w:sz w:val="22"/>
                      <w:szCs w:val="22"/>
                      <w:u w:val="none"/>
                      <w:lang w:val="en-US" w:eastAsia="zh-CN" w:bidi="ar"/>
                    </w:rPr>
                  </w:rPrChange>
                </w:rPr>
                <w:t>汕头市华达隆生猪定点屠宰厂有限公司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0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03" w:author="阎倩" w:date="2021-08-16T15:18:00Z"/>
                <w:rFonts w:hint="eastAsia" w:ascii="仿宋_GB2312" w:hAnsi="仿宋_GB2312" w:eastAsia="仿宋_GB2312" w:cs="仿宋_GB2312"/>
                <w:i w:val="0"/>
                <w:snapToGrid w:val="0"/>
                <w:color w:val="000000"/>
                <w:kern w:val="0"/>
                <w:sz w:val="18"/>
                <w:szCs w:val="18"/>
                <w:u w:val="none"/>
                <w:rPrChange w:id="2604" w:author="阎倩" w:date="2021-08-16T15:21:00Z">
                  <w:rPr>
                    <w:ins w:id="2605" w:author="阎倩" w:date="2021-08-16T15:18:00Z"/>
                    <w:rFonts w:hint="eastAsia" w:ascii="仿宋" w:hAnsi="仿宋" w:eastAsia="仿宋" w:cs="仿宋"/>
                    <w:i w:val="0"/>
                    <w:color w:val="000000"/>
                    <w:sz w:val="22"/>
                    <w:szCs w:val="22"/>
                    <w:u w:val="none"/>
                  </w:rPr>
                </w:rPrChange>
              </w:rPr>
              <w:pPrChange w:id="2602" w:author="阎倩" w:date="2021-08-16T15:20:00Z">
                <w:pPr>
                  <w:keepNext w:val="0"/>
                  <w:keepLines w:val="0"/>
                  <w:widowControl/>
                  <w:suppressLineNumbers w:val="0"/>
                  <w:jc w:val="center"/>
                  <w:textAlignment w:val="center"/>
                </w:pPr>
              </w:pPrChange>
            </w:pPr>
            <w:ins w:id="26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7" w:author="阎倩" w:date="2021-08-16T15:21:00Z">
                    <w:rPr>
                      <w:rFonts w:hint="eastAsia" w:ascii="仿宋" w:hAnsi="仿宋" w:eastAsia="仿宋" w:cs="仿宋"/>
                      <w:i w:val="0"/>
                      <w:color w:val="000000"/>
                      <w:kern w:val="0"/>
                      <w:sz w:val="22"/>
                      <w:szCs w:val="22"/>
                      <w:u w:val="none"/>
                      <w:lang w:val="en-US" w:eastAsia="zh-CN" w:bidi="ar"/>
                    </w:rPr>
                  </w:rPrChange>
                </w:rPr>
                <w:t>广东省汕头市金平区天山路北侧浮西经联社自留地</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0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11" w:author="阎倩" w:date="2021-08-16T15:18:00Z"/>
                <w:rFonts w:hint="eastAsia" w:ascii="仿宋_GB2312" w:hAnsi="仿宋_GB2312" w:eastAsia="仿宋_GB2312" w:cs="仿宋_GB2312"/>
                <w:i w:val="0"/>
                <w:snapToGrid w:val="0"/>
                <w:color w:val="000000"/>
                <w:sz w:val="18"/>
                <w:szCs w:val="18"/>
                <w:u w:val="none"/>
                <w:rPrChange w:id="2612" w:author="阎倩" w:date="2021-08-16T15:21:00Z">
                  <w:rPr>
                    <w:ins w:id="2613" w:author="阎倩" w:date="2021-08-16T15:18:00Z"/>
                    <w:rFonts w:hint="eastAsia" w:ascii="仿宋" w:hAnsi="仿宋" w:eastAsia="仿宋" w:cs="仿宋"/>
                    <w:i w:val="0"/>
                    <w:color w:val="000000"/>
                    <w:sz w:val="22"/>
                    <w:szCs w:val="22"/>
                    <w:u w:val="none"/>
                  </w:rPr>
                </w:rPrChange>
              </w:rPr>
              <w:pPrChange w:id="261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1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614" w:author="阎倩" w:date="2021-08-16T15:18:00Z"/>
          <w:trPrChange w:id="261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61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618" w:author="阎倩" w:date="2021-08-16T15:18:00Z"/>
                <w:rFonts w:hint="eastAsia" w:ascii="仿宋_GB2312" w:hAnsi="仿宋_GB2312" w:eastAsia="仿宋_GB2312" w:cs="仿宋_GB2312"/>
                <w:i w:val="0"/>
                <w:snapToGrid w:val="0"/>
                <w:color w:val="000000"/>
                <w:sz w:val="18"/>
                <w:szCs w:val="18"/>
                <w:u w:val="none"/>
                <w:rPrChange w:id="2619" w:author="阎倩" w:date="2021-08-16T15:21:00Z">
                  <w:rPr>
                    <w:ins w:id="2620" w:author="阎倩" w:date="2021-08-16T15:18:00Z"/>
                    <w:rFonts w:hint="eastAsia" w:ascii="仿宋" w:hAnsi="仿宋" w:eastAsia="仿宋" w:cs="仿宋"/>
                    <w:i w:val="0"/>
                    <w:color w:val="000000"/>
                    <w:sz w:val="18"/>
                    <w:szCs w:val="18"/>
                    <w:u w:val="none"/>
                  </w:rPr>
                </w:rPrChange>
              </w:rPr>
              <w:pPrChange w:id="261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62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623" w:author="阎倩" w:date="2021-08-16T15:18:00Z"/>
                <w:rFonts w:hint="eastAsia" w:ascii="仿宋_GB2312" w:hAnsi="仿宋_GB2312" w:eastAsia="仿宋_GB2312" w:cs="仿宋_GB2312"/>
                <w:i w:val="0"/>
                <w:snapToGrid w:val="0"/>
                <w:color w:val="000000"/>
                <w:sz w:val="18"/>
                <w:szCs w:val="18"/>
                <w:u w:val="none"/>
                <w:rPrChange w:id="2624" w:author="阎倩" w:date="2021-08-16T15:21:00Z">
                  <w:rPr>
                    <w:ins w:id="2625" w:author="阎倩" w:date="2021-08-16T15:18:00Z"/>
                    <w:rFonts w:hint="eastAsia" w:ascii="仿宋" w:hAnsi="仿宋" w:eastAsia="仿宋" w:cs="仿宋"/>
                    <w:i w:val="0"/>
                    <w:color w:val="000000"/>
                    <w:sz w:val="22"/>
                    <w:szCs w:val="22"/>
                    <w:u w:val="none"/>
                  </w:rPr>
                </w:rPrChange>
              </w:rPr>
              <w:pPrChange w:id="262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62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28" w:author="阎倩" w:date="2021-08-16T15:18:00Z"/>
                <w:rFonts w:hint="eastAsia" w:ascii="仿宋_GB2312" w:hAnsi="仿宋_GB2312" w:eastAsia="仿宋_GB2312" w:cs="仿宋_GB2312"/>
                <w:i w:val="0"/>
                <w:snapToGrid w:val="0"/>
                <w:color w:val="000000"/>
                <w:sz w:val="18"/>
                <w:szCs w:val="18"/>
                <w:u w:val="none"/>
                <w:rPrChange w:id="2629" w:author="阎倩" w:date="2021-08-16T15:21:00Z">
                  <w:rPr>
                    <w:ins w:id="2630" w:author="阎倩" w:date="2021-08-16T15:18:00Z"/>
                    <w:rFonts w:hint="eastAsia" w:ascii="仿宋" w:hAnsi="仿宋" w:eastAsia="仿宋" w:cs="仿宋"/>
                    <w:i w:val="0"/>
                    <w:color w:val="000000"/>
                    <w:sz w:val="22"/>
                    <w:szCs w:val="22"/>
                    <w:u w:val="none"/>
                  </w:rPr>
                </w:rPrChange>
              </w:rPr>
              <w:pPrChange w:id="262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63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33" w:author="阎倩" w:date="2021-08-16T15:18:00Z"/>
                <w:rFonts w:hint="eastAsia" w:ascii="仿宋_GB2312" w:hAnsi="仿宋_GB2312" w:eastAsia="仿宋_GB2312" w:cs="仿宋_GB2312"/>
                <w:i w:val="0"/>
                <w:snapToGrid w:val="0"/>
                <w:color w:val="000000"/>
                <w:sz w:val="18"/>
                <w:szCs w:val="18"/>
                <w:u w:val="none"/>
                <w:rPrChange w:id="2634" w:author="阎倩" w:date="2021-08-16T15:21:00Z">
                  <w:rPr>
                    <w:ins w:id="2635" w:author="阎倩" w:date="2021-08-16T15:18:00Z"/>
                    <w:rFonts w:hint="eastAsia" w:ascii="仿宋" w:hAnsi="仿宋" w:eastAsia="仿宋" w:cs="仿宋"/>
                    <w:i w:val="0"/>
                    <w:color w:val="000000"/>
                    <w:sz w:val="22"/>
                    <w:szCs w:val="22"/>
                    <w:u w:val="none"/>
                  </w:rPr>
                </w:rPrChange>
              </w:rPr>
              <w:pPrChange w:id="263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3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38" w:author="阎倩" w:date="2021-08-16T15:18:00Z"/>
                <w:rFonts w:hint="eastAsia" w:ascii="仿宋_GB2312" w:hAnsi="仿宋_GB2312" w:eastAsia="仿宋_GB2312" w:cs="仿宋_GB2312"/>
                <w:i w:val="0"/>
                <w:snapToGrid w:val="0"/>
                <w:color w:val="000000"/>
                <w:kern w:val="0"/>
                <w:sz w:val="18"/>
                <w:szCs w:val="18"/>
                <w:u w:val="none"/>
                <w:rPrChange w:id="2639" w:author="阎倩" w:date="2021-08-16T15:21:00Z">
                  <w:rPr>
                    <w:ins w:id="2640" w:author="阎倩" w:date="2021-08-16T15:18:00Z"/>
                    <w:rFonts w:hint="eastAsia" w:ascii="仿宋" w:hAnsi="仿宋" w:eastAsia="仿宋" w:cs="仿宋"/>
                    <w:i w:val="0"/>
                    <w:color w:val="000000"/>
                    <w:sz w:val="22"/>
                    <w:szCs w:val="22"/>
                    <w:u w:val="none"/>
                  </w:rPr>
                </w:rPrChange>
              </w:rPr>
              <w:pPrChange w:id="2637" w:author="阎倩" w:date="2021-08-16T15:20:00Z">
                <w:pPr>
                  <w:keepNext w:val="0"/>
                  <w:keepLines w:val="0"/>
                  <w:widowControl/>
                  <w:suppressLineNumbers w:val="0"/>
                  <w:jc w:val="center"/>
                  <w:textAlignment w:val="center"/>
                </w:pPr>
              </w:pPrChange>
            </w:pPr>
            <w:ins w:id="26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42" w:author="阎倩" w:date="2021-08-16T15:21:00Z">
                    <w:rPr>
                      <w:rFonts w:hint="eastAsia" w:ascii="仿宋" w:hAnsi="仿宋" w:eastAsia="仿宋" w:cs="仿宋"/>
                      <w:i w:val="0"/>
                      <w:color w:val="000000"/>
                      <w:kern w:val="0"/>
                      <w:sz w:val="22"/>
                      <w:szCs w:val="22"/>
                      <w:u w:val="none"/>
                      <w:lang w:val="en-US" w:eastAsia="zh-CN" w:bidi="ar"/>
                    </w:rPr>
                  </w:rPrChange>
                </w:rPr>
                <w:t>河源温氏晶宝食品有限公司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4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46" w:author="阎倩" w:date="2021-08-16T15:18:00Z"/>
                <w:rFonts w:hint="eastAsia" w:ascii="仿宋_GB2312" w:hAnsi="仿宋_GB2312" w:eastAsia="仿宋_GB2312" w:cs="仿宋_GB2312"/>
                <w:i w:val="0"/>
                <w:snapToGrid w:val="0"/>
                <w:color w:val="000000"/>
                <w:kern w:val="0"/>
                <w:sz w:val="18"/>
                <w:szCs w:val="18"/>
                <w:u w:val="none"/>
                <w:rPrChange w:id="2647" w:author="阎倩" w:date="2021-08-16T15:21:00Z">
                  <w:rPr>
                    <w:ins w:id="2648" w:author="阎倩" w:date="2021-08-16T15:18:00Z"/>
                    <w:rFonts w:hint="eastAsia" w:ascii="仿宋" w:hAnsi="仿宋" w:eastAsia="仿宋" w:cs="仿宋"/>
                    <w:i w:val="0"/>
                    <w:color w:val="000000"/>
                    <w:sz w:val="22"/>
                    <w:szCs w:val="22"/>
                    <w:u w:val="none"/>
                  </w:rPr>
                </w:rPrChange>
              </w:rPr>
              <w:pPrChange w:id="2645" w:author="阎倩" w:date="2021-08-16T15:20:00Z">
                <w:pPr>
                  <w:keepNext w:val="0"/>
                  <w:keepLines w:val="0"/>
                  <w:widowControl/>
                  <w:suppressLineNumbers w:val="0"/>
                  <w:jc w:val="center"/>
                  <w:textAlignment w:val="center"/>
                </w:pPr>
              </w:pPrChange>
            </w:pPr>
            <w:ins w:id="26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50" w:author="阎倩" w:date="2021-08-16T15:21:00Z">
                    <w:rPr>
                      <w:rFonts w:hint="eastAsia" w:ascii="仿宋" w:hAnsi="仿宋" w:eastAsia="仿宋" w:cs="仿宋"/>
                      <w:i w:val="0"/>
                      <w:color w:val="000000"/>
                      <w:kern w:val="0"/>
                      <w:sz w:val="22"/>
                      <w:szCs w:val="22"/>
                      <w:u w:val="none"/>
                      <w:lang w:val="en-US" w:eastAsia="zh-CN" w:bidi="ar"/>
                    </w:rPr>
                  </w:rPrChange>
                </w:rPr>
                <w:t>河源市高埔岗河埔大道中535号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5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54" w:author="阎倩" w:date="2021-08-16T15:18:00Z"/>
                <w:rFonts w:hint="eastAsia" w:ascii="仿宋_GB2312" w:hAnsi="仿宋_GB2312" w:eastAsia="仿宋_GB2312" w:cs="仿宋_GB2312"/>
                <w:i w:val="0"/>
                <w:snapToGrid w:val="0"/>
                <w:color w:val="000000"/>
                <w:sz w:val="18"/>
                <w:szCs w:val="18"/>
                <w:u w:val="none"/>
                <w:rPrChange w:id="2655" w:author="阎倩" w:date="2021-08-16T15:21:00Z">
                  <w:rPr>
                    <w:ins w:id="2656" w:author="阎倩" w:date="2021-08-16T15:18:00Z"/>
                    <w:rFonts w:hint="eastAsia" w:ascii="仿宋" w:hAnsi="仿宋" w:eastAsia="仿宋" w:cs="仿宋"/>
                    <w:i w:val="0"/>
                    <w:color w:val="000000"/>
                    <w:sz w:val="22"/>
                    <w:szCs w:val="22"/>
                    <w:u w:val="none"/>
                  </w:rPr>
                </w:rPrChange>
              </w:rPr>
              <w:pPrChange w:id="265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5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657" w:author="阎倩" w:date="2021-08-16T15:18:00Z"/>
          <w:trPrChange w:id="265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65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661" w:author="阎倩" w:date="2021-08-16T15:18:00Z"/>
                <w:rFonts w:hint="eastAsia" w:ascii="仿宋_GB2312" w:hAnsi="仿宋_GB2312" w:eastAsia="仿宋_GB2312" w:cs="仿宋_GB2312"/>
                <w:i w:val="0"/>
                <w:snapToGrid w:val="0"/>
                <w:color w:val="000000"/>
                <w:kern w:val="0"/>
                <w:sz w:val="18"/>
                <w:szCs w:val="18"/>
                <w:u w:val="none"/>
                <w:rPrChange w:id="2662" w:author="阎倩" w:date="2021-08-16T15:21:00Z">
                  <w:rPr>
                    <w:ins w:id="2663" w:author="阎倩" w:date="2021-08-16T15:18:00Z"/>
                    <w:rFonts w:hint="eastAsia" w:ascii="仿宋" w:hAnsi="仿宋" w:eastAsia="仿宋" w:cs="仿宋"/>
                    <w:i w:val="0"/>
                    <w:color w:val="000000"/>
                    <w:sz w:val="18"/>
                    <w:szCs w:val="18"/>
                    <w:u w:val="none"/>
                  </w:rPr>
                </w:rPrChange>
              </w:rPr>
              <w:pPrChange w:id="2660" w:author="阎倩" w:date="2021-08-16T15:20:00Z">
                <w:pPr>
                  <w:keepNext w:val="0"/>
                  <w:keepLines w:val="0"/>
                  <w:widowControl/>
                  <w:suppressLineNumbers w:val="0"/>
                  <w:jc w:val="center"/>
                  <w:textAlignment w:val="center"/>
                </w:pPr>
              </w:pPrChange>
            </w:pPr>
            <w:ins w:id="26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65" w:author="阎倩" w:date="2021-08-16T15:21:00Z">
                    <w:rPr>
                      <w:rFonts w:hint="eastAsia" w:ascii="仿宋" w:hAnsi="仿宋" w:eastAsia="仿宋" w:cs="仿宋"/>
                      <w:i w:val="0"/>
                      <w:color w:val="000000"/>
                      <w:kern w:val="0"/>
                      <w:sz w:val="18"/>
                      <w:szCs w:val="18"/>
                      <w:u w:val="none"/>
                      <w:lang w:val="en-US" w:eastAsia="zh-CN" w:bidi="ar"/>
                    </w:rPr>
                  </w:rPrChange>
                </w:rPr>
                <w:t>18</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66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669" w:author="阎倩" w:date="2021-08-16T15:18:00Z"/>
                <w:rFonts w:hint="eastAsia" w:ascii="仿宋_GB2312" w:hAnsi="仿宋_GB2312" w:eastAsia="仿宋_GB2312" w:cs="仿宋_GB2312"/>
                <w:i w:val="0"/>
                <w:snapToGrid w:val="0"/>
                <w:color w:val="000000"/>
                <w:kern w:val="0"/>
                <w:sz w:val="18"/>
                <w:szCs w:val="18"/>
                <w:u w:val="none"/>
                <w:rPrChange w:id="2670" w:author="阎倩" w:date="2021-08-16T15:21:00Z">
                  <w:rPr>
                    <w:ins w:id="2671" w:author="阎倩" w:date="2021-08-16T15:18:00Z"/>
                    <w:rFonts w:hint="eastAsia" w:ascii="仿宋" w:hAnsi="仿宋" w:eastAsia="仿宋" w:cs="仿宋"/>
                    <w:i w:val="0"/>
                    <w:color w:val="000000"/>
                    <w:sz w:val="22"/>
                    <w:szCs w:val="22"/>
                    <w:u w:val="none"/>
                  </w:rPr>
                </w:rPrChange>
              </w:rPr>
              <w:pPrChange w:id="2668" w:author="阎倩" w:date="2021-08-16T15:20:00Z">
                <w:pPr>
                  <w:keepNext w:val="0"/>
                  <w:keepLines w:val="0"/>
                  <w:widowControl/>
                  <w:suppressLineNumbers w:val="0"/>
                  <w:jc w:val="center"/>
                  <w:textAlignment w:val="center"/>
                </w:pPr>
              </w:pPrChange>
            </w:pPr>
            <w:ins w:id="26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7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67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77" w:author="阎倩" w:date="2021-08-16T15:18:00Z"/>
                <w:rFonts w:hint="eastAsia" w:ascii="仿宋_GB2312" w:hAnsi="仿宋_GB2312" w:eastAsia="仿宋_GB2312" w:cs="仿宋_GB2312"/>
                <w:i w:val="0"/>
                <w:snapToGrid w:val="0"/>
                <w:color w:val="000000"/>
                <w:kern w:val="0"/>
                <w:sz w:val="18"/>
                <w:szCs w:val="18"/>
                <w:u w:val="none"/>
                <w:rPrChange w:id="2678" w:author="阎倩" w:date="2021-08-16T15:21:00Z">
                  <w:rPr>
                    <w:ins w:id="2679" w:author="阎倩" w:date="2021-08-16T15:18:00Z"/>
                    <w:rFonts w:hint="eastAsia" w:ascii="仿宋" w:hAnsi="仿宋" w:eastAsia="仿宋" w:cs="仿宋"/>
                    <w:i w:val="0"/>
                    <w:color w:val="000000"/>
                    <w:sz w:val="22"/>
                    <w:szCs w:val="22"/>
                    <w:u w:val="none"/>
                  </w:rPr>
                </w:rPrChange>
              </w:rPr>
              <w:pPrChange w:id="2676" w:author="阎倩" w:date="2021-08-16T15:20:00Z">
                <w:pPr>
                  <w:keepNext w:val="0"/>
                  <w:keepLines w:val="0"/>
                  <w:widowControl/>
                  <w:suppressLineNumbers w:val="0"/>
                  <w:jc w:val="center"/>
                  <w:textAlignment w:val="center"/>
                </w:pPr>
              </w:pPrChange>
            </w:pPr>
            <w:ins w:id="26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81" w:author="阎倩" w:date="2021-08-16T15:21:00Z">
                    <w:rPr>
                      <w:rFonts w:hint="eastAsia" w:ascii="仿宋" w:hAnsi="仿宋" w:eastAsia="仿宋" w:cs="仿宋"/>
                      <w:i w:val="0"/>
                      <w:color w:val="000000"/>
                      <w:kern w:val="0"/>
                      <w:sz w:val="22"/>
                      <w:szCs w:val="22"/>
                      <w:u w:val="none"/>
                      <w:lang w:val="en-US" w:eastAsia="zh-CN" w:bidi="ar"/>
                    </w:rPr>
                  </w:rPrChange>
                </w:rPr>
                <w:t>赣州华鑫牧业有限公司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68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85" w:author="阎倩" w:date="2021-08-16T15:18:00Z"/>
                <w:rFonts w:hint="eastAsia" w:ascii="仿宋_GB2312" w:hAnsi="仿宋_GB2312" w:eastAsia="仿宋_GB2312" w:cs="仿宋_GB2312"/>
                <w:i w:val="0"/>
                <w:snapToGrid w:val="0"/>
                <w:color w:val="000000"/>
                <w:kern w:val="0"/>
                <w:sz w:val="18"/>
                <w:szCs w:val="18"/>
                <w:u w:val="none"/>
                <w:rPrChange w:id="2686" w:author="阎倩" w:date="2021-08-16T15:21:00Z">
                  <w:rPr>
                    <w:ins w:id="2687" w:author="阎倩" w:date="2021-08-16T15:18:00Z"/>
                    <w:rFonts w:hint="eastAsia" w:ascii="仿宋" w:hAnsi="仿宋" w:eastAsia="仿宋" w:cs="仿宋"/>
                    <w:i w:val="0"/>
                    <w:color w:val="000000"/>
                    <w:sz w:val="22"/>
                    <w:szCs w:val="22"/>
                    <w:u w:val="none"/>
                  </w:rPr>
                </w:rPrChange>
              </w:rPr>
              <w:pPrChange w:id="2684" w:author="阎倩" w:date="2021-08-16T15:20:00Z">
                <w:pPr>
                  <w:keepNext w:val="0"/>
                  <w:keepLines w:val="0"/>
                  <w:widowControl/>
                  <w:suppressLineNumbers w:val="0"/>
                  <w:jc w:val="center"/>
                  <w:textAlignment w:val="center"/>
                </w:pPr>
              </w:pPrChange>
            </w:pPr>
            <w:ins w:id="26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89" w:author="阎倩" w:date="2021-08-16T15:21:00Z">
                    <w:rPr>
                      <w:rFonts w:hint="eastAsia" w:ascii="仿宋" w:hAnsi="仿宋" w:eastAsia="仿宋" w:cs="仿宋"/>
                      <w:i w:val="0"/>
                      <w:color w:val="000000"/>
                      <w:kern w:val="0"/>
                      <w:sz w:val="22"/>
                      <w:szCs w:val="22"/>
                      <w:u w:val="none"/>
                      <w:lang w:val="en-US" w:eastAsia="zh-CN" w:bidi="ar"/>
                    </w:rPr>
                  </w:rPrChange>
                </w:rPr>
                <w:t>定南县历市镇长桥村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69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93" w:author="阎倩" w:date="2021-08-16T15:18:00Z"/>
                <w:rFonts w:hint="eastAsia" w:ascii="仿宋_GB2312" w:hAnsi="仿宋_GB2312" w:eastAsia="仿宋_GB2312" w:cs="仿宋_GB2312"/>
                <w:i w:val="0"/>
                <w:snapToGrid w:val="0"/>
                <w:color w:val="000000"/>
                <w:kern w:val="0"/>
                <w:sz w:val="18"/>
                <w:szCs w:val="18"/>
                <w:u w:val="none"/>
                <w:rPrChange w:id="2694" w:author="阎倩" w:date="2021-08-16T15:21:00Z">
                  <w:rPr>
                    <w:ins w:id="2695" w:author="阎倩" w:date="2021-08-16T15:18:00Z"/>
                    <w:rFonts w:hint="eastAsia" w:ascii="仿宋" w:hAnsi="仿宋" w:eastAsia="仿宋" w:cs="仿宋"/>
                    <w:i w:val="0"/>
                    <w:color w:val="000000"/>
                    <w:sz w:val="22"/>
                    <w:szCs w:val="22"/>
                    <w:u w:val="none"/>
                  </w:rPr>
                </w:rPrChange>
              </w:rPr>
              <w:pPrChange w:id="2692" w:author="阎倩" w:date="2021-08-16T15:20:00Z">
                <w:pPr>
                  <w:keepNext w:val="0"/>
                  <w:keepLines w:val="0"/>
                  <w:widowControl/>
                  <w:suppressLineNumbers w:val="0"/>
                  <w:jc w:val="center"/>
                  <w:textAlignment w:val="center"/>
                </w:pPr>
              </w:pPrChange>
            </w:pPr>
            <w:ins w:id="26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97"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9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01" w:author="阎倩" w:date="2021-08-16T15:18:00Z"/>
                <w:rFonts w:hint="eastAsia" w:ascii="仿宋_GB2312" w:hAnsi="仿宋_GB2312" w:eastAsia="仿宋_GB2312" w:cs="仿宋_GB2312"/>
                <w:i w:val="0"/>
                <w:snapToGrid w:val="0"/>
                <w:color w:val="000000"/>
                <w:kern w:val="0"/>
                <w:sz w:val="18"/>
                <w:szCs w:val="18"/>
                <w:u w:val="none"/>
                <w:rPrChange w:id="2702" w:author="阎倩" w:date="2021-08-16T15:21:00Z">
                  <w:rPr>
                    <w:ins w:id="2703" w:author="阎倩" w:date="2021-08-16T15:18:00Z"/>
                    <w:rFonts w:hint="eastAsia" w:ascii="仿宋" w:hAnsi="仿宋" w:eastAsia="仿宋" w:cs="仿宋"/>
                    <w:i w:val="0"/>
                    <w:color w:val="000000"/>
                    <w:sz w:val="22"/>
                    <w:szCs w:val="22"/>
                    <w:u w:val="none"/>
                  </w:rPr>
                </w:rPrChange>
              </w:rPr>
              <w:pPrChange w:id="2700" w:author="阎倩" w:date="2021-08-16T15:20:00Z">
                <w:pPr>
                  <w:keepNext w:val="0"/>
                  <w:keepLines w:val="0"/>
                  <w:widowControl/>
                  <w:suppressLineNumbers w:val="0"/>
                  <w:jc w:val="center"/>
                  <w:textAlignment w:val="center"/>
                </w:pPr>
              </w:pPrChange>
            </w:pPr>
            <w:ins w:id="27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05"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70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09" w:author="阎倩" w:date="2021-08-16T15:18:00Z"/>
                <w:rFonts w:hint="eastAsia" w:ascii="仿宋_GB2312" w:hAnsi="仿宋_GB2312" w:eastAsia="仿宋_GB2312" w:cs="仿宋_GB2312"/>
                <w:i w:val="0"/>
                <w:snapToGrid w:val="0"/>
                <w:color w:val="000000"/>
                <w:sz w:val="18"/>
                <w:szCs w:val="18"/>
                <w:u w:val="none"/>
                <w:rPrChange w:id="2710" w:author="阎倩" w:date="2021-08-16T15:21:00Z">
                  <w:rPr>
                    <w:ins w:id="2711" w:author="阎倩" w:date="2021-08-16T15:18:00Z"/>
                    <w:rFonts w:hint="eastAsia" w:ascii="仿宋" w:hAnsi="仿宋" w:eastAsia="仿宋" w:cs="仿宋"/>
                    <w:i w:val="0"/>
                    <w:color w:val="000000"/>
                    <w:sz w:val="22"/>
                    <w:szCs w:val="22"/>
                    <w:u w:val="none"/>
                  </w:rPr>
                </w:rPrChange>
              </w:rPr>
              <w:pPrChange w:id="270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1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712" w:author="阎倩" w:date="2021-08-16T15:18:00Z"/>
          <w:trPrChange w:id="271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71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716" w:author="阎倩" w:date="2021-08-16T15:18:00Z"/>
                <w:rFonts w:hint="eastAsia" w:ascii="仿宋_GB2312" w:hAnsi="仿宋_GB2312" w:eastAsia="仿宋_GB2312" w:cs="仿宋_GB2312"/>
                <w:i w:val="0"/>
                <w:snapToGrid w:val="0"/>
                <w:color w:val="000000"/>
                <w:sz w:val="18"/>
                <w:szCs w:val="18"/>
                <w:u w:val="none"/>
                <w:rPrChange w:id="2717" w:author="阎倩" w:date="2021-08-16T15:21:00Z">
                  <w:rPr>
                    <w:ins w:id="2718" w:author="阎倩" w:date="2021-08-16T15:18:00Z"/>
                    <w:rFonts w:hint="eastAsia" w:ascii="仿宋" w:hAnsi="仿宋" w:eastAsia="仿宋" w:cs="仿宋"/>
                    <w:i w:val="0"/>
                    <w:color w:val="000000"/>
                    <w:sz w:val="18"/>
                    <w:szCs w:val="18"/>
                    <w:u w:val="none"/>
                  </w:rPr>
                </w:rPrChange>
              </w:rPr>
              <w:pPrChange w:id="271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71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721" w:author="阎倩" w:date="2021-08-16T15:18:00Z"/>
                <w:rFonts w:hint="eastAsia" w:ascii="仿宋_GB2312" w:hAnsi="仿宋_GB2312" w:eastAsia="仿宋_GB2312" w:cs="仿宋_GB2312"/>
                <w:i w:val="0"/>
                <w:snapToGrid w:val="0"/>
                <w:color w:val="000000"/>
                <w:sz w:val="18"/>
                <w:szCs w:val="18"/>
                <w:u w:val="none"/>
                <w:rPrChange w:id="2722" w:author="阎倩" w:date="2021-08-16T15:21:00Z">
                  <w:rPr>
                    <w:ins w:id="2723" w:author="阎倩" w:date="2021-08-16T15:18:00Z"/>
                    <w:rFonts w:hint="eastAsia" w:ascii="仿宋" w:hAnsi="仿宋" w:eastAsia="仿宋" w:cs="仿宋"/>
                    <w:i w:val="0"/>
                    <w:color w:val="000000"/>
                    <w:sz w:val="22"/>
                    <w:szCs w:val="22"/>
                    <w:u w:val="none"/>
                  </w:rPr>
                </w:rPrChange>
              </w:rPr>
              <w:pPrChange w:id="272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72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26" w:author="阎倩" w:date="2021-08-16T15:18:00Z"/>
                <w:rFonts w:hint="eastAsia" w:ascii="仿宋_GB2312" w:hAnsi="仿宋_GB2312" w:eastAsia="仿宋_GB2312" w:cs="仿宋_GB2312"/>
                <w:i w:val="0"/>
                <w:snapToGrid w:val="0"/>
                <w:color w:val="000000"/>
                <w:sz w:val="18"/>
                <w:szCs w:val="18"/>
                <w:u w:val="none"/>
                <w:rPrChange w:id="2727" w:author="阎倩" w:date="2021-08-16T15:21:00Z">
                  <w:rPr>
                    <w:ins w:id="2728" w:author="阎倩" w:date="2021-08-16T15:18:00Z"/>
                    <w:rFonts w:hint="eastAsia" w:ascii="仿宋" w:hAnsi="仿宋" w:eastAsia="仿宋" w:cs="仿宋"/>
                    <w:i w:val="0"/>
                    <w:color w:val="000000"/>
                    <w:sz w:val="22"/>
                    <w:szCs w:val="22"/>
                    <w:u w:val="none"/>
                  </w:rPr>
                </w:rPrChange>
              </w:rPr>
              <w:pPrChange w:id="272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72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31" w:author="阎倩" w:date="2021-08-16T15:18:00Z"/>
                <w:rFonts w:hint="eastAsia" w:ascii="仿宋_GB2312" w:hAnsi="仿宋_GB2312" w:eastAsia="仿宋_GB2312" w:cs="仿宋_GB2312"/>
                <w:i w:val="0"/>
                <w:snapToGrid w:val="0"/>
                <w:color w:val="000000"/>
                <w:sz w:val="18"/>
                <w:szCs w:val="18"/>
                <w:u w:val="none"/>
                <w:rPrChange w:id="2732" w:author="阎倩" w:date="2021-08-16T15:21:00Z">
                  <w:rPr>
                    <w:ins w:id="2733" w:author="阎倩" w:date="2021-08-16T15:18:00Z"/>
                    <w:rFonts w:hint="eastAsia" w:ascii="仿宋" w:hAnsi="仿宋" w:eastAsia="仿宋" w:cs="仿宋"/>
                    <w:i w:val="0"/>
                    <w:color w:val="000000"/>
                    <w:sz w:val="22"/>
                    <w:szCs w:val="22"/>
                    <w:u w:val="none"/>
                  </w:rPr>
                </w:rPrChange>
              </w:rPr>
              <w:pPrChange w:id="273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3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36" w:author="阎倩" w:date="2021-08-16T15:18:00Z"/>
                <w:rFonts w:hint="eastAsia" w:ascii="仿宋_GB2312" w:hAnsi="仿宋_GB2312" w:eastAsia="仿宋_GB2312" w:cs="仿宋_GB2312"/>
                <w:i w:val="0"/>
                <w:snapToGrid w:val="0"/>
                <w:color w:val="000000"/>
                <w:kern w:val="0"/>
                <w:sz w:val="18"/>
                <w:szCs w:val="18"/>
                <w:u w:val="none"/>
                <w:rPrChange w:id="2737" w:author="阎倩" w:date="2021-08-16T15:21:00Z">
                  <w:rPr>
                    <w:ins w:id="2738" w:author="阎倩" w:date="2021-08-16T15:18:00Z"/>
                    <w:rFonts w:hint="eastAsia" w:ascii="仿宋" w:hAnsi="仿宋" w:eastAsia="仿宋" w:cs="仿宋"/>
                    <w:i w:val="0"/>
                    <w:color w:val="000000"/>
                    <w:sz w:val="22"/>
                    <w:szCs w:val="22"/>
                    <w:u w:val="none"/>
                  </w:rPr>
                </w:rPrChange>
              </w:rPr>
              <w:pPrChange w:id="2735" w:author="阎倩" w:date="2021-08-16T15:20:00Z">
                <w:pPr>
                  <w:keepNext w:val="0"/>
                  <w:keepLines w:val="0"/>
                  <w:widowControl/>
                  <w:suppressLineNumbers w:val="0"/>
                  <w:jc w:val="center"/>
                  <w:textAlignment w:val="center"/>
                </w:pPr>
              </w:pPrChange>
            </w:pPr>
            <w:ins w:id="27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0"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4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44" w:author="阎倩" w:date="2021-08-16T15:18:00Z"/>
                <w:rFonts w:hint="eastAsia" w:ascii="仿宋_GB2312" w:hAnsi="仿宋_GB2312" w:eastAsia="仿宋_GB2312" w:cs="仿宋_GB2312"/>
                <w:i w:val="0"/>
                <w:snapToGrid w:val="0"/>
                <w:color w:val="000000"/>
                <w:kern w:val="0"/>
                <w:sz w:val="18"/>
                <w:szCs w:val="18"/>
                <w:u w:val="none"/>
                <w:rPrChange w:id="2745" w:author="阎倩" w:date="2021-08-16T15:21:00Z">
                  <w:rPr>
                    <w:ins w:id="2746" w:author="阎倩" w:date="2021-08-16T15:18:00Z"/>
                    <w:rFonts w:hint="eastAsia" w:ascii="仿宋" w:hAnsi="仿宋" w:eastAsia="仿宋" w:cs="仿宋"/>
                    <w:i w:val="0"/>
                    <w:color w:val="000000"/>
                    <w:sz w:val="22"/>
                    <w:szCs w:val="22"/>
                    <w:u w:val="none"/>
                  </w:rPr>
                </w:rPrChange>
              </w:rPr>
              <w:pPrChange w:id="2743" w:author="阎倩" w:date="2021-08-16T15:20:00Z">
                <w:pPr>
                  <w:keepNext w:val="0"/>
                  <w:keepLines w:val="0"/>
                  <w:widowControl/>
                  <w:suppressLineNumbers w:val="0"/>
                  <w:jc w:val="center"/>
                  <w:textAlignment w:val="center"/>
                </w:pPr>
              </w:pPrChange>
            </w:pPr>
            <w:ins w:id="27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8"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5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52" w:author="阎倩" w:date="2021-08-16T15:18:00Z"/>
                <w:rFonts w:hint="eastAsia" w:ascii="仿宋_GB2312" w:hAnsi="仿宋_GB2312" w:eastAsia="仿宋_GB2312" w:cs="仿宋_GB2312"/>
                <w:i w:val="0"/>
                <w:snapToGrid w:val="0"/>
                <w:color w:val="000000"/>
                <w:sz w:val="18"/>
                <w:szCs w:val="18"/>
                <w:u w:val="none"/>
                <w:rPrChange w:id="2753" w:author="阎倩" w:date="2021-08-16T15:21:00Z">
                  <w:rPr>
                    <w:ins w:id="2754" w:author="阎倩" w:date="2021-08-16T15:18:00Z"/>
                    <w:rFonts w:hint="eastAsia" w:ascii="仿宋" w:hAnsi="仿宋" w:eastAsia="仿宋" w:cs="仿宋"/>
                    <w:i w:val="0"/>
                    <w:color w:val="000000"/>
                    <w:sz w:val="22"/>
                    <w:szCs w:val="22"/>
                    <w:u w:val="none"/>
                  </w:rPr>
                </w:rPrChange>
              </w:rPr>
              <w:pPrChange w:id="275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5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755" w:author="阎倩" w:date="2021-08-16T15:18:00Z"/>
          <w:trPrChange w:id="275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75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759" w:author="阎倩" w:date="2021-08-16T15:18:00Z"/>
                <w:rFonts w:hint="eastAsia" w:ascii="仿宋_GB2312" w:hAnsi="仿宋_GB2312" w:eastAsia="仿宋_GB2312" w:cs="仿宋_GB2312"/>
                <w:i w:val="0"/>
                <w:snapToGrid w:val="0"/>
                <w:color w:val="000000"/>
                <w:sz w:val="18"/>
                <w:szCs w:val="18"/>
                <w:u w:val="none"/>
                <w:rPrChange w:id="2760" w:author="阎倩" w:date="2021-08-16T15:21:00Z">
                  <w:rPr>
                    <w:ins w:id="2761" w:author="阎倩" w:date="2021-08-16T15:18:00Z"/>
                    <w:rFonts w:hint="eastAsia" w:ascii="仿宋" w:hAnsi="仿宋" w:eastAsia="仿宋" w:cs="仿宋"/>
                    <w:i w:val="0"/>
                    <w:color w:val="000000"/>
                    <w:sz w:val="18"/>
                    <w:szCs w:val="18"/>
                    <w:u w:val="none"/>
                  </w:rPr>
                </w:rPrChange>
              </w:rPr>
              <w:pPrChange w:id="275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76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764" w:author="阎倩" w:date="2021-08-16T15:18:00Z"/>
                <w:rFonts w:hint="eastAsia" w:ascii="仿宋_GB2312" w:hAnsi="仿宋_GB2312" w:eastAsia="仿宋_GB2312" w:cs="仿宋_GB2312"/>
                <w:i w:val="0"/>
                <w:snapToGrid w:val="0"/>
                <w:color w:val="000000"/>
                <w:sz w:val="18"/>
                <w:szCs w:val="18"/>
                <w:u w:val="none"/>
                <w:rPrChange w:id="2765" w:author="阎倩" w:date="2021-08-16T15:21:00Z">
                  <w:rPr>
                    <w:ins w:id="2766" w:author="阎倩" w:date="2021-08-16T15:18:00Z"/>
                    <w:rFonts w:hint="eastAsia" w:ascii="仿宋" w:hAnsi="仿宋" w:eastAsia="仿宋" w:cs="仿宋"/>
                    <w:i w:val="0"/>
                    <w:color w:val="000000"/>
                    <w:sz w:val="22"/>
                    <w:szCs w:val="22"/>
                    <w:u w:val="none"/>
                  </w:rPr>
                </w:rPrChange>
              </w:rPr>
              <w:pPrChange w:id="276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76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69" w:author="阎倩" w:date="2021-08-16T15:18:00Z"/>
                <w:rFonts w:hint="eastAsia" w:ascii="仿宋_GB2312" w:hAnsi="仿宋_GB2312" w:eastAsia="仿宋_GB2312" w:cs="仿宋_GB2312"/>
                <w:i w:val="0"/>
                <w:snapToGrid w:val="0"/>
                <w:color w:val="000000"/>
                <w:sz w:val="18"/>
                <w:szCs w:val="18"/>
                <w:u w:val="none"/>
                <w:rPrChange w:id="2770" w:author="阎倩" w:date="2021-08-16T15:21:00Z">
                  <w:rPr>
                    <w:ins w:id="2771" w:author="阎倩" w:date="2021-08-16T15:18:00Z"/>
                    <w:rFonts w:hint="eastAsia" w:ascii="仿宋" w:hAnsi="仿宋" w:eastAsia="仿宋" w:cs="仿宋"/>
                    <w:i w:val="0"/>
                    <w:color w:val="000000"/>
                    <w:sz w:val="22"/>
                    <w:szCs w:val="22"/>
                    <w:u w:val="none"/>
                  </w:rPr>
                </w:rPrChange>
              </w:rPr>
              <w:pPrChange w:id="276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77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74" w:author="阎倩" w:date="2021-08-16T15:18:00Z"/>
                <w:rFonts w:hint="eastAsia" w:ascii="仿宋_GB2312" w:hAnsi="仿宋_GB2312" w:eastAsia="仿宋_GB2312" w:cs="仿宋_GB2312"/>
                <w:i w:val="0"/>
                <w:snapToGrid w:val="0"/>
                <w:color w:val="000000"/>
                <w:sz w:val="18"/>
                <w:szCs w:val="18"/>
                <w:u w:val="none"/>
                <w:rPrChange w:id="2775" w:author="阎倩" w:date="2021-08-16T15:21:00Z">
                  <w:rPr>
                    <w:ins w:id="2776" w:author="阎倩" w:date="2021-08-16T15:18:00Z"/>
                    <w:rFonts w:hint="eastAsia" w:ascii="仿宋" w:hAnsi="仿宋" w:eastAsia="仿宋" w:cs="仿宋"/>
                    <w:i w:val="0"/>
                    <w:color w:val="000000"/>
                    <w:sz w:val="22"/>
                    <w:szCs w:val="22"/>
                    <w:u w:val="none"/>
                  </w:rPr>
                </w:rPrChange>
              </w:rPr>
              <w:pPrChange w:id="277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7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79" w:author="阎倩" w:date="2021-08-16T15:18:00Z"/>
                <w:rFonts w:hint="eastAsia" w:ascii="仿宋_GB2312" w:hAnsi="仿宋_GB2312" w:eastAsia="仿宋_GB2312" w:cs="仿宋_GB2312"/>
                <w:i w:val="0"/>
                <w:snapToGrid w:val="0"/>
                <w:color w:val="000000"/>
                <w:kern w:val="0"/>
                <w:sz w:val="18"/>
                <w:szCs w:val="18"/>
                <w:u w:val="none"/>
                <w:rPrChange w:id="2780" w:author="阎倩" w:date="2021-08-16T15:21:00Z">
                  <w:rPr>
                    <w:ins w:id="2781" w:author="阎倩" w:date="2021-08-16T15:18:00Z"/>
                    <w:rFonts w:hint="eastAsia" w:ascii="仿宋" w:hAnsi="仿宋" w:eastAsia="仿宋" w:cs="仿宋"/>
                    <w:i w:val="0"/>
                    <w:color w:val="000000"/>
                    <w:sz w:val="22"/>
                    <w:szCs w:val="22"/>
                    <w:u w:val="none"/>
                  </w:rPr>
                </w:rPrChange>
              </w:rPr>
              <w:pPrChange w:id="2778" w:author="阎倩" w:date="2021-08-16T15:20:00Z">
                <w:pPr>
                  <w:keepNext w:val="0"/>
                  <w:keepLines w:val="0"/>
                  <w:widowControl/>
                  <w:suppressLineNumbers w:val="0"/>
                  <w:jc w:val="center"/>
                  <w:textAlignment w:val="center"/>
                </w:pPr>
              </w:pPrChange>
            </w:pPr>
            <w:ins w:id="27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8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8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87" w:author="阎倩" w:date="2021-08-16T15:18:00Z"/>
                <w:rFonts w:hint="eastAsia" w:ascii="仿宋_GB2312" w:hAnsi="仿宋_GB2312" w:eastAsia="仿宋_GB2312" w:cs="仿宋_GB2312"/>
                <w:i w:val="0"/>
                <w:snapToGrid w:val="0"/>
                <w:color w:val="000000"/>
                <w:kern w:val="0"/>
                <w:sz w:val="18"/>
                <w:szCs w:val="18"/>
                <w:u w:val="none"/>
                <w:rPrChange w:id="2788" w:author="阎倩" w:date="2021-08-16T15:21:00Z">
                  <w:rPr>
                    <w:ins w:id="2789" w:author="阎倩" w:date="2021-08-16T15:18:00Z"/>
                    <w:rFonts w:hint="eastAsia" w:ascii="仿宋" w:hAnsi="仿宋" w:eastAsia="仿宋" w:cs="仿宋"/>
                    <w:i w:val="0"/>
                    <w:color w:val="000000"/>
                    <w:sz w:val="22"/>
                    <w:szCs w:val="22"/>
                    <w:u w:val="none"/>
                  </w:rPr>
                </w:rPrChange>
              </w:rPr>
              <w:pPrChange w:id="2786" w:author="阎倩" w:date="2021-08-16T15:20:00Z">
                <w:pPr>
                  <w:keepNext w:val="0"/>
                  <w:keepLines w:val="0"/>
                  <w:widowControl/>
                  <w:suppressLineNumbers w:val="0"/>
                  <w:jc w:val="center"/>
                  <w:textAlignment w:val="center"/>
                </w:pPr>
              </w:pPrChange>
            </w:pPr>
            <w:ins w:id="27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9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9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95" w:author="阎倩" w:date="2021-08-16T15:18:00Z"/>
                <w:rFonts w:hint="eastAsia" w:ascii="仿宋_GB2312" w:hAnsi="仿宋_GB2312" w:eastAsia="仿宋_GB2312" w:cs="仿宋_GB2312"/>
                <w:i w:val="0"/>
                <w:snapToGrid w:val="0"/>
                <w:color w:val="000000"/>
                <w:sz w:val="18"/>
                <w:szCs w:val="18"/>
                <w:u w:val="none"/>
                <w:rPrChange w:id="2796" w:author="阎倩" w:date="2021-08-16T15:21:00Z">
                  <w:rPr>
                    <w:ins w:id="2797" w:author="阎倩" w:date="2021-08-16T15:18:00Z"/>
                    <w:rFonts w:hint="eastAsia" w:ascii="仿宋" w:hAnsi="仿宋" w:eastAsia="仿宋" w:cs="仿宋"/>
                    <w:i w:val="0"/>
                    <w:color w:val="000000"/>
                    <w:sz w:val="22"/>
                    <w:szCs w:val="22"/>
                    <w:u w:val="none"/>
                  </w:rPr>
                </w:rPrChange>
              </w:rPr>
              <w:pPrChange w:id="279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9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798" w:author="阎倩" w:date="2021-08-16T15:18:00Z"/>
          <w:trPrChange w:id="279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80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802" w:author="阎倩" w:date="2021-08-16T15:18:00Z"/>
                <w:rFonts w:hint="eastAsia" w:ascii="仿宋_GB2312" w:hAnsi="仿宋_GB2312" w:eastAsia="仿宋_GB2312" w:cs="仿宋_GB2312"/>
                <w:i w:val="0"/>
                <w:snapToGrid w:val="0"/>
                <w:color w:val="000000"/>
                <w:sz w:val="18"/>
                <w:szCs w:val="18"/>
                <w:u w:val="none"/>
                <w:rPrChange w:id="2803" w:author="阎倩" w:date="2021-08-16T15:21:00Z">
                  <w:rPr>
                    <w:ins w:id="2804" w:author="阎倩" w:date="2021-08-16T15:18:00Z"/>
                    <w:rFonts w:hint="eastAsia" w:ascii="仿宋" w:hAnsi="仿宋" w:eastAsia="仿宋" w:cs="仿宋"/>
                    <w:i w:val="0"/>
                    <w:color w:val="000000"/>
                    <w:sz w:val="18"/>
                    <w:szCs w:val="18"/>
                    <w:u w:val="none"/>
                  </w:rPr>
                </w:rPrChange>
              </w:rPr>
              <w:pPrChange w:id="280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80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807" w:author="阎倩" w:date="2021-08-16T15:18:00Z"/>
                <w:rFonts w:hint="eastAsia" w:ascii="仿宋_GB2312" w:hAnsi="仿宋_GB2312" w:eastAsia="仿宋_GB2312" w:cs="仿宋_GB2312"/>
                <w:i w:val="0"/>
                <w:snapToGrid w:val="0"/>
                <w:color w:val="000000"/>
                <w:sz w:val="18"/>
                <w:szCs w:val="18"/>
                <w:u w:val="none"/>
                <w:rPrChange w:id="2808" w:author="阎倩" w:date="2021-08-16T15:21:00Z">
                  <w:rPr>
                    <w:ins w:id="2809" w:author="阎倩" w:date="2021-08-16T15:18:00Z"/>
                    <w:rFonts w:hint="eastAsia" w:ascii="仿宋" w:hAnsi="仿宋" w:eastAsia="仿宋" w:cs="仿宋"/>
                    <w:i w:val="0"/>
                    <w:color w:val="000000"/>
                    <w:sz w:val="22"/>
                    <w:szCs w:val="22"/>
                    <w:u w:val="none"/>
                  </w:rPr>
                </w:rPrChange>
              </w:rPr>
              <w:pPrChange w:id="280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81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12" w:author="阎倩" w:date="2021-08-16T15:18:00Z"/>
                <w:rFonts w:hint="eastAsia" w:ascii="仿宋_GB2312" w:hAnsi="仿宋_GB2312" w:eastAsia="仿宋_GB2312" w:cs="仿宋_GB2312"/>
                <w:i w:val="0"/>
                <w:snapToGrid w:val="0"/>
                <w:color w:val="000000"/>
                <w:sz w:val="18"/>
                <w:szCs w:val="18"/>
                <w:u w:val="none"/>
                <w:rPrChange w:id="2813" w:author="阎倩" w:date="2021-08-16T15:21:00Z">
                  <w:rPr>
                    <w:ins w:id="2814" w:author="阎倩" w:date="2021-08-16T15:18:00Z"/>
                    <w:rFonts w:hint="eastAsia" w:ascii="仿宋" w:hAnsi="仿宋" w:eastAsia="仿宋" w:cs="仿宋"/>
                    <w:i w:val="0"/>
                    <w:color w:val="000000"/>
                    <w:sz w:val="22"/>
                    <w:szCs w:val="22"/>
                    <w:u w:val="none"/>
                  </w:rPr>
                </w:rPrChange>
              </w:rPr>
              <w:pPrChange w:id="281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81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17" w:author="阎倩" w:date="2021-08-16T15:18:00Z"/>
                <w:rFonts w:hint="eastAsia" w:ascii="仿宋_GB2312" w:hAnsi="仿宋_GB2312" w:eastAsia="仿宋_GB2312" w:cs="仿宋_GB2312"/>
                <w:i w:val="0"/>
                <w:snapToGrid w:val="0"/>
                <w:color w:val="000000"/>
                <w:sz w:val="18"/>
                <w:szCs w:val="18"/>
                <w:u w:val="none"/>
                <w:rPrChange w:id="2818" w:author="阎倩" w:date="2021-08-16T15:21:00Z">
                  <w:rPr>
                    <w:ins w:id="2819" w:author="阎倩" w:date="2021-08-16T15:18:00Z"/>
                    <w:rFonts w:hint="eastAsia" w:ascii="仿宋" w:hAnsi="仿宋" w:eastAsia="仿宋" w:cs="仿宋"/>
                    <w:i w:val="0"/>
                    <w:color w:val="000000"/>
                    <w:sz w:val="22"/>
                    <w:szCs w:val="22"/>
                    <w:u w:val="none"/>
                  </w:rPr>
                </w:rPrChange>
              </w:rPr>
              <w:pPrChange w:id="281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82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22" w:author="阎倩" w:date="2021-08-16T15:18:00Z"/>
                <w:rFonts w:hint="eastAsia" w:ascii="仿宋_GB2312" w:hAnsi="仿宋_GB2312" w:eastAsia="仿宋_GB2312" w:cs="仿宋_GB2312"/>
                <w:i w:val="0"/>
                <w:snapToGrid w:val="0"/>
                <w:color w:val="000000"/>
                <w:kern w:val="0"/>
                <w:sz w:val="18"/>
                <w:szCs w:val="18"/>
                <w:u w:val="none"/>
                <w:rPrChange w:id="2823" w:author="阎倩" w:date="2021-08-16T15:21:00Z">
                  <w:rPr>
                    <w:ins w:id="2824" w:author="阎倩" w:date="2021-08-16T15:18:00Z"/>
                    <w:rFonts w:hint="eastAsia" w:ascii="仿宋" w:hAnsi="仿宋" w:eastAsia="仿宋" w:cs="仿宋"/>
                    <w:i w:val="0"/>
                    <w:color w:val="000000"/>
                    <w:sz w:val="22"/>
                    <w:szCs w:val="22"/>
                    <w:u w:val="none"/>
                  </w:rPr>
                </w:rPrChange>
              </w:rPr>
              <w:pPrChange w:id="2821" w:author="阎倩" w:date="2021-08-16T15:20:00Z">
                <w:pPr>
                  <w:keepNext w:val="0"/>
                  <w:keepLines w:val="0"/>
                  <w:widowControl/>
                  <w:suppressLineNumbers w:val="0"/>
                  <w:jc w:val="center"/>
                  <w:textAlignment w:val="center"/>
                </w:pPr>
              </w:pPrChange>
            </w:pPr>
            <w:ins w:id="28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26"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2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30" w:author="阎倩" w:date="2021-08-16T15:18:00Z"/>
                <w:rFonts w:hint="eastAsia" w:ascii="仿宋_GB2312" w:hAnsi="仿宋_GB2312" w:eastAsia="仿宋_GB2312" w:cs="仿宋_GB2312"/>
                <w:i w:val="0"/>
                <w:snapToGrid w:val="0"/>
                <w:color w:val="000000"/>
                <w:kern w:val="0"/>
                <w:sz w:val="18"/>
                <w:szCs w:val="18"/>
                <w:u w:val="none"/>
                <w:rPrChange w:id="2831" w:author="阎倩" w:date="2021-08-16T15:21:00Z">
                  <w:rPr>
                    <w:ins w:id="2832" w:author="阎倩" w:date="2021-08-16T15:18:00Z"/>
                    <w:rFonts w:hint="eastAsia" w:ascii="仿宋" w:hAnsi="仿宋" w:eastAsia="仿宋" w:cs="仿宋"/>
                    <w:i w:val="0"/>
                    <w:color w:val="000000"/>
                    <w:sz w:val="22"/>
                    <w:szCs w:val="22"/>
                    <w:u w:val="none"/>
                  </w:rPr>
                </w:rPrChange>
              </w:rPr>
              <w:pPrChange w:id="2829" w:author="阎倩" w:date="2021-08-16T15:20:00Z">
                <w:pPr>
                  <w:keepNext w:val="0"/>
                  <w:keepLines w:val="0"/>
                  <w:widowControl/>
                  <w:suppressLineNumbers w:val="0"/>
                  <w:jc w:val="center"/>
                  <w:textAlignment w:val="center"/>
                </w:pPr>
              </w:pPrChange>
            </w:pPr>
            <w:ins w:id="28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4"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83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38" w:author="阎倩" w:date="2021-08-16T15:18:00Z"/>
                <w:rFonts w:hint="eastAsia" w:ascii="仿宋_GB2312" w:hAnsi="仿宋_GB2312" w:eastAsia="仿宋_GB2312" w:cs="仿宋_GB2312"/>
                <w:i w:val="0"/>
                <w:snapToGrid w:val="0"/>
                <w:color w:val="000000"/>
                <w:sz w:val="18"/>
                <w:szCs w:val="18"/>
                <w:u w:val="none"/>
                <w:rPrChange w:id="2839" w:author="阎倩" w:date="2021-08-16T15:21:00Z">
                  <w:rPr>
                    <w:ins w:id="2840" w:author="阎倩" w:date="2021-08-16T15:18:00Z"/>
                    <w:rFonts w:hint="eastAsia" w:ascii="仿宋" w:hAnsi="仿宋" w:eastAsia="仿宋" w:cs="仿宋"/>
                    <w:i w:val="0"/>
                    <w:color w:val="000000"/>
                    <w:sz w:val="22"/>
                    <w:szCs w:val="22"/>
                    <w:u w:val="none"/>
                  </w:rPr>
                </w:rPrChange>
              </w:rPr>
              <w:pPrChange w:id="283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4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841" w:author="阎倩" w:date="2021-08-16T15:18:00Z"/>
          <w:trPrChange w:id="284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84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845" w:author="阎倩" w:date="2021-08-16T15:18:00Z"/>
                <w:rFonts w:hint="eastAsia" w:ascii="仿宋_GB2312" w:hAnsi="仿宋_GB2312" w:eastAsia="仿宋_GB2312" w:cs="仿宋_GB2312"/>
                <w:i w:val="0"/>
                <w:snapToGrid w:val="0"/>
                <w:color w:val="000000"/>
                <w:sz w:val="18"/>
                <w:szCs w:val="18"/>
                <w:u w:val="none"/>
                <w:rPrChange w:id="2846" w:author="阎倩" w:date="2021-08-16T15:21:00Z">
                  <w:rPr>
                    <w:ins w:id="2847" w:author="阎倩" w:date="2021-08-16T15:18:00Z"/>
                    <w:rFonts w:hint="eastAsia" w:ascii="仿宋" w:hAnsi="仿宋" w:eastAsia="仿宋" w:cs="仿宋"/>
                    <w:i w:val="0"/>
                    <w:color w:val="000000"/>
                    <w:sz w:val="18"/>
                    <w:szCs w:val="18"/>
                    <w:u w:val="none"/>
                  </w:rPr>
                </w:rPrChange>
              </w:rPr>
              <w:pPrChange w:id="284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84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850" w:author="阎倩" w:date="2021-08-16T15:18:00Z"/>
                <w:rFonts w:hint="eastAsia" w:ascii="仿宋_GB2312" w:hAnsi="仿宋_GB2312" w:eastAsia="仿宋_GB2312" w:cs="仿宋_GB2312"/>
                <w:i w:val="0"/>
                <w:snapToGrid w:val="0"/>
                <w:color w:val="000000"/>
                <w:sz w:val="18"/>
                <w:szCs w:val="18"/>
                <w:u w:val="none"/>
                <w:rPrChange w:id="2851" w:author="阎倩" w:date="2021-08-16T15:21:00Z">
                  <w:rPr>
                    <w:ins w:id="2852" w:author="阎倩" w:date="2021-08-16T15:18:00Z"/>
                    <w:rFonts w:hint="eastAsia" w:ascii="仿宋" w:hAnsi="仿宋" w:eastAsia="仿宋" w:cs="仿宋"/>
                    <w:i w:val="0"/>
                    <w:color w:val="000000"/>
                    <w:sz w:val="22"/>
                    <w:szCs w:val="22"/>
                    <w:u w:val="none"/>
                  </w:rPr>
                </w:rPrChange>
              </w:rPr>
              <w:pPrChange w:id="284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85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55" w:author="阎倩" w:date="2021-08-16T15:18:00Z"/>
                <w:rFonts w:hint="eastAsia" w:ascii="仿宋_GB2312" w:hAnsi="仿宋_GB2312" w:eastAsia="仿宋_GB2312" w:cs="仿宋_GB2312"/>
                <w:i w:val="0"/>
                <w:snapToGrid w:val="0"/>
                <w:color w:val="000000"/>
                <w:sz w:val="18"/>
                <w:szCs w:val="18"/>
                <w:u w:val="none"/>
                <w:rPrChange w:id="2856" w:author="阎倩" w:date="2021-08-16T15:21:00Z">
                  <w:rPr>
                    <w:ins w:id="2857" w:author="阎倩" w:date="2021-08-16T15:18:00Z"/>
                    <w:rFonts w:hint="eastAsia" w:ascii="仿宋" w:hAnsi="仿宋" w:eastAsia="仿宋" w:cs="仿宋"/>
                    <w:i w:val="0"/>
                    <w:color w:val="000000"/>
                    <w:sz w:val="22"/>
                    <w:szCs w:val="22"/>
                    <w:u w:val="none"/>
                  </w:rPr>
                </w:rPrChange>
              </w:rPr>
              <w:pPrChange w:id="285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85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60" w:author="阎倩" w:date="2021-08-16T15:18:00Z"/>
                <w:rFonts w:hint="eastAsia" w:ascii="仿宋_GB2312" w:hAnsi="仿宋_GB2312" w:eastAsia="仿宋_GB2312" w:cs="仿宋_GB2312"/>
                <w:i w:val="0"/>
                <w:snapToGrid w:val="0"/>
                <w:color w:val="000000"/>
                <w:sz w:val="18"/>
                <w:szCs w:val="18"/>
                <w:u w:val="none"/>
                <w:rPrChange w:id="2861" w:author="阎倩" w:date="2021-08-16T15:21:00Z">
                  <w:rPr>
                    <w:ins w:id="2862" w:author="阎倩" w:date="2021-08-16T15:18:00Z"/>
                    <w:rFonts w:hint="eastAsia" w:ascii="仿宋" w:hAnsi="仿宋" w:eastAsia="仿宋" w:cs="仿宋"/>
                    <w:i w:val="0"/>
                    <w:color w:val="000000"/>
                    <w:sz w:val="22"/>
                    <w:szCs w:val="22"/>
                    <w:u w:val="none"/>
                  </w:rPr>
                </w:rPrChange>
              </w:rPr>
              <w:pPrChange w:id="285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8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65" w:author="阎倩" w:date="2021-08-16T15:18:00Z"/>
                <w:rFonts w:hint="eastAsia" w:ascii="仿宋_GB2312" w:hAnsi="仿宋_GB2312" w:eastAsia="仿宋_GB2312" w:cs="仿宋_GB2312"/>
                <w:i w:val="0"/>
                <w:snapToGrid w:val="0"/>
                <w:color w:val="000000"/>
                <w:kern w:val="0"/>
                <w:sz w:val="18"/>
                <w:szCs w:val="18"/>
                <w:u w:val="none"/>
                <w:rPrChange w:id="2866" w:author="阎倩" w:date="2021-08-16T15:21:00Z">
                  <w:rPr>
                    <w:ins w:id="2867" w:author="阎倩" w:date="2021-08-16T15:18:00Z"/>
                    <w:rFonts w:hint="eastAsia" w:ascii="仿宋" w:hAnsi="仿宋" w:eastAsia="仿宋" w:cs="仿宋"/>
                    <w:i w:val="0"/>
                    <w:color w:val="000000"/>
                    <w:sz w:val="22"/>
                    <w:szCs w:val="22"/>
                    <w:u w:val="none"/>
                  </w:rPr>
                </w:rPrChange>
              </w:rPr>
              <w:pPrChange w:id="2864" w:author="阎倩" w:date="2021-08-16T15:20:00Z">
                <w:pPr>
                  <w:keepNext w:val="0"/>
                  <w:keepLines w:val="0"/>
                  <w:widowControl/>
                  <w:suppressLineNumbers w:val="0"/>
                  <w:jc w:val="center"/>
                  <w:textAlignment w:val="center"/>
                </w:pPr>
              </w:pPrChange>
            </w:pPr>
            <w:ins w:id="28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9"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73" w:author="阎倩" w:date="2021-08-16T15:18:00Z"/>
                <w:rFonts w:hint="eastAsia" w:ascii="仿宋_GB2312" w:hAnsi="仿宋_GB2312" w:eastAsia="仿宋_GB2312" w:cs="仿宋_GB2312"/>
                <w:i w:val="0"/>
                <w:snapToGrid w:val="0"/>
                <w:color w:val="000000"/>
                <w:kern w:val="0"/>
                <w:sz w:val="18"/>
                <w:szCs w:val="18"/>
                <w:u w:val="none"/>
                <w:rPrChange w:id="2874" w:author="阎倩" w:date="2021-08-16T15:21:00Z">
                  <w:rPr>
                    <w:ins w:id="2875" w:author="阎倩" w:date="2021-08-16T15:18:00Z"/>
                    <w:rFonts w:hint="eastAsia" w:ascii="仿宋" w:hAnsi="仿宋" w:eastAsia="仿宋" w:cs="仿宋"/>
                    <w:i w:val="0"/>
                    <w:color w:val="000000"/>
                    <w:sz w:val="22"/>
                    <w:szCs w:val="22"/>
                    <w:u w:val="none"/>
                  </w:rPr>
                </w:rPrChange>
              </w:rPr>
              <w:pPrChange w:id="2872" w:author="阎倩" w:date="2021-08-16T15:20:00Z">
                <w:pPr>
                  <w:keepNext w:val="0"/>
                  <w:keepLines w:val="0"/>
                  <w:widowControl/>
                  <w:suppressLineNumbers w:val="0"/>
                  <w:jc w:val="center"/>
                  <w:textAlignment w:val="center"/>
                </w:pPr>
              </w:pPrChange>
            </w:pPr>
            <w:ins w:id="28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7"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87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81" w:author="阎倩" w:date="2021-08-16T15:18:00Z"/>
                <w:rFonts w:hint="eastAsia" w:ascii="仿宋_GB2312" w:hAnsi="仿宋_GB2312" w:eastAsia="仿宋_GB2312" w:cs="仿宋_GB2312"/>
                <w:i w:val="0"/>
                <w:snapToGrid w:val="0"/>
                <w:color w:val="000000"/>
                <w:sz w:val="18"/>
                <w:szCs w:val="18"/>
                <w:u w:val="none"/>
                <w:rPrChange w:id="2882" w:author="阎倩" w:date="2021-08-16T15:21:00Z">
                  <w:rPr>
                    <w:ins w:id="2883" w:author="阎倩" w:date="2021-08-16T15:18:00Z"/>
                    <w:rFonts w:hint="eastAsia" w:ascii="仿宋" w:hAnsi="仿宋" w:eastAsia="仿宋" w:cs="仿宋"/>
                    <w:i w:val="0"/>
                    <w:color w:val="000000"/>
                    <w:sz w:val="22"/>
                    <w:szCs w:val="22"/>
                    <w:u w:val="none"/>
                  </w:rPr>
                </w:rPrChange>
              </w:rPr>
              <w:pPrChange w:id="288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8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2884" w:author="阎倩" w:date="2021-08-16T15:18:00Z"/>
          <w:trPrChange w:id="288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88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888" w:author="阎倩" w:date="2021-08-16T15:18:00Z"/>
                <w:rFonts w:hint="eastAsia" w:ascii="仿宋_GB2312" w:hAnsi="仿宋_GB2312" w:eastAsia="仿宋_GB2312" w:cs="仿宋_GB2312"/>
                <w:i w:val="0"/>
                <w:snapToGrid w:val="0"/>
                <w:color w:val="000000"/>
                <w:sz w:val="18"/>
                <w:szCs w:val="18"/>
                <w:u w:val="none"/>
                <w:rPrChange w:id="2889" w:author="阎倩" w:date="2021-08-16T15:21:00Z">
                  <w:rPr>
                    <w:ins w:id="2890" w:author="阎倩" w:date="2021-08-16T15:18:00Z"/>
                    <w:rFonts w:hint="eastAsia" w:ascii="仿宋" w:hAnsi="仿宋" w:eastAsia="仿宋" w:cs="仿宋"/>
                    <w:i w:val="0"/>
                    <w:color w:val="000000"/>
                    <w:sz w:val="18"/>
                    <w:szCs w:val="18"/>
                    <w:u w:val="none"/>
                  </w:rPr>
                </w:rPrChange>
              </w:rPr>
              <w:pPrChange w:id="288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89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893" w:author="阎倩" w:date="2021-08-16T15:18:00Z"/>
                <w:rFonts w:hint="eastAsia" w:ascii="仿宋_GB2312" w:hAnsi="仿宋_GB2312" w:eastAsia="仿宋_GB2312" w:cs="仿宋_GB2312"/>
                <w:i w:val="0"/>
                <w:snapToGrid w:val="0"/>
                <w:color w:val="000000"/>
                <w:sz w:val="18"/>
                <w:szCs w:val="18"/>
                <w:u w:val="none"/>
                <w:rPrChange w:id="2894" w:author="阎倩" w:date="2021-08-16T15:21:00Z">
                  <w:rPr>
                    <w:ins w:id="2895" w:author="阎倩" w:date="2021-08-16T15:18:00Z"/>
                    <w:rFonts w:hint="eastAsia" w:ascii="仿宋" w:hAnsi="仿宋" w:eastAsia="仿宋" w:cs="仿宋"/>
                    <w:i w:val="0"/>
                    <w:color w:val="000000"/>
                    <w:sz w:val="22"/>
                    <w:szCs w:val="22"/>
                    <w:u w:val="none"/>
                  </w:rPr>
                </w:rPrChange>
              </w:rPr>
              <w:pPrChange w:id="289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89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98" w:author="阎倩" w:date="2021-08-16T15:18:00Z"/>
                <w:rFonts w:hint="eastAsia" w:ascii="仿宋_GB2312" w:hAnsi="仿宋_GB2312" w:eastAsia="仿宋_GB2312" w:cs="仿宋_GB2312"/>
                <w:i w:val="0"/>
                <w:snapToGrid w:val="0"/>
                <w:color w:val="000000"/>
                <w:sz w:val="18"/>
                <w:szCs w:val="18"/>
                <w:u w:val="none"/>
                <w:rPrChange w:id="2899" w:author="阎倩" w:date="2021-08-16T15:21:00Z">
                  <w:rPr>
                    <w:ins w:id="2900" w:author="阎倩" w:date="2021-08-16T15:18:00Z"/>
                    <w:rFonts w:hint="eastAsia" w:ascii="仿宋" w:hAnsi="仿宋" w:eastAsia="仿宋" w:cs="仿宋"/>
                    <w:i w:val="0"/>
                    <w:color w:val="000000"/>
                    <w:sz w:val="22"/>
                    <w:szCs w:val="22"/>
                    <w:u w:val="none"/>
                  </w:rPr>
                </w:rPrChange>
              </w:rPr>
              <w:pPrChange w:id="289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90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03" w:author="阎倩" w:date="2021-08-16T15:18:00Z"/>
                <w:rFonts w:hint="eastAsia" w:ascii="仿宋_GB2312" w:hAnsi="仿宋_GB2312" w:eastAsia="仿宋_GB2312" w:cs="仿宋_GB2312"/>
                <w:i w:val="0"/>
                <w:snapToGrid w:val="0"/>
                <w:color w:val="000000"/>
                <w:sz w:val="18"/>
                <w:szCs w:val="18"/>
                <w:u w:val="none"/>
                <w:rPrChange w:id="2904" w:author="阎倩" w:date="2021-08-16T15:21:00Z">
                  <w:rPr>
                    <w:ins w:id="2905" w:author="阎倩" w:date="2021-08-16T15:18:00Z"/>
                    <w:rFonts w:hint="eastAsia" w:ascii="仿宋" w:hAnsi="仿宋" w:eastAsia="仿宋" w:cs="仿宋"/>
                    <w:i w:val="0"/>
                    <w:color w:val="000000"/>
                    <w:sz w:val="22"/>
                    <w:szCs w:val="22"/>
                    <w:u w:val="none"/>
                  </w:rPr>
                </w:rPrChange>
              </w:rPr>
              <w:pPrChange w:id="290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90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08" w:author="阎倩" w:date="2021-08-16T15:18:00Z"/>
                <w:rFonts w:hint="eastAsia" w:ascii="仿宋_GB2312" w:hAnsi="仿宋_GB2312" w:eastAsia="仿宋_GB2312" w:cs="仿宋_GB2312"/>
                <w:i w:val="0"/>
                <w:snapToGrid w:val="0"/>
                <w:color w:val="000000"/>
                <w:kern w:val="0"/>
                <w:sz w:val="18"/>
                <w:szCs w:val="18"/>
                <w:u w:val="none"/>
                <w:rPrChange w:id="2909" w:author="阎倩" w:date="2021-08-16T15:21:00Z">
                  <w:rPr>
                    <w:ins w:id="2910" w:author="阎倩" w:date="2021-08-16T15:18:00Z"/>
                    <w:rFonts w:hint="eastAsia" w:ascii="仿宋" w:hAnsi="仿宋" w:eastAsia="仿宋" w:cs="仿宋"/>
                    <w:i w:val="0"/>
                    <w:color w:val="000000"/>
                    <w:sz w:val="22"/>
                    <w:szCs w:val="22"/>
                    <w:u w:val="none"/>
                  </w:rPr>
                </w:rPrChange>
              </w:rPr>
              <w:pPrChange w:id="2907" w:author="阎倩" w:date="2021-08-16T15:20:00Z">
                <w:pPr>
                  <w:keepNext w:val="0"/>
                  <w:keepLines w:val="0"/>
                  <w:widowControl/>
                  <w:suppressLineNumbers w:val="0"/>
                  <w:jc w:val="center"/>
                  <w:textAlignment w:val="center"/>
                </w:pPr>
              </w:pPrChange>
            </w:pPr>
            <w:ins w:id="29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2"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1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16" w:author="阎倩" w:date="2021-08-16T15:18:00Z"/>
                <w:rFonts w:hint="eastAsia" w:ascii="仿宋_GB2312" w:hAnsi="仿宋_GB2312" w:eastAsia="仿宋_GB2312" w:cs="仿宋_GB2312"/>
                <w:i w:val="0"/>
                <w:snapToGrid w:val="0"/>
                <w:color w:val="000000"/>
                <w:kern w:val="0"/>
                <w:sz w:val="18"/>
                <w:szCs w:val="18"/>
                <w:u w:val="none"/>
                <w:rPrChange w:id="2917" w:author="阎倩" w:date="2021-08-16T15:21:00Z">
                  <w:rPr>
                    <w:ins w:id="2918" w:author="阎倩" w:date="2021-08-16T15:18:00Z"/>
                    <w:rFonts w:hint="eastAsia" w:ascii="仿宋" w:hAnsi="仿宋" w:eastAsia="仿宋" w:cs="仿宋"/>
                    <w:i w:val="0"/>
                    <w:color w:val="000000"/>
                    <w:sz w:val="22"/>
                    <w:szCs w:val="22"/>
                    <w:u w:val="none"/>
                  </w:rPr>
                </w:rPrChange>
              </w:rPr>
              <w:pPrChange w:id="2915" w:author="阎倩" w:date="2021-08-16T15:20:00Z">
                <w:pPr>
                  <w:keepNext w:val="0"/>
                  <w:keepLines w:val="0"/>
                  <w:widowControl/>
                  <w:suppressLineNumbers w:val="0"/>
                  <w:jc w:val="center"/>
                  <w:textAlignment w:val="center"/>
                </w:pPr>
              </w:pPrChange>
            </w:pPr>
            <w:ins w:id="29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0"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92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24" w:author="阎倩" w:date="2021-08-16T15:18:00Z"/>
                <w:rFonts w:hint="eastAsia" w:ascii="仿宋_GB2312" w:hAnsi="仿宋_GB2312" w:eastAsia="仿宋_GB2312" w:cs="仿宋_GB2312"/>
                <w:i w:val="0"/>
                <w:snapToGrid w:val="0"/>
                <w:color w:val="000000"/>
                <w:sz w:val="18"/>
                <w:szCs w:val="18"/>
                <w:u w:val="none"/>
                <w:rPrChange w:id="2925" w:author="阎倩" w:date="2021-08-16T15:21:00Z">
                  <w:rPr>
                    <w:ins w:id="2926" w:author="阎倩" w:date="2021-08-16T15:18:00Z"/>
                    <w:rFonts w:hint="eastAsia" w:ascii="仿宋" w:hAnsi="仿宋" w:eastAsia="仿宋" w:cs="仿宋"/>
                    <w:i w:val="0"/>
                    <w:color w:val="000000"/>
                    <w:sz w:val="22"/>
                    <w:szCs w:val="22"/>
                    <w:u w:val="none"/>
                  </w:rPr>
                </w:rPrChange>
              </w:rPr>
              <w:pPrChange w:id="29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2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27" w:author="阎倩" w:date="2021-08-16T15:18:00Z"/>
          <w:trPrChange w:id="292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92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931" w:author="阎倩" w:date="2021-08-16T15:18:00Z"/>
                <w:rFonts w:hint="eastAsia" w:ascii="仿宋_GB2312" w:hAnsi="仿宋_GB2312" w:eastAsia="仿宋_GB2312" w:cs="仿宋_GB2312"/>
                <w:i w:val="0"/>
                <w:snapToGrid w:val="0"/>
                <w:color w:val="000000"/>
                <w:kern w:val="0"/>
                <w:sz w:val="18"/>
                <w:szCs w:val="18"/>
                <w:u w:val="none"/>
                <w:rPrChange w:id="2932" w:author="阎倩" w:date="2021-08-16T15:21:00Z">
                  <w:rPr>
                    <w:ins w:id="2933" w:author="阎倩" w:date="2021-08-16T15:18:00Z"/>
                    <w:rFonts w:hint="eastAsia" w:ascii="仿宋" w:hAnsi="仿宋" w:eastAsia="仿宋" w:cs="仿宋"/>
                    <w:i w:val="0"/>
                    <w:color w:val="000000"/>
                    <w:sz w:val="18"/>
                    <w:szCs w:val="18"/>
                    <w:u w:val="none"/>
                  </w:rPr>
                </w:rPrChange>
              </w:rPr>
              <w:pPrChange w:id="2930" w:author="阎倩" w:date="2021-08-16T15:20:00Z">
                <w:pPr>
                  <w:keepNext w:val="0"/>
                  <w:keepLines w:val="0"/>
                  <w:widowControl/>
                  <w:suppressLineNumbers w:val="0"/>
                  <w:jc w:val="center"/>
                  <w:textAlignment w:val="center"/>
                </w:pPr>
              </w:pPrChange>
            </w:pPr>
            <w:ins w:id="29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35" w:author="阎倩" w:date="2021-08-16T15:21:00Z">
                    <w:rPr>
                      <w:rFonts w:hint="eastAsia" w:ascii="仿宋" w:hAnsi="仿宋" w:eastAsia="仿宋" w:cs="仿宋"/>
                      <w:i w:val="0"/>
                      <w:color w:val="000000"/>
                      <w:kern w:val="0"/>
                      <w:sz w:val="18"/>
                      <w:szCs w:val="18"/>
                      <w:u w:val="none"/>
                      <w:lang w:val="en-US" w:eastAsia="zh-CN" w:bidi="ar"/>
                    </w:rPr>
                  </w:rPrChange>
                </w:rPr>
                <w:t>19</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93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939" w:author="阎倩" w:date="2021-08-16T15:18:00Z"/>
                <w:rFonts w:hint="eastAsia" w:ascii="仿宋_GB2312" w:hAnsi="仿宋_GB2312" w:eastAsia="仿宋_GB2312" w:cs="仿宋_GB2312"/>
                <w:i w:val="0"/>
                <w:snapToGrid w:val="0"/>
                <w:color w:val="000000"/>
                <w:kern w:val="0"/>
                <w:sz w:val="18"/>
                <w:szCs w:val="18"/>
                <w:u w:val="none"/>
                <w:rPrChange w:id="2940" w:author="阎倩" w:date="2021-08-16T15:21:00Z">
                  <w:rPr>
                    <w:ins w:id="2941" w:author="阎倩" w:date="2021-08-16T15:18:00Z"/>
                    <w:rFonts w:hint="eastAsia" w:ascii="仿宋" w:hAnsi="仿宋" w:eastAsia="仿宋" w:cs="仿宋"/>
                    <w:i w:val="0"/>
                    <w:color w:val="000000"/>
                    <w:sz w:val="22"/>
                    <w:szCs w:val="22"/>
                    <w:u w:val="none"/>
                  </w:rPr>
                </w:rPrChange>
              </w:rPr>
              <w:pPrChange w:id="2938" w:author="阎倩" w:date="2021-08-16T15:20:00Z">
                <w:pPr>
                  <w:keepNext w:val="0"/>
                  <w:keepLines w:val="0"/>
                  <w:widowControl/>
                  <w:suppressLineNumbers w:val="0"/>
                  <w:jc w:val="center"/>
                  <w:textAlignment w:val="center"/>
                </w:pPr>
              </w:pPrChange>
            </w:pPr>
            <w:ins w:id="29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4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94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947" w:author="阎倩" w:date="2021-08-16T15:18:00Z"/>
                <w:rFonts w:hint="eastAsia" w:ascii="仿宋_GB2312" w:hAnsi="仿宋_GB2312" w:eastAsia="仿宋_GB2312" w:cs="仿宋_GB2312"/>
                <w:i w:val="0"/>
                <w:snapToGrid w:val="0"/>
                <w:color w:val="000000"/>
                <w:kern w:val="0"/>
                <w:sz w:val="18"/>
                <w:szCs w:val="18"/>
                <w:u w:val="none"/>
                <w:rPrChange w:id="2948" w:author="阎倩" w:date="2021-08-16T15:21:00Z">
                  <w:rPr>
                    <w:ins w:id="2949" w:author="阎倩" w:date="2021-08-16T15:18:00Z"/>
                    <w:rFonts w:hint="eastAsia" w:ascii="仿宋" w:hAnsi="仿宋" w:eastAsia="仿宋" w:cs="仿宋"/>
                    <w:i w:val="0"/>
                    <w:color w:val="000000"/>
                    <w:sz w:val="22"/>
                    <w:szCs w:val="22"/>
                    <w:u w:val="none"/>
                  </w:rPr>
                </w:rPrChange>
              </w:rPr>
              <w:pPrChange w:id="2946" w:author="阎倩" w:date="2021-08-16T15:20:00Z">
                <w:pPr>
                  <w:keepNext w:val="0"/>
                  <w:keepLines w:val="0"/>
                  <w:widowControl/>
                  <w:suppressLineNumbers w:val="0"/>
                  <w:jc w:val="center"/>
                  <w:textAlignment w:val="center"/>
                </w:pPr>
              </w:pPrChange>
            </w:pPr>
            <w:ins w:id="29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1" w:author="阎倩" w:date="2021-08-16T15:21:00Z">
                    <w:rPr>
                      <w:rFonts w:hint="eastAsia" w:ascii="仿宋" w:hAnsi="仿宋" w:eastAsia="仿宋" w:cs="仿宋"/>
                      <w:i w:val="0"/>
                      <w:color w:val="000000"/>
                      <w:kern w:val="0"/>
                      <w:sz w:val="22"/>
                      <w:szCs w:val="22"/>
                      <w:u w:val="none"/>
                      <w:lang w:val="en-US" w:eastAsia="zh-CN" w:bidi="ar"/>
                    </w:rPr>
                  </w:rPrChange>
                </w:rPr>
                <w:t>定南县龙塘瑞富养殖场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95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955" w:author="阎倩" w:date="2021-08-16T15:18:00Z"/>
                <w:rFonts w:hint="eastAsia" w:ascii="仿宋_GB2312" w:hAnsi="仿宋_GB2312" w:eastAsia="仿宋_GB2312" w:cs="仿宋_GB2312"/>
                <w:i w:val="0"/>
                <w:snapToGrid w:val="0"/>
                <w:color w:val="000000"/>
                <w:kern w:val="0"/>
                <w:sz w:val="18"/>
                <w:szCs w:val="18"/>
                <w:u w:val="none"/>
                <w:rPrChange w:id="2956" w:author="阎倩" w:date="2021-08-16T15:21:00Z">
                  <w:rPr>
                    <w:ins w:id="2957" w:author="阎倩" w:date="2021-08-16T15:18:00Z"/>
                    <w:rFonts w:hint="eastAsia" w:ascii="仿宋" w:hAnsi="仿宋" w:eastAsia="仿宋" w:cs="仿宋"/>
                    <w:i w:val="0"/>
                    <w:color w:val="000000"/>
                    <w:sz w:val="22"/>
                    <w:szCs w:val="22"/>
                    <w:u w:val="none"/>
                  </w:rPr>
                </w:rPrChange>
              </w:rPr>
              <w:pPrChange w:id="2954" w:author="阎倩" w:date="2021-08-16T15:20:00Z">
                <w:pPr>
                  <w:keepNext w:val="0"/>
                  <w:keepLines w:val="0"/>
                  <w:widowControl/>
                  <w:suppressLineNumbers w:val="0"/>
                  <w:jc w:val="center"/>
                  <w:textAlignment w:val="center"/>
                </w:pPr>
              </w:pPrChange>
            </w:pPr>
            <w:ins w:id="29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9" w:author="阎倩" w:date="2021-08-16T15:21:00Z">
                    <w:rPr>
                      <w:rFonts w:hint="eastAsia" w:ascii="仿宋" w:hAnsi="仿宋" w:eastAsia="仿宋" w:cs="仿宋"/>
                      <w:i w:val="0"/>
                      <w:color w:val="000000"/>
                      <w:kern w:val="0"/>
                      <w:sz w:val="22"/>
                      <w:szCs w:val="22"/>
                      <w:u w:val="none"/>
                      <w:lang w:val="en-US" w:eastAsia="zh-CN" w:bidi="ar"/>
                    </w:rPr>
                  </w:rPrChange>
                </w:rPr>
                <w:t>定南县龙塘镇长富村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96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63" w:author="阎倩" w:date="2021-08-16T15:18:00Z"/>
                <w:rFonts w:hint="eastAsia" w:ascii="仿宋_GB2312" w:hAnsi="仿宋_GB2312" w:eastAsia="仿宋_GB2312" w:cs="仿宋_GB2312"/>
                <w:i w:val="0"/>
                <w:snapToGrid w:val="0"/>
                <w:color w:val="000000"/>
                <w:kern w:val="0"/>
                <w:sz w:val="18"/>
                <w:szCs w:val="18"/>
                <w:u w:val="none"/>
                <w:rPrChange w:id="2964" w:author="阎倩" w:date="2021-08-16T15:21:00Z">
                  <w:rPr>
                    <w:ins w:id="2965" w:author="阎倩" w:date="2021-08-16T15:18:00Z"/>
                    <w:rFonts w:hint="eastAsia" w:ascii="仿宋" w:hAnsi="仿宋" w:eastAsia="仿宋" w:cs="仿宋"/>
                    <w:i w:val="0"/>
                    <w:color w:val="000000"/>
                    <w:sz w:val="22"/>
                    <w:szCs w:val="22"/>
                    <w:u w:val="none"/>
                  </w:rPr>
                </w:rPrChange>
              </w:rPr>
              <w:pPrChange w:id="2962" w:author="阎倩" w:date="2021-08-16T15:20:00Z">
                <w:pPr>
                  <w:keepNext w:val="0"/>
                  <w:keepLines w:val="0"/>
                  <w:widowControl/>
                  <w:suppressLineNumbers w:val="0"/>
                  <w:jc w:val="center"/>
                  <w:textAlignment w:val="center"/>
                </w:pPr>
              </w:pPrChange>
            </w:pPr>
            <w:ins w:id="29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6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6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71" w:author="阎倩" w:date="2021-08-16T15:18:00Z"/>
                <w:rFonts w:hint="eastAsia" w:ascii="仿宋_GB2312" w:hAnsi="仿宋_GB2312" w:eastAsia="仿宋_GB2312" w:cs="仿宋_GB2312"/>
                <w:i w:val="0"/>
                <w:snapToGrid w:val="0"/>
                <w:color w:val="000000"/>
                <w:kern w:val="0"/>
                <w:sz w:val="18"/>
                <w:szCs w:val="18"/>
                <w:u w:val="none"/>
                <w:rPrChange w:id="2972" w:author="阎倩" w:date="2021-08-16T15:21:00Z">
                  <w:rPr>
                    <w:ins w:id="2973" w:author="阎倩" w:date="2021-08-16T15:18:00Z"/>
                    <w:rFonts w:hint="eastAsia" w:ascii="仿宋" w:hAnsi="仿宋" w:eastAsia="仿宋" w:cs="仿宋"/>
                    <w:i w:val="0"/>
                    <w:color w:val="000000"/>
                    <w:sz w:val="22"/>
                    <w:szCs w:val="22"/>
                    <w:u w:val="none"/>
                  </w:rPr>
                </w:rPrChange>
              </w:rPr>
              <w:pPrChange w:id="2970" w:author="阎倩" w:date="2021-08-16T15:20:00Z">
                <w:pPr>
                  <w:keepNext w:val="0"/>
                  <w:keepLines w:val="0"/>
                  <w:widowControl/>
                  <w:suppressLineNumbers w:val="0"/>
                  <w:jc w:val="center"/>
                  <w:textAlignment w:val="center"/>
                </w:pPr>
              </w:pPrChange>
            </w:pPr>
            <w:ins w:id="29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7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97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79" w:author="阎倩" w:date="2021-08-16T15:18:00Z"/>
                <w:rFonts w:hint="eastAsia" w:ascii="仿宋_GB2312" w:hAnsi="仿宋_GB2312" w:eastAsia="仿宋_GB2312" w:cs="仿宋_GB2312"/>
                <w:i w:val="0"/>
                <w:snapToGrid w:val="0"/>
                <w:color w:val="000000"/>
                <w:sz w:val="18"/>
                <w:szCs w:val="18"/>
                <w:u w:val="none"/>
                <w:rPrChange w:id="2980" w:author="阎倩" w:date="2021-08-16T15:21:00Z">
                  <w:rPr>
                    <w:ins w:id="2981" w:author="阎倩" w:date="2021-08-16T15:18:00Z"/>
                    <w:rFonts w:hint="eastAsia" w:ascii="仿宋" w:hAnsi="仿宋" w:eastAsia="仿宋" w:cs="仿宋"/>
                    <w:i w:val="0"/>
                    <w:color w:val="000000"/>
                    <w:sz w:val="22"/>
                    <w:szCs w:val="22"/>
                    <w:u w:val="none"/>
                  </w:rPr>
                </w:rPrChange>
              </w:rPr>
              <w:pPrChange w:id="297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8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82" w:author="阎倩" w:date="2021-08-16T15:18:00Z"/>
          <w:trPrChange w:id="298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8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986" w:author="阎倩" w:date="2021-08-16T15:18:00Z"/>
                <w:rFonts w:hint="eastAsia" w:ascii="仿宋_GB2312" w:hAnsi="仿宋_GB2312" w:eastAsia="仿宋_GB2312" w:cs="仿宋_GB2312"/>
                <w:i w:val="0"/>
                <w:snapToGrid w:val="0"/>
                <w:color w:val="000000"/>
                <w:sz w:val="18"/>
                <w:szCs w:val="18"/>
                <w:u w:val="none"/>
                <w:rPrChange w:id="2987" w:author="阎倩" w:date="2021-08-16T15:21:00Z">
                  <w:rPr>
                    <w:ins w:id="2988" w:author="阎倩" w:date="2021-08-16T15:18:00Z"/>
                    <w:rFonts w:hint="eastAsia" w:ascii="仿宋" w:hAnsi="仿宋" w:eastAsia="仿宋" w:cs="仿宋"/>
                    <w:i w:val="0"/>
                    <w:color w:val="000000"/>
                    <w:sz w:val="18"/>
                    <w:szCs w:val="18"/>
                    <w:u w:val="none"/>
                  </w:rPr>
                </w:rPrChange>
              </w:rPr>
              <w:pPrChange w:id="298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98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991" w:author="阎倩" w:date="2021-08-16T15:18:00Z"/>
                <w:rFonts w:hint="eastAsia" w:ascii="仿宋_GB2312" w:hAnsi="仿宋_GB2312" w:eastAsia="仿宋_GB2312" w:cs="仿宋_GB2312"/>
                <w:i w:val="0"/>
                <w:snapToGrid w:val="0"/>
                <w:color w:val="000000"/>
                <w:sz w:val="18"/>
                <w:szCs w:val="18"/>
                <w:u w:val="none"/>
                <w:rPrChange w:id="2992" w:author="阎倩" w:date="2021-08-16T15:21:00Z">
                  <w:rPr>
                    <w:ins w:id="2993" w:author="阎倩" w:date="2021-08-16T15:18:00Z"/>
                    <w:rFonts w:hint="eastAsia" w:ascii="仿宋" w:hAnsi="仿宋" w:eastAsia="仿宋" w:cs="仿宋"/>
                    <w:i w:val="0"/>
                    <w:color w:val="000000"/>
                    <w:sz w:val="22"/>
                    <w:szCs w:val="22"/>
                    <w:u w:val="none"/>
                  </w:rPr>
                </w:rPrChange>
              </w:rPr>
              <w:pPrChange w:id="299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99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996" w:author="阎倩" w:date="2021-08-16T15:18:00Z"/>
                <w:rFonts w:hint="eastAsia" w:ascii="仿宋_GB2312" w:hAnsi="仿宋_GB2312" w:eastAsia="仿宋_GB2312" w:cs="仿宋_GB2312"/>
                <w:i w:val="0"/>
                <w:snapToGrid w:val="0"/>
                <w:color w:val="000000"/>
                <w:sz w:val="18"/>
                <w:szCs w:val="18"/>
                <w:u w:val="none"/>
                <w:rPrChange w:id="2997" w:author="阎倩" w:date="2021-08-16T15:21:00Z">
                  <w:rPr>
                    <w:ins w:id="2998" w:author="阎倩" w:date="2021-08-16T15:18:00Z"/>
                    <w:rFonts w:hint="eastAsia" w:ascii="仿宋" w:hAnsi="仿宋" w:eastAsia="仿宋" w:cs="仿宋"/>
                    <w:i w:val="0"/>
                    <w:color w:val="000000"/>
                    <w:sz w:val="22"/>
                    <w:szCs w:val="22"/>
                    <w:u w:val="none"/>
                  </w:rPr>
                </w:rPrChange>
              </w:rPr>
              <w:pPrChange w:id="299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99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01" w:author="阎倩" w:date="2021-08-16T15:18:00Z"/>
                <w:rFonts w:hint="eastAsia" w:ascii="仿宋_GB2312" w:hAnsi="仿宋_GB2312" w:eastAsia="仿宋_GB2312" w:cs="仿宋_GB2312"/>
                <w:i w:val="0"/>
                <w:snapToGrid w:val="0"/>
                <w:color w:val="000000"/>
                <w:sz w:val="18"/>
                <w:szCs w:val="18"/>
                <w:u w:val="none"/>
                <w:rPrChange w:id="3002" w:author="阎倩" w:date="2021-08-16T15:21:00Z">
                  <w:rPr>
                    <w:ins w:id="3003" w:author="阎倩" w:date="2021-08-16T15:18:00Z"/>
                    <w:rFonts w:hint="eastAsia" w:ascii="仿宋" w:hAnsi="仿宋" w:eastAsia="仿宋" w:cs="仿宋"/>
                    <w:i w:val="0"/>
                    <w:color w:val="000000"/>
                    <w:sz w:val="22"/>
                    <w:szCs w:val="22"/>
                    <w:u w:val="none"/>
                  </w:rPr>
                </w:rPrChange>
              </w:rPr>
              <w:pPrChange w:id="300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0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06" w:author="阎倩" w:date="2021-08-16T15:18:00Z"/>
                <w:rFonts w:hint="eastAsia" w:ascii="仿宋_GB2312" w:hAnsi="仿宋_GB2312" w:eastAsia="仿宋_GB2312" w:cs="仿宋_GB2312"/>
                <w:i w:val="0"/>
                <w:snapToGrid w:val="0"/>
                <w:color w:val="000000"/>
                <w:kern w:val="0"/>
                <w:sz w:val="18"/>
                <w:szCs w:val="18"/>
                <w:u w:val="none"/>
                <w:rPrChange w:id="3007" w:author="阎倩" w:date="2021-08-16T15:21:00Z">
                  <w:rPr>
                    <w:ins w:id="3008" w:author="阎倩" w:date="2021-08-16T15:18:00Z"/>
                    <w:rFonts w:hint="eastAsia" w:ascii="仿宋" w:hAnsi="仿宋" w:eastAsia="仿宋" w:cs="仿宋"/>
                    <w:i w:val="0"/>
                    <w:color w:val="000000"/>
                    <w:sz w:val="22"/>
                    <w:szCs w:val="22"/>
                    <w:u w:val="none"/>
                  </w:rPr>
                </w:rPrChange>
              </w:rPr>
              <w:pPrChange w:id="3005" w:author="阎倩" w:date="2021-08-16T15:20:00Z">
                <w:pPr>
                  <w:keepNext w:val="0"/>
                  <w:keepLines w:val="0"/>
                  <w:widowControl/>
                  <w:suppressLineNumbers w:val="0"/>
                  <w:jc w:val="center"/>
                  <w:textAlignment w:val="center"/>
                </w:pPr>
              </w:pPrChange>
            </w:pPr>
            <w:ins w:id="30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1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1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14" w:author="阎倩" w:date="2021-08-16T15:18:00Z"/>
                <w:rFonts w:hint="eastAsia" w:ascii="仿宋_GB2312" w:hAnsi="仿宋_GB2312" w:eastAsia="仿宋_GB2312" w:cs="仿宋_GB2312"/>
                <w:i w:val="0"/>
                <w:snapToGrid w:val="0"/>
                <w:color w:val="000000"/>
                <w:kern w:val="0"/>
                <w:sz w:val="18"/>
                <w:szCs w:val="18"/>
                <w:u w:val="none"/>
                <w:rPrChange w:id="3015" w:author="阎倩" w:date="2021-08-16T15:21:00Z">
                  <w:rPr>
                    <w:ins w:id="3016" w:author="阎倩" w:date="2021-08-16T15:18:00Z"/>
                    <w:rFonts w:hint="eastAsia" w:ascii="仿宋" w:hAnsi="仿宋" w:eastAsia="仿宋" w:cs="仿宋"/>
                    <w:i w:val="0"/>
                    <w:color w:val="000000"/>
                    <w:sz w:val="22"/>
                    <w:szCs w:val="22"/>
                    <w:u w:val="none"/>
                  </w:rPr>
                </w:rPrChange>
              </w:rPr>
              <w:pPrChange w:id="3013" w:author="阎倩" w:date="2021-08-16T15:20:00Z">
                <w:pPr>
                  <w:keepNext w:val="0"/>
                  <w:keepLines w:val="0"/>
                  <w:widowControl/>
                  <w:suppressLineNumbers w:val="0"/>
                  <w:jc w:val="center"/>
                  <w:textAlignment w:val="center"/>
                </w:pPr>
              </w:pPrChange>
            </w:pPr>
            <w:ins w:id="30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1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2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22" w:author="阎倩" w:date="2021-08-16T15:18:00Z"/>
                <w:rFonts w:hint="eastAsia" w:ascii="仿宋_GB2312" w:hAnsi="仿宋_GB2312" w:eastAsia="仿宋_GB2312" w:cs="仿宋_GB2312"/>
                <w:i w:val="0"/>
                <w:snapToGrid w:val="0"/>
                <w:color w:val="000000"/>
                <w:sz w:val="18"/>
                <w:szCs w:val="18"/>
                <w:u w:val="none"/>
                <w:rPrChange w:id="3023" w:author="阎倩" w:date="2021-08-16T15:21:00Z">
                  <w:rPr>
                    <w:ins w:id="3024" w:author="阎倩" w:date="2021-08-16T15:18:00Z"/>
                    <w:rFonts w:hint="eastAsia" w:ascii="仿宋" w:hAnsi="仿宋" w:eastAsia="仿宋" w:cs="仿宋"/>
                    <w:i w:val="0"/>
                    <w:color w:val="000000"/>
                    <w:sz w:val="22"/>
                    <w:szCs w:val="22"/>
                    <w:u w:val="none"/>
                  </w:rPr>
                </w:rPrChange>
              </w:rPr>
              <w:pPrChange w:id="302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2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25" w:author="阎倩" w:date="2021-08-16T15:18:00Z"/>
          <w:trPrChange w:id="302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2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29" w:author="阎倩" w:date="2021-08-16T15:18:00Z"/>
                <w:rFonts w:hint="eastAsia" w:ascii="仿宋_GB2312" w:hAnsi="仿宋_GB2312" w:eastAsia="仿宋_GB2312" w:cs="仿宋_GB2312"/>
                <w:i w:val="0"/>
                <w:snapToGrid w:val="0"/>
                <w:color w:val="000000"/>
                <w:sz w:val="18"/>
                <w:szCs w:val="18"/>
                <w:u w:val="none"/>
                <w:rPrChange w:id="3030" w:author="阎倩" w:date="2021-08-16T15:21:00Z">
                  <w:rPr>
                    <w:ins w:id="3031" w:author="阎倩" w:date="2021-08-16T15:18:00Z"/>
                    <w:rFonts w:hint="eastAsia" w:ascii="仿宋" w:hAnsi="仿宋" w:eastAsia="仿宋" w:cs="仿宋"/>
                    <w:i w:val="0"/>
                    <w:color w:val="000000"/>
                    <w:sz w:val="18"/>
                    <w:szCs w:val="18"/>
                    <w:u w:val="none"/>
                  </w:rPr>
                </w:rPrChange>
              </w:rPr>
              <w:pPrChange w:id="302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3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034" w:author="阎倩" w:date="2021-08-16T15:18:00Z"/>
                <w:rFonts w:hint="eastAsia" w:ascii="仿宋_GB2312" w:hAnsi="仿宋_GB2312" w:eastAsia="仿宋_GB2312" w:cs="仿宋_GB2312"/>
                <w:i w:val="0"/>
                <w:snapToGrid w:val="0"/>
                <w:color w:val="000000"/>
                <w:sz w:val="18"/>
                <w:szCs w:val="18"/>
                <w:u w:val="none"/>
                <w:rPrChange w:id="3035" w:author="阎倩" w:date="2021-08-16T15:21:00Z">
                  <w:rPr>
                    <w:ins w:id="3036" w:author="阎倩" w:date="2021-08-16T15:18:00Z"/>
                    <w:rFonts w:hint="eastAsia" w:ascii="仿宋" w:hAnsi="仿宋" w:eastAsia="仿宋" w:cs="仿宋"/>
                    <w:i w:val="0"/>
                    <w:color w:val="000000"/>
                    <w:sz w:val="22"/>
                    <w:szCs w:val="22"/>
                    <w:u w:val="none"/>
                  </w:rPr>
                </w:rPrChange>
              </w:rPr>
              <w:pPrChange w:id="303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3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39" w:author="阎倩" w:date="2021-08-16T15:18:00Z"/>
                <w:rFonts w:hint="eastAsia" w:ascii="仿宋_GB2312" w:hAnsi="仿宋_GB2312" w:eastAsia="仿宋_GB2312" w:cs="仿宋_GB2312"/>
                <w:i w:val="0"/>
                <w:snapToGrid w:val="0"/>
                <w:color w:val="000000"/>
                <w:sz w:val="18"/>
                <w:szCs w:val="18"/>
                <w:u w:val="none"/>
                <w:rPrChange w:id="3040" w:author="阎倩" w:date="2021-08-16T15:21:00Z">
                  <w:rPr>
                    <w:ins w:id="3041" w:author="阎倩" w:date="2021-08-16T15:18:00Z"/>
                    <w:rFonts w:hint="eastAsia" w:ascii="仿宋" w:hAnsi="仿宋" w:eastAsia="仿宋" w:cs="仿宋"/>
                    <w:i w:val="0"/>
                    <w:color w:val="000000"/>
                    <w:sz w:val="22"/>
                    <w:szCs w:val="22"/>
                    <w:u w:val="none"/>
                  </w:rPr>
                </w:rPrChange>
              </w:rPr>
              <w:pPrChange w:id="303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4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44" w:author="阎倩" w:date="2021-08-16T15:18:00Z"/>
                <w:rFonts w:hint="eastAsia" w:ascii="仿宋_GB2312" w:hAnsi="仿宋_GB2312" w:eastAsia="仿宋_GB2312" w:cs="仿宋_GB2312"/>
                <w:i w:val="0"/>
                <w:snapToGrid w:val="0"/>
                <w:color w:val="000000"/>
                <w:sz w:val="18"/>
                <w:szCs w:val="18"/>
                <w:u w:val="none"/>
                <w:rPrChange w:id="3045" w:author="阎倩" w:date="2021-08-16T15:21:00Z">
                  <w:rPr>
                    <w:ins w:id="3046" w:author="阎倩" w:date="2021-08-16T15:18:00Z"/>
                    <w:rFonts w:hint="eastAsia" w:ascii="仿宋" w:hAnsi="仿宋" w:eastAsia="仿宋" w:cs="仿宋"/>
                    <w:i w:val="0"/>
                    <w:color w:val="000000"/>
                    <w:sz w:val="22"/>
                    <w:szCs w:val="22"/>
                    <w:u w:val="none"/>
                  </w:rPr>
                </w:rPrChange>
              </w:rPr>
              <w:pPrChange w:id="304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4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49" w:author="阎倩" w:date="2021-08-16T15:18:00Z"/>
                <w:rFonts w:hint="eastAsia" w:ascii="仿宋_GB2312" w:hAnsi="仿宋_GB2312" w:eastAsia="仿宋_GB2312" w:cs="仿宋_GB2312"/>
                <w:i w:val="0"/>
                <w:snapToGrid w:val="0"/>
                <w:color w:val="000000"/>
                <w:kern w:val="0"/>
                <w:sz w:val="18"/>
                <w:szCs w:val="18"/>
                <w:u w:val="none"/>
                <w:rPrChange w:id="3050" w:author="阎倩" w:date="2021-08-16T15:21:00Z">
                  <w:rPr>
                    <w:ins w:id="3051" w:author="阎倩" w:date="2021-08-16T15:18:00Z"/>
                    <w:rFonts w:hint="eastAsia" w:ascii="仿宋" w:hAnsi="仿宋" w:eastAsia="仿宋" w:cs="仿宋"/>
                    <w:i w:val="0"/>
                    <w:color w:val="000000"/>
                    <w:sz w:val="22"/>
                    <w:szCs w:val="22"/>
                    <w:u w:val="none"/>
                  </w:rPr>
                </w:rPrChange>
              </w:rPr>
              <w:pPrChange w:id="3048" w:author="阎倩" w:date="2021-08-16T15:20:00Z">
                <w:pPr>
                  <w:keepNext w:val="0"/>
                  <w:keepLines w:val="0"/>
                  <w:widowControl/>
                  <w:suppressLineNumbers w:val="0"/>
                  <w:jc w:val="center"/>
                  <w:textAlignment w:val="center"/>
                </w:pPr>
              </w:pPrChange>
            </w:pPr>
            <w:ins w:id="30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5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5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57" w:author="阎倩" w:date="2021-08-16T15:18:00Z"/>
                <w:rFonts w:hint="eastAsia" w:ascii="仿宋_GB2312" w:hAnsi="仿宋_GB2312" w:eastAsia="仿宋_GB2312" w:cs="仿宋_GB2312"/>
                <w:i w:val="0"/>
                <w:snapToGrid w:val="0"/>
                <w:color w:val="000000"/>
                <w:kern w:val="0"/>
                <w:sz w:val="18"/>
                <w:szCs w:val="18"/>
                <w:u w:val="none"/>
                <w:rPrChange w:id="3058" w:author="阎倩" w:date="2021-08-16T15:21:00Z">
                  <w:rPr>
                    <w:ins w:id="3059" w:author="阎倩" w:date="2021-08-16T15:18:00Z"/>
                    <w:rFonts w:hint="eastAsia" w:ascii="仿宋" w:hAnsi="仿宋" w:eastAsia="仿宋" w:cs="仿宋"/>
                    <w:i w:val="0"/>
                    <w:color w:val="000000"/>
                    <w:sz w:val="22"/>
                    <w:szCs w:val="22"/>
                    <w:u w:val="none"/>
                  </w:rPr>
                </w:rPrChange>
              </w:rPr>
              <w:pPrChange w:id="3056" w:author="阎倩" w:date="2021-08-16T15:20:00Z">
                <w:pPr>
                  <w:keepNext w:val="0"/>
                  <w:keepLines w:val="0"/>
                  <w:widowControl/>
                  <w:suppressLineNumbers w:val="0"/>
                  <w:jc w:val="center"/>
                  <w:textAlignment w:val="center"/>
                </w:pPr>
              </w:pPrChange>
            </w:pPr>
            <w:ins w:id="30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6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6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65" w:author="阎倩" w:date="2021-08-16T15:18:00Z"/>
                <w:rFonts w:hint="eastAsia" w:ascii="仿宋_GB2312" w:hAnsi="仿宋_GB2312" w:eastAsia="仿宋_GB2312" w:cs="仿宋_GB2312"/>
                <w:i w:val="0"/>
                <w:snapToGrid w:val="0"/>
                <w:color w:val="000000"/>
                <w:sz w:val="18"/>
                <w:szCs w:val="18"/>
                <w:u w:val="none"/>
                <w:rPrChange w:id="3066" w:author="阎倩" w:date="2021-08-16T15:21:00Z">
                  <w:rPr>
                    <w:ins w:id="3067" w:author="阎倩" w:date="2021-08-16T15:18:00Z"/>
                    <w:rFonts w:hint="eastAsia" w:ascii="仿宋" w:hAnsi="仿宋" w:eastAsia="仿宋" w:cs="仿宋"/>
                    <w:i w:val="0"/>
                    <w:color w:val="000000"/>
                    <w:sz w:val="22"/>
                    <w:szCs w:val="22"/>
                    <w:u w:val="none"/>
                  </w:rPr>
                </w:rPrChange>
              </w:rPr>
              <w:pPrChange w:id="306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6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68" w:author="阎倩" w:date="2021-08-16T15:18:00Z"/>
          <w:trPrChange w:id="306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7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72" w:author="阎倩" w:date="2021-08-16T15:18:00Z"/>
                <w:rFonts w:hint="eastAsia" w:ascii="仿宋_GB2312" w:hAnsi="仿宋_GB2312" w:eastAsia="仿宋_GB2312" w:cs="仿宋_GB2312"/>
                <w:i w:val="0"/>
                <w:snapToGrid w:val="0"/>
                <w:color w:val="000000"/>
                <w:sz w:val="18"/>
                <w:szCs w:val="18"/>
                <w:u w:val="none"/>
                <w:rPrChange w:id="3073" w:author="阎倩" w:date="2021-08-16T15:21:00Z">
                  <w:rPr>
                    <w:ins w:id="3074" w:author="阎倩" w:date="2021-08-16T15:18:00Z"/>
                    <w:rFonts w:hint="eastAsia" w:ascii="仿宋" w:hAnsi="仿宋" w:eastAsia="仿宋" w:cs="仿宋"/>
                    <w:i w:val="0"/>
                    <w:color w:val="000000"/>
                    <w:sz w:val="18"/>
                    <w:szCs w:val="18"/>
                    <w:u w:val="none"/>
                  </w:rPr>
                </w:rPrChange>
              </w:rPr>
              <w:pPrChange w:id="307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7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077" w:author="阎倩" w:date="2021-08-16T15:18:00Z"/>
                <w:rFonts w:hint="eastAsia" w:ascii="仿宋_GB2312" w:hAnsi="仿宋_GB2312" w:eastAsia="仿宋_GB2312" w:cs="仿宋_GB2312"/>
                <w:i w:val="0"/>
                <w:snapToGrid w:val="0"/>
                <w:color w:val="000000"/>
                <w:sz w:val="18"/>
                <w:szCs w:val="18"/>
                <w:u w:val="none"/>
                <w:rPrChange w:id="3078" w:author="阎倩" w:date="2021-08-16T15:21:00Z">
                  <w:rPr>
                    <w:ins w:id="3079" w:author="阎倩" w:date="2021-08-16T15:18:00Z"/>
                    <w:rFonts w:hint="eastAsia" w:ascii="仿宋" w:hAnsi="仿宋" w:eastAsia="仿宋" w:cs="仿宋"/>
                    <w:i w:val="0"/>
                    <w:color w:val="000000"/>
                    <w:sz w:val="22"/>
                    <w:szCs w:val="22"/>
                    <w:u w:val="none"/>
                  </w:rPr>
                </w:rPrChange>
              </w:rPr>
              <w:pPrChange w:id="307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8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82" w:author="阎倩" w:date="2021-08-16T15:18:00Z"/>
                <w:rFonts w:hint="eastAsia" w:ascii="仿宋_GB2312" w:hAnsi="仿宋_GB2312" w:eastAsia="仿宋_GB2312" w:cs="仿宋_GB2312"/>
                <w:i w:val="0"/>
                <w:snapToGrid w:val="0"/>
                <w:color w:val="000000"/>
                <w:sz w:val="18"/>
                <w:szCs w:val="18"/>
                <w:u w:val="none"/>
                <w:rPrChange w:id="3083" w:author="阎倩" w:date="2021-08-16T15:21:00Z">
                  <w:rPr>
                    <w:ins w:id="3084" w:author="阎倩" w:date="2021-08-16T15:18:00Z"/>
                    <w:rFonts w:hint="eastAsia" w:ascii="仿宋" w:hAnsi="仿宋" w:eastAsia="仿宋" w:cs="仿宋"/>
                    <w:i w:val="0"/>
                    <w:color w:val="000000"/>
                    <w:sz w:val="22"/>
                    <w:szCs w:val="22"/>
                    <w:u w:val="none"/>
                  </w:rPr>
                </w:rPrChange>
              </w:rPr>
              <w:pPrChange w:id="308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8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87" w:author="阎倩" w:date="2021-08-16T15:18:00Z"/>
                <w:rFonts w:hint="eastAsia" w:ascii="仿宋_GB2312" w:hAnsi="仿宋_GB2312" w:eastAsia="仿宋_GB2312" w:cs="仿宋_GB2312"/>
                <w:i w:val="0"/>
                <w:snapToGrid w:val="0"/>
                <w:color w:val="000000"/>
                <w:sz w:val="18"/>
                <w:szCs w:val="18"/>
                <w:u w:val="none"/>
                <w:rPrChange w:id="3088" w:author="阎倩" w:date="2021-08-16T15:21:00Z">
                  <w:rPr>
                    <w:ins w:id="3089" w:author="阎倩" w:date="2021-08-16T15:18:00Z"/>
                    <w:rFonts w:hint="eastAsia" w:ascii="仿宋" w:hAnsi="仿宋" w:eastAsia="仿宋" w:cs="仿宋"/>
                    <w:i w:val="0"/>
                    <w:color w:val="000000"/>
                    <w:sz w:val="22"/>
                    <w:szCs w:val="22"/>
                    <w:u w:val="none"/>
                  </w:rPr>
                </w:rPrChange>
              </w:rPr>
              <w:pPrChange w:id="308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9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92" w:author="阎倩" w:date="2021-08-16T15:18:00Z"/>
                <w:rFonts w:hint="eastAsia" w:ascii="仿宋_GB2312" w:hAnsi="仿宋_GB2312" w:eastAsia="仿宋_GB2312" w:cs="仿宋_GB2312"/>
                <w:i w:val="0"/>
                <w:snapToGrid w:val="0"/>
                <w:color w:val="000000"/>
                <w:kern w:val="0"/>
                <w:sz w:val="18"/>
                <w:szCs w:val="18"/>
                <w:u w:val="none"/>
                <w:rPrChange w:id="3093" w:author="阎倩" w:date="2021-08-16T15:21:00Z">
                  <w:rPr>
                    <w:ins w:id="3094" w:author="阎倩" w:date="2021-08-16T15:18:00Z"/>
                    <w:rFonts w:hint="eastAsia" w:ascii="仿宋" w:hAnsi="仿宋" w:eastAsia="仿宋" w:cs="仿宋"/>
                    <w:i w:val="0"/>
                    <w:color w:val="000000"/>
                    <w:sz w:val="22"/>
                    <w:szCs w:val="22"/>
                    <w:u w:val="none"/>
                  </w:rPr>
                </w:rPrChange>
              </w:rPr>
              <w:pPrChange w:id="3091" w:author="阎倩" w:date="2021-08-16T15:20:00Z">
                <w:pPr>
                  <w:keepNext w:val="0"/>
                  <w:keepLines w:val="0"/>
                  <w:widowControl/>
                  <w:suppressLineNumbers w:val="0"/>
                  <w:jc w:val="center"/>
                  <w:textAlignment w:val="center"/>
                </w:pPr>
              </w:pPrChange>
            </w:pPr>
            <w:ins w:id="30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9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9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00" w:author="阎倩" w:date="2021-08-16T15:18:00Z"/>
                <w:rFonts w:hint="eastAsia" w:ascii="仿宋_GB2312" w:hAnsi="仿宋_GB2312" w:eastAsia="仿宋_GB2312" w:cs="仿宋_GB2312"/>
                <w:i w:val="0"/>
                <w:snapToGrid w:val="0"/>
                <w:color w:val="000000"/>
                <w:kern w:val="0"/>
                <w:sz w:val="18"/>
                <w:szCs w:val="18"/>
                <w:u w:val="none"/>
                <w:rPrChange w:id="3101" w:author="阎倩" w:date="2021-08-16T15:21:00Z">
                  <w:rPr>
                    <w:ins w:id="3102" w:author="阎倩" w:date="2021-08-16T15:18:00Z"/>
                    <w:rFonts w:hint="eastAsia" w:ascii="仿宋" w:hAnsi="仿宋" w:eastAsia="仿宋" w:cs="仿宋"/>
                    <w:i w:val="0"/>
                    <w:color w:val="000000"/>
                    <w:sz w:val="22"/>
                    <w:szCs w:val="22"/>
                    <w:u w:val="none"/>
                  </w:rPr>
                </w:rPrChange>
              </w:rPr>
              <w:pPrChange w:id="3099" w:author="阎倩" w:date="2021-08-16T15:20:00Z">
                <w:pPr>
                  <w:keepNext w:val="0"/>
                  <w:keepLines w:val="0"/>
                  <w:widowControl/>
                  <w:suppressLineNumbers w:val="0"/>
                  <w:jc w:val="center"/>
                  <w:textAlignment w:val="center"/>
                </w:pPr>
              </w:pPrChange>
            </w:pPr>
            <w:ins w:id="31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0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0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08" w:author="阎倩" w:date="2021-08-16T15:18:00Z"/>
                <w:rFonts w:hint="eastAsia" w:ascii="仿宋_GB2312" w:hAnsi="仿宋_GB2312" w:eastAsia="仿宋_GB2312" w:cs="仿宋_GB2312"/>
                <w:i w:val="0"/>
                <w:snapToGrid w:val="0"/>
                <w:color w:val="000000"/>
                <w:sz w:val="18"/>
                <w:szCs w:val="18"/>
                <w:u w:val="none"/>
                <w:rPrChange w:id="3109" w:author="阎倩" w:date="2021-08-16T15:21:00Z">
                  <w:rPr>
                    <w:ins w:id="3110" w:author="阎倩" w:date="2021-08-16T15:18:00Z"/>
                    <w:rFonts w:hint="eastAsia" w:ascii="仿宋" w:hAnsi="仿宋" w:eastAsia="仿宋" w:cs="仿宋"/>
                    <w:i w:val="0"/>
                    <w:color w:val="000000"/>
                    <w:sz w:val="22"/>
                    <w:szCs w:val="22"/>
                    <w:u w:val="none"/>
                  </w:rPr>
                </w:rPrChange>
              </w:rPr>
              <w:pPrChange w:id="310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1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11" w:author="阎倩" w:date="2021-08-16T15:18:00Z"/>
          <w:trPrChange w:id="311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1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115" w:author="阎倩" w:date="2021-08-16T15:18:00Z"/>
                <w:rFonts w:hint="eastAsia" w:ascii="仿宋_GB2312" w:hAnsi="仿宋_GB2312" w:eastAsia="仿宋_GB2312" w:cs="仿宋_GB2312"/>
                <w:i w:val="0"/>
                <w:snapToGrid w:val="0"/>
                <w:color w:val="000000"/>
                <w:sz w:val="18"/>
                <w:szCs w:val="18"/>
                <w:u w:val="none"/>
                <w:rPrChange w:id="3116" w:author="阎倩" w:date="2021-08-16T15:21:00Z">
                  <w:rPr>
                    <w:ins w:id="3117" w:author="阎倩" w:date="2021-08-16T15:18:00Z"/>
                    <w:rFonts w:hint="eastAsia" w:ascii="仿宋" w:hAnsi="仿宋" w:eastAsia="仿宋" w:cs="仿宋"/>
                    <w:i w:val="0"/>
                    <w:color w:val="000000"/>
                    <w:sz w:val="18"/>
                    <w:szCs w:val="18"/>
                    <w:u w:val="none"/>
                  </w:rPr>
                </w:rPrChange>
              </w:rPr>
              <w:pPrChange w:id="311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11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120" w:author="阎倩" w:date="2021-08-16T15:18:00Z"/>
                <w:rFonts w:hint="eastAsia" w:ascii="仿宋_GB2312" w:hAnsi="仿宋_GB2312" w:eastAsia="仿宋_GB2312" w:cs="仿宋_GB2312"/>
                <w:i w:val="0"/>
                <w:snapToGrid w:val="0"/>
                <w:color w:val="000000"/>
                <w:sz w:val="18"/>
                <w:szCs w:val="18"/>
                <w:u w:val="none"/>
                <w:rPrChange w:id="3121" w:author="阎倩" w:date="2021-08-16T15:21:00Z">
                  <w:rPr>
                    <w:ins w:id="3122" w:author="阎倩" w:date="2021-08-16T15:18:00Z"/>
                    <w:rFonts w:hint="eastAsia" w:ascii="仿宋" w:hAnsi="仿宋" w:eastAsia="仿宋" w:cs="仿宋"/>
                    <w:i w:val="0"/>
                    <w:color w:val="000000"/>
                    <w:sz w:val="22"/>
                    <w:szCs w:val="22"/>
                    <w:u w:val="none"/>
                  </w:rPr>
                </w:rPrChange>
              </w:rPr>
              <w:pPrChange w:id="311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12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125" w:author="阎倩" w:date="2021-08-16T15:18:00Z"/>
                <w:rFonts w:hint="eastAsia" w:ascii="仿宋_GB2312" w:hAnsi="仿宋_GB2312" w:eastAsia="仿宋_GB2312" w:cs="仿宋_GB2312"/>
                <w:i w:val="0"/>
                <w:snapToGrid w:val="0"/>
                <w:color w:val="000000"/>
                <w:sz w:val="18"/>
                <w:szCs w:val="18"/>
                <w:u w:val="none"/>
                <w:rPrChange w:id="3126" w:author="阎倩" w:date="2021-08-16T15:21:00Z">
                  <w:rPr>
                    <w:ins w:id="3127" w:author="阎倩" w:date="2021-08-16T15:18:00Z"/>
                    <w:rFonts w:hint="eastAsia" w:ascii="仿宋" w:hAnsi="仿宋" w:eastAsia="仿宋" w:cs="仿宋"/>
                    <w:i w:val="0"/>
                    <w:color w:val="000000"/>
                    <w:sz w:val="22"/>
                    <w:szCs w:val="22"/>
                    <w:u w:val="none"/>
                  </w:rPr>
                </w:rPrChange>
              </w:rPr>
              <w:pPrChange w:id="312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12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130" w:author="阎倩" w:date="2021-08-16T15:18:00Z"/>
                <w:rFonts w:hint="eastAsia" w:ascii="仿宋_GB2312" w:hAnsi="仿宋_GB2312" w:eastAsia="仿宋_GB2312" w:cs="仿宋_GB2312"/>
                <w:i w:val="0"/>
                <w:snapToGrid w:val="0"/>
                <w:color w:val="000000"/>
                <w:sz w:val="18"/>
                <w:szCs w:val="18"/>
                <w:u w:val="none"/>
                <w:rPrChange w:id="3131" w:author="阎倩" w:date="2021-08-16T15:21:00Z">
                  <w:rPr>
                    <w:ins w:id="3132" w:author="阎倩" w:date="2021-08-16T15:18:00Z"/>
                    <w:rFonts w:hint="eastAsia" w:ascii="仿宋" w:hAnsi="仿宋" w:eastAsia="仿宋" w:cs="仿宋"/>
                    <w:i w:val="0"/>
                    <w:color w:val="000000"/>
                    <w:sz w:val="22"/>
                    <w:szCs w:val="22"/>
                    <w:u w:val="none"/>
                  </w:rPr>
                </w:rPrChange>
              </w:rPr>
              <w:pPrChange w:id="312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13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3135" w:author="阎倩" w:date="2021-08-16T15:18:00Z"/>
                <w:rFonts w:hint="eastAsia" w:ascii="仿宋_GB2312" w:hAnsi="仿宋_GB2312" w:eastAsia="仿宋_GB2312" w:cs="仿宋_GB2312"/>
                <w:i w:val="0"/>
                <w:snapToGrid w:val="0"/>
                <w:color w:val="000000"/>
                <w:kern w:val="0"/>
                <w:sz w:val="18"/>
                <w:szCs w:val="18"/>
                <w:u w:val="none"/>
                <w:rPrChange w:id="3136" w:author="阎倩" w:date="2021-08-16T15:21:00Z">
                  <w:rPr>
                    <w:ins w:id="3137" w:author="阎倩" w:date="2021-08-16T15:18:00Z"/>
                    <w:rFonts w:hint="eastAsia" w:ascii="仿宋" w:hAnsi="仿宋" w:eastAsia="仿宋" w:cs="仿宋"/>
                    <w:i w:val="0"/>
                    <w:color w:val="000000"/>
                    <w:sz w:val="22"/>
                    <w:szCs w:val="22"/>
                    <w:u w:val="none"/>
                  </w:rPr>
                </w:rPrChange>
              </w:rPr>
              <w:pPrChange w:id="3134" w:author="阎倩" w:date="2021-08-16T15:20:00Z">
                <w:pPr>
                  <w:keepNext w:val="0"/>
                  <w:keepLines w:val="0"/>
                  <w:widowControl/>
                  <w:suppressLineNumbers w:val="0"/>
                  <w:jc w:val="center"/>
                  <w:textAlignment w:val="top"/>
                </w:pPr>
              </w:pPrChange>
            </w:pPr>
            <w:ins w:id="31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39" w:author="阎倩" w:date="2021-08-16T15:21:00Z">
                    <w:rPr>
                      <w:rFonts w:hint="eastAsia" w:ascii="仿宋" w:hAnsi="仿宋" w:eastAsia="仿宋" w:cs="仿宋"/>
                      <w:i w:val="0"/>
                      <w:color w:val="000000"/>
                      <w:kern w:val="0"/>
                      <w:sz w:val="22"/>
                      <w:szCs w:val="22"/>
                      <w:u w:val="none"/>
                      <w:lang w:val="en-US" w:eastAsia="zh-CN" w:bidi="ar"/>
                    </w:rPr>
                  </w:rPrChange>
                </w:rPr>
                <w:t>河源温氏晶宝食品有限公司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4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3143" w:author="阎倩" w:date="2021-08-16T15:18:00Z"/>
                <w:rFonts w:hint="eastAsia" w:ascii="仿宋_GB2312" w:hAnsi="仿宋_GB2312" w:eastAsia="仿宋_GB2312" w:cs="仿宋_GB2312"/>
                <w:i w:val="0"/>
                <w:snapToGrid w:val="0"/>
                <w:color w:val="000000"/>
                <w:kern w:val="0"/>
                <w:sz w:val="18"/>
                <w:szCs w:val="18"/>
                <w:u w:val="none"/>
                <w:rPrChange w:id="3144" w:author="阎倩" w:date="2021-08-16T15:21:00Z">
                  <w:rPr>
                    <w:ins w:id="3145" w:author="阎倩" w:date="2021-08-16T15:18:00Z"/>
                    <w:rFonts w:hint="eastAsia" w:ascii="仿宋" w:hAnsi="仿宋" w:eastAsia="仿宋" w:cs="仿宋"/>
                    <w:i w:val="0"/>
                    <w:color w:val="000000"/>
                    <w:sz w:val="22"/>
                    <w:szCs w:val="22"/>
                    <w:u w:val="none"/>
                  </w:rPr>
                </w:rPrChange>
              </w:rPr>
              <w:pPrChange w:id="3142" w:author="阎倩" w:date="2021-08-16T15:20:00Z">
                <w:pPr>
                  <w:keepNext w:val="0"/>
                  <w:keepLines w:val="0"/>
                  <w:widowControl/>
                  <w:suppressLineNumbers w:val="0"/>
                  <w:jc w:val="center"/>
                  <w:textAlignment w:val="top"/>
                </w:pPr>
              </w:pPrChange>
            </w:pPr>
            <w:ins w:id="31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47" w:author="阎倩" w:date="2021-08-16T15:21:00Z">
                    <w:rPr>
                      <w:rFonts w:hint="eastAsia" w:ascii="仿宋" w:hAnsi="仿宋" w:eastAsia="仿宋" w:cs="仿宋"/>
                      <w:i w:val="0"/>
                      <w:color w:val="000000"/>
                      <w:kern w:val="0"/>
                      <w:sz w:val="22"/>
                      <w:szCs w:val="22"/>
                      <w:u w:val="none"/>
                      <w:lang w:val="en-US" w:eastAsia="zh-CN" w:bidi="ar"/>
                    </w:rPr>
                  </w:rPrChange>
                </w:rPr>
                <w:t>河源市高埔岗河埔大道中535号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4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51" w:author="阎倩" w:date="2021-08-16T15:18:00Z"/>
                <w:rFonts w:hint="eastAsia" w:ascii="仿宋_GB2312" w:hAnsi="仿宋_GB2312" w:eastAsia="仿宋_GB2312" w:cs="仿宋_GB2312"/>
                <w:i w:val="0"/>
                <w:snapToGrid w:val="0"/>
                <w:color w:val="000000"/>
                <w:sz w:val="18"/>
                <w:szCs w:val="18"/>
                <w:u w:val="none"/>
                <w:rPrChange w:id="3152" w:author="阎倩" w:date="2021-08-16T15:21:00Z">
                  <w:rPr>
                    <w:ins w:id="3153" w:author="阎倩" w:date="2021-08-16T15:18:00Z"/>
                    <w:rFonts w:hint="eastAsia" w:ascii="仿宋" w:hAnsi="仿宋" w:eastAsia="仿宋" w:cs="仿宋"/>
                    <w:i w:val="0"/>
                    <w:color w:val="000000"/>
                    <w:sz w:val="22"/>
                    <w:szCs w:val="22"/>
                    <w:u w:val="none"/>
                  </w:rPr>
                </w:rPrChange>
              </w:rPr>
              <w:pPrChange w:id="315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5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54" w:author="阎倩" w:date="2021-08-16T15:18:00Z"/>
          <w:trPrChange w:id="3155"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156"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58" w:author="阎倩" w:date="2021-08-16T15:18:00Z"/>
                <w:rFonts w:hint="eastAsia" w:ascii="仿宋_GB2312" w:hAnsi="仿宋_GB2312" w:eastAsia="仿宋_GB2312" w:cs="仿宋_GB2312"/>
                <w:i w:val="0"/>
                <w:snapToGrid w:val="0"/>
                <w:color w:val="000000"/>
                <w:kern w:val="0"/>
                <w:sz w:val="18"/>
                <w:szCs w:val="18"/>
                <w:u w:val="none"/>
                <w:rPrChange w:id="3159" w:author="阎倩" w:date="2021-08-16T15:21:00Z">
                  <w:rPr>
                    <w:ins w:id="3160" w:author="阎倩" w:date="2021-08-16T15:18:00Z"/>
                    <w:rFonts w:hint="eastAsia" w:ascii="仿宋" w:hAnsi="仿宋" w:eastAsia="仿宋" w:cs="仿宋"/>
                    <w:i w:val="0"/>
                    <w:color w:val="000000"/>
                    <w:sz w:val="18"/>
                    <w:szCs w:val="18"/>
                    <w:u w:val="none"/>
                  </w:rPr>
                </w:rPrChange>
              </w:rPr>
              <w:pPrChange w:id="3157" w:author="阎倩" w:date="2021-08-16T15:20:00Z">
                <w:pPr>
                  <w:keepNext w:val="0"/>
                  <w:keepLines w:val="0"/>
                  <w:widowControl/>
                  <w:suppressLineNumbers w:val="0"/>
                  <w:jc w:val="center"/>
                  <w:textAlignment w:val="center"/>
                </w:pPr>
              </w:pPrChange>
            </w:pPr>
            <w:ins w:id="31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2" w:author="阎倩" w:date="2021-08-16T15:21:00Z">
                    <w:rPr>
                      <w:rFonts w:hint="eastAsia" w:ascii="仿宋" w:hAnsi="仿宋" w:eastAsia="仿宋" w:cs="仿宋"/>
                      <w:i w:val="0"/>
                      <w:color w:val="000000"/>
                      <w:kern w:val="0"/>
                      <w:sz w:val="18"/>
                      <w:szCs w:val="18"/>
                      <w:u w:val="none"/>
                      <w:lang w:val="en-US" w:eastAsia="zh-CN" w:bidi="ar"/>
                    </w:rPr>
                  </w:rPrChange>
                </w:rPr>
                <w:t>20</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164"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66" w:author="阎倩" w:date="2021-08-16T15:18:00Z"/>
                <w:rFonts w:hint="eastAsia" w:ascii="仿宋_GB2312" w:hAnsi="仿宋_GB2312" w:eastAsia="仿宋_GB2312" w:cs="仿宋_GB2312"/>
                <w:i w:val="0"/>
                <w:snapToGrid w:val="0"/>
                <w:color w:val="000000"/>
                <w:kern w:val="0"/>
                <w:sz w:val="18"/>
                <w:szCs w:val="18"/>
                <w:u w:val="none"/>
                <w:rPrChange w:id="3167" w:author="阎倩" w:date="2021-08-16T15:21:00Z">
                  <w:rPr>
                    <w:ins w:id="3168" w:author="阎倩" w:date="2021-08-16T15:18:00Z"/>
                    <w:rFonts w:hint="eastAsia" w:ascii="仿宋" w:hAnsi="仿宋" w:eastAsia="仿宋" w:cs="仿宋"/>
                    <w:i w:val="0"/>
                    <w:color w:val="000000"/>
                    <w:sz w:val="22"/>
                    <w:szCs w:val="22"/>
                    <w:u w:val="none"/>
                  </w:rPr>
                </w:rPrChange>
              </w:rPr>
              <w:pPrChange w:id="3165" w:author="阎倩" w:date="2021-08-16T15:20:00Z">
                <w:pPr>
                  <w:keepNext w:val="0"/>
                  <w:keepLines w:val="0"/>
                  <w:widowControl/>
                  <w:suppressLineNumbers w:val="0"/>
                  <w:jc w:val="center"/>
                  <w:textAlignment w:val="center"/>
                </w:pPr>
              </w:pPrChange>
            </w:pPr>
            <w:ins w:id="31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70"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172"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74" w:author="阎倩" w:date="2021-08-16T15:18:00Z"/>
                <w:rFonts w:hint="eastAsia" w:ascii="仿宋_GB2312" w:hAnsi="仿宋_GB2312" w:eastAsia="仿宋_GB2312" w:cs="仿宋_GB2312"/>
                <w:i w:val="0"/>
                <w:snapToGrid w:val="0"/>
                <w:color w:val="000000"/>
                <w:kern w:val="0"/>
                <w:sz w:val="18"/>
                <w:szCs w:val="18"/>
                <w:u w:val="none"/>
                <w:rPrChange w:id="3175" w:author="阎倩" w:date="2021-08-16T15:21:00Z">
                  <w:rPr>
                    <w:ins w:id="3176" w:author="阎倩" w:date="2021-08-16T15:18:00Z"/>
                    <w:rFonts w:hint="eastAsia" w:ascii="仿宋" w:hAnsi="仿宋" w:eastAsia="仿宋" w:cs="仿宋"/>
                    <w:i w:val="0"/>
                    <w:color w:val="000000"/>
                    <w:sz w:val="22"/>
                    <w:szCs w:val="22"/>
                    <w:u w:val="none"/>
                  </w:rPr>
                </w:rPrChange>
              </w:rPr>
              <w:pPrChange w:id="3173" w:author="阎倩" w:date="2021-08-16T15:20:00Z">
                <w:pPr>
                  <w:keepNext w:val="0"/>
                  <w:keepLines w:val="0"/>
                  <w:widowControl/>
                  <w:suppressLineNumbers w:val="0"/>
                  <w:jc w:val="center"/>
                  <w:textAlignment w:val="center"/>
                </w:pPr>
              </w:pPrChange>
            </w:pPr>
            <w:ins w:id="31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78" w:author="阎倩" w:date="2021-08-16T15:21:00Z">
                    <w:rPr>
                      <w:rFonts w:hint="eastAsia" w:ascii="仿宋" w:hAnsi="仿宋" w:eastAsia="仿宋" w:cs="仿宋"/>
                      <w:i w:val="0"/>
                      <w:color w:val="000000"/>
                      <w:kern w:val="0"/>
                      <w:sz w:val="22"/>
                      <w:szCs w:val="22"/>
                      <w:u w:val="none"/>
                      <w:lang w:val="en-US" w:eastAsia="zh-CN" w:bidi="ar"/>
                    </w:rPr>
                  </w:rPrChange>
                </w:rPr>
                <w:t>定南县华丰现代农业科技有限公司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180"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82" w:author="阎倩" w:date="2021-08-16T15:18:00Z"/>
                <w:rFonts w:hint="eastAsia" w:ascii="仿宋_GB2312" w:hAnsi="仿宋_GB2312" w:eastAsia="仿宋_GB2312" w:cs="仿宋_GB2312"/>
                <w:i w:val="0"/>
                <w:snapToGrid w:val="0"/>
                <w:color w:val="000000"/>
                <w:kern w:val="0"/>
                <w:sz w:val="18"/>
                <w:szCs w:val="18"/>
                <w:u w:val="none"/>
                <w:rPrChange w:id="3183" w:author="阎倩" w:date="2021-08-16T15:21:00Z">
                  <w:rPr>
                    <w:ins w:id="3184" w:author="阎倩" w:date="2021-08-16T15:18:00Z"/>
                    <w:rFonts w:hint="eastAsia" w:ascii="仿宋" w:hAnsi="仿宋" w:eastAsia="仿宋" w:cs="仿宋"/>
                    <w:i w:val="0"/>
                    <w:color w:val="000000"/>
                    <w:sz w:val="22"/>
                    <w:szCs w:val="22"/>
                    <w:u w:val="none"/>
                  </w:rPr>
                </w:rPrChange>
              </w:rPr>
              <w:pPrChange w:id="3181" w:author="阎倩" w:date="2021-08-16T15:20:00Z">
                <w:pPr>
                  <w:keepNext w:val="0"/>
                  <w:keepLines w:val="0"/>
                  <w:widowControl/>
                  <w:suppressLineNumbers w:val="0"/>
                  <w:jc w:val="center"/>
                  <w:textAlignment w:val="center"/>
                </w:pPr>
              </w:pPrChange>
            </w:pPr>
            <w:ins w:id="3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86" w:author="阎倩" w:date="2021-08-16T15:21:00Z">
                    <w:rPr>
                      <w:rFonts w:hint="eastAsia" w:ascii="仿宋" w:hAnsi="仿宋" w:eastAsia="仿宋" w:cs="仿宋"/>
                      <w:i w:val="0"/>
                      <w:color w:val="000000"/>
                      <w:kern w:val="0"/>
                      <w:sz w:val="22"/>
                      <w:szCs w:val="22"/>
                      <w:u w:val="none"/>
                      <w:lang w:val="en-US" w:eastAsia="zh-CN" w:bidi="ar"/>
                    </w:rPr>
                  </w:rPrChange>
                </w:rPr>
                <w:t>定南县历市镇上坑村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18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90" w:author="阎倩" w:date="2021-08-16T15:18:00Z"/>
                <w:rFonts w:hint="eastAsia" w:ascii="仿宋_GB2312" w:hAnsi="仿宋_GB2312" w:eastAsia="仿宋_GB2312" w:cs="仿宋_GB2312"/>
                <w:i w:val="0"/>
                <w:snapToGrid w:val="0"/>
                <w:color w:val="000000"/>
                <w:kern w:val="0"/>
                <w:sz w:val="18"/>
                <w:szCs w:val="18"/>
                <w:u w:val="none"/>
                <w:rPrChange w:id="3191" w:author="阎倩" w:date="2021-08-16T15:21:00Z">
                  <w:rPr>
                    <w:ins w:id="3192" w:author="阎倩" w:date="2021-08-16T15:18:00Z"/>
                    <w:rFonts w:hint="eastAsia" w:ascii="仿宋" w:hAnsi="仿宋" w:eastAsia="仿宋" w:cs="仿宋"/>
                    <w:i w:val="0"/>
                    <w:color w:val="000000"/>
                    <w:sz w:val="22"/>
                    <w:szCs w:val="22"/>
                    <w:u w:val="none"/>
                  </w:rPr>
                </w:rPrChange>
              </w:rPr>
              <w:pPrChange w:id="3189" w:author="阎倩" w:date="2021-08-16T15:20:00Z">
                <w:pPr>
                  <w:keepNext w:val="0"/>
                  <w:keepLines w:val="0"/>
                  <w:widowControl/>
                  <w:suppressLineNumbers w:val="0"/>
                  <w:jc w:val="center"/>
                  <w:textAlignment w:val="center"/>
                </w:pPr>
              </w:pPrChange>
            </w:pPr>
            <w:ins w:id="31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94"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9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98" w:author="阎倩" w:date="2021-08-16T15:18:00Z"/>
                <w:rFonts w:hint="eastAsia" w:ascii="仿宋_GB2312" w:hAnsi="仿宋_GB2312" w:eastAsia="仿宋_GB2312" w:cs="仿宋_GB2312"/>
                <w:i w:val="0"/>
                <w:snapToGrid w:val="0"/>
                <w:color w:val="000000"/>
                <w:kern w:val="0"/>
                <w:sz w:val="18"/>
                <w:szCs w:val="18"/>
                <w:u w:val="none"/>
                <w:rPrChange w:id="3199" w:author="阎倩" w:date="2021-08-16T15:21:00Z">
                  <w:rPr>
                    <w:ins w:id="3200" w:author="阎倩" w:date="2021-08-16T15:18:00Z"/>
                    <w:rFonts w:hint="eastAsia" w:ascii="仿宋" w:hAnsi="仿宋" w:eastAsia="仿宋" w:cs="仿宋"/>
                    <w:i w:val="0"/>
                    <w:color w:val="000000"/>
                    <w:sz w:val="22"/>
                    <w:szCs w:val="22"/>
                    <w:u w:val="none"/>
                  </w:rPr>
                </w:rPrChange>
              </w:rPr>
              <w:pPrChange w:id="3197" w:author="阎倩" w:date="2021-08-16T15:20:00Z">
                <w:pPr>
                  <w:keepNext w:val="0"/>
                  <w:keepLines w:val="0"/>
                  <w:widowControl/>
                  <w:suppressLineNumbers w:val="0"/>
                  <w:jc w:val="center"/>
                  <w:textAlignment w:val="center"/>
                </w:pPr>
              </w:pPrChange>
            </w:pPr>
            <w:ins w:id="32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02"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204"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06" w:author="阎倩" w:date="2021-08-16T15:18:00Z"/>
                <w:rFonts w:hint="eastAsia" w:ascii="仿宋_GB2312" w:hAnsi="仿宋_GB2312" w:eastAsia="仿宋_GB2312" w:cs="仿宋_GB2312"/>
                <w:i w:val="0"/>
                <w:snapToGrid w:val="0"/>
                <w:color w:val="000000"/>
                <w:sz w:val="18"/>
                <w:szCs w:val="18"/>
                <w:u w:val="none"/>
                <w:rPrChange w:id="3207" w:author="阎倩" w:date="2021-08-16T15:21:00Z">
                  <w:rPr>
                    <w:ins w:id="3208" w:author="阎倩" w:date="2021-08-16T15:18:00Z"/>
                    <w:rFonts w:hint="eastAsia" w:ascii="仿宋" w:hAnsi="仿宋" w:eastAsia="仿宋" w:cs="仿宋"/>
                    <w:i w:val="0"/>
                    <w:color w:val="000000"/>
                    <w:sz w:val="22"/>
                    <w:szCs w:val="22"/>
                    <w:u w:val="none"/>
                  </w:rPr>
                </w:rPrChange>
              </w:rPr>
              <w:pPrChange w:id="320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1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09" w:author="阎倩" w:date="2021-08-16T15:18:00Z"/>
          <w:trPrChange w:id="321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1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13" w:author="阎倩" w:date="2021-08-16T15:18:00Z"/>
                <w:rFonts w:hint="eastAsia" w:ascii="仿宋_GB2312" w:hAnsi="仿宋_GB2312" w:eastAsia="仿宋_GB2312" w:cs="仿宋_GB2312"/>
                <w:i w:val="0"/>
                <w:snapToGrid w:val="0"/>
                <w:color w:val="000000"/>
                <w:sz w:val="18"/>
                <w:szCs w:val="18"/>
                <w:u w:val="none"/>
                <w:rPrChange w:id="3214" w:author="阎倩" w:date="2021-08-16T15:21:00Z">
                  <w:rPr>
                    <w:ins w:id="3215" w:author="阎倩" w:date="2021-08-16T15:18:00Z"/>
                    <w:rFonts w:hint="eastAsia" w:ascii="仿宋" w:hAnsi="仿宋" w:eastAsia="仿宋" w:cs="仿宋"/>
                    <w:i w:val="0"/>
                    <w:color w:val="000000"/>
                    <w:sz w:val="18"/>
                    <w:szCs w:val="18"/>
                    <w:u w:val="none"/>
                  </w:rPr>
                </w:rPrChange>
              </w:rPr>
              <w:pPrChange w:id="321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1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18" w:author="阎倩" w:date="2021-08-16T15:18:00Z"/>
                <w:rFonts w:hint="eastAsia" w:ascii="仿宋_GB2312" w:hAnsi="仿宋_GB2312" w:eastAsia="仿宋_GB2312" w:cs="仿宋_GB2312"/>
                <w:i w:val="0"/>
                <w:snapToGrid w:val="0"/>
                <w:color w:val="000000"/>
                <w:sz w:val="18"/>
                <w:szCs w:val="18"/>
                <w:u w:val="none"/>
                <w:rPrChange w:id="3219" w:author="阎倩" w:date="2021-08-16T15:21:00Z">
                  <w:rPr>
                    <w:ins w:id="3220" w:author="阎倩" w:date="2021-08-16T15:18:00Z"/>
                    <w:rFonts w:hint="eastAsia" w:ascii="仿宋" w:hAnsi="仿宋" w:eastAsia="仿宋" w:cs="仿宋"/>
                    <w:i w:val="0"/>
                    <w:color w:val="000000"/>
                    <w:sz w:val="22"/>
                    <w:szCs w:val="22"/>
                    <w:u w:val="none"/>
                  </w:rPr>
                </w:rPrChange>
              </w:rPr>
              <w:pPrChange w:id="321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2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23" w:author="阎倩" w:date="2021-08-16T15:18:00Z"/>
                <w:rFonts w:hint="eastAsia" w:ascii="仿宋_GB2312" w:hAnsi="仿宋_GB2312" w:eastAsia="仿宋_GB2312" w:cs="仿宋_GB2312"/>
                <w:i w:val="0"/>
                <w:snapToGrid w:val="0"/>
                <w:color w:val="000000"/>
                <w:sz w:val="18"/>
                <w:szCs w:val="18"/>
                <w:u w:val="none"/>
                <w:rPrChange w:id="3224" w:author="阎倩" w:date="2021-08-16T15:21:00Z">
                  <w:rPr>
                    <w:ins w:id="3225" w:author="阎倩" w:date="2021-08-16T15:18:00Z"/>
                    <w:rFonts w:hint="eastAsia" w:ascii="仿宋" w:hAnsi="仿宋" w:eastAsia="仿宋" w:cs="仿宋"/>
                    <w:i w:val="0"/>
                    <w:color w:val="000000"/>
                    <w:sz w:val="22"/>
                    <w:szCs w:val="22"/>
                    <w:u w:val="none"/>
                  </w:rPr>
                </w:rPrChange>
              </w:rPr>
              <w:pPrChange w:id="322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2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28" w:author="阎倩" w:date="2021-08-16T15:18:00Z"/>
                <w:rFonts w:hint="eastAsia" w:ascii="仿宋_GB2312" w:hAnsi="仿宋_GB2312" w:eastAsia="仿宋_GB2312" w:cs="仿宋_GB2312"/>
                <w:i w:val="0"/>
                <w:snapToGrid w:val="0"/>
                <w:color w:val="000000"/>
                <w:sz w:val="18"/>
                <w:szCs w:val="18"/>
                <w:u w:val="none"/>
                <w:rPrChange w:id="3229" w:author="阎倩" w:date="2021-08-16T15:21:00Z">
                  <w:rPr>
                    <w:ins w:id="3230" w:author="阎倩" w:date="2021-08-16T15:18:00Z"/>
                    <w:rFonts w:hint="eastAsia" w:ascii="仿宋" w:hAnsi="仿宋" w:eastAsia="仿宋" w:cs="仿宋"/>
                    <w:i w:val="0"/>
                    <w:color w:val="000000"/>
                    <w:sz w:val="22"/>
                    <w:szCs w:val="22"/>
                    <w:u w:val="none"/>
                  </w:rPr>
                </w:rPrChange>
              </w:rPr>
              <w:pPrChange w:id="322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3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33" w:author="阎倩" w:date="2021-08-16T15:18:00Z"/>
                <w:rFonts w:hint="eastAsia" w:ascii="仿宋_GB2312" w:hAnsi="仿宋_GB2312" w:eastAsia="仿宋_GB2312" w:cs="仿宋_GB2312"/>
                <w:i w:val="0"/>
                <w:snapToGrid w:val="0"/>
                <w:color w:val="000000"/>
                <w:kern w:val="0"/>
                <w:sz w:val="18"/>
                <w:szCs w:val="18"/>
                <w:u w:val="none"/>
                <w:rPrChange w:id="3234" w:author="阎倩" w:date="2021-08-16T15:21:00Z">
                  <w:rPr>
                    <w:ins w:id="3235" w:author="阎倩" w:date="2021-08-16T15:18:00Z"/>
                    <w:rFonts w:hint="eastAsia" w:ascii="仿宋" w:hAnsi="仿宋" w:eastAsia="仿宋" w:cs="仿宋"/>
                    <w:i w:val="0"/>
                    <w:color w:val="000000"/>
                    <w:sz w:val="22"/>
                    <w:szCs w:val="22"/>
                    <w:u w:val="none"/>
                  </w:rPr>
                </w:rPrChange>
              </w:rPr>
              <w:pPrChange w:id="3232" w:author="阎倩" w:date="2021-08-16T15:20:00Z">
                <w:pPr>
                  <w:keepNext w:val="0"/>
                  <w:keepLines w:val="0"/>
                  <w:widowControl/>
                  <w:suppressLineNumbers w:val="0"/>
                  <w:jc w:val="center"/>
                  <w:textAlignment w:val="center"/>
                </w:pPr>
              </w:pPrChange>
            </w:pPr>
            <w:ins w:id="32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37"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3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41" w:author="阎倩" w:date="2021-08-16T15:18:00Z"/>
                <w:rFonts w:hint="eastAsia" w:ascii="仿宋_GB2312" w:hAnsi="仿宋_GB2312" w:eastAsia="仿宋_GB2312" w:cs="仿宋_GB2312"/>
                <w:i w:val="0"/>
                <w:snapToGrid w:val="0"/>
                <w:color w:val="000000"/>
                <w:kern w:val="0"/>
                <w:sz w:val="18"/>
                <w:szCs w:val="18"/>
                <w:u w:val="none"/>
                <w:rPrChange w:id="3242" w:author="阎倩" w:date="2021-08-16T15:21:00Z">
                  <w:rPr>
                    <w:ins w:id="3243" w:author="阎倩" w:date="2021-08-16T15:18:00Z"/>
                    <w:rFonts w:hint="eastAsia" w:ascii="仿宋" w:hAnsi="仿宋" w:eastAsia="仿宋" w:cs="仿宋"/>
                    <w:i w:val="0"/>
                    <w:color w:val="000000"/>
                    <w:sz w:val="22"/>
                    <w:szCs w:val="22"/>
                    <w:u w:val="none"/>
                  </w:rPr>
                </w:rPrChange>
              </w:rPr>
              <w:pPrChange w:id="3240" w:author="阎倩" w:date="2021-08-16T15:20:00Z">
                <w:pPr>
                  <w:keepNext w:val="0"/>
                  <w:keepLines w:val="0"/>
                  <w:widowControl/>
                  <w:suppressLineNumbers w:val="0"/>
                  <w:jc w:val="center"/>
                  <w:textAlignment w:val="center"/>
                </w:pPr>
              </w:pPrChange>
            </w:pPr>
            <w:ins w:id="32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45"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4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49" w:author="阎倩" w:date="2021-08-16T15:18:00Z"/>
                <w:rFonts w:hint="eastAsia" w:ascii="仿宋_GB2312" w:hAnsi="仿宋_GB2312" w:eastAsia="仿宋_GB2312" w:cs="仿宋_GB2312"/>
                <w:i w:val="0"/>
                <w:snapToGrid w:val="0"/>
                <w:color w:val="000000"/>
                <w:sz w:val="18"/>
                <w:szCs w:val="18"/>
                <w:u w:val="none"/>
                <w:rPrChange w:id="3250" w:author="阎倩" w:date="2021-08-16T15:21:00Z">
                  <w:rPr>
                    <w:ins w:id="3251" w:author="阎倩" w:date="2021-08-16T15:18:00Z"/>
                    <w:rFonts w:hint="eastAsia" w:ascii="仿宋" w:hAnsi="仿宋" w:eastAsia="仿宋" w:cs="仿宋"/>
                    <w:i w:val="0"/>
                    <w:color w:val="000000"/>
                    <w:sz w:val="22"/>
                    <w:szCs w:val="22"/>
                    <w:u w:val="none"/>
                  </w:rPr>
                </w:rPrChange>
              </w:rPr>
              <w:pPrChange w:id="324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5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52" w:author="阎倩" w:date="2021-08-16T15:18:00Z"/>
          <w:trPrChange w:id="325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5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56" w:author="阎倩" w:date="2021-08-16T15:18:00Z"/>
                <w:rFonts w:hint="eastAsia" w:ascii="仿宋_GB2312" w:hAnsi="仿宋_GB2312" w:eastAsia="仿宋_GB2312" w:cs="仿宋_GB2312"/>
                <w:i w:val="0"/>
                <w:snapToGrid w:val="0"/>
                <w:color w:val="000000"/>
                <w:sz w:val="18"/>
                <w:szCs w:val="18"/>
                <w:u w:val="none"/>
                <w:rPrChange w:id="3257" w:author="阎倩" w:date="2021-08-16T15:21:00Z">
                  <w:rPr>
                    <w:ins w:id="3258" w:author="阎倩" w:date="2021-08-16T15:18:00Z"/>
                    <w:rFonts w:hint="eastAsia" w:ascii="仿宋" w:hAnsi="仿宋" w:eastAsia="仿宋" w:cs="仿宋"/>
                    <w:i w:val="0"/>
                    <w:color w:val="000000"/>
                    <w:sz w:val="18"/>
                    <w:szCs w:val="18"/>
                    <w:u w:val="none"/>
                  </w:rPr>
                </w:rPrChange>
              </w:rPr>
              <w:pPrChange w:id="325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5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61" w:author="阎倩" w:date="2021-08-16T15:18:00Z"/>
                <w:rFonts w:hint="eastAsia" w:ascii="仿宋_GB2312" w:hAnsi="仿宋_GB2312" w:eastAsia="仿宋_GB2312" w:cs="仿宋_GB2312"/>
                <w:i w:val="0"/>
                <w:snapToGrid w:val="0"/>
                <w:color w:val="000000"/>
                <w:sz w:val="18"/>
                <w:szCs w:val="18"/>
                <w:u w:val="none"/>
                <w:rPrChange w:id="3262" w:author="阎倩" w:date="2021-08-16T15:21:00Z">
                  <w:rPr>
                    <w:ins w:id="3263" w:author="阎倩" w:date="2021-08-16T15:18:00Z"/>
                    <w:rFonts w:hint="eastAsia" w:ascii="仿宋" w:hAnsi="仿宋" w:eastAsia="仿宋" w:cs="仿宋"/>
                    <w:i w:val="0"/>
                    <w:color w:val="000000"/>
                    <w:sz w:val="22"/>
                    <w:szCs w:val="22"/>
                    <w:u w:val="none"/>
                  </w:rPr>
                </w:rPrChange>
              </w:rPr>
              <w:pPrChange w:id="326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6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66" w:author="阎倩" w:date="2021-08-16T15:18:00Z"/>
                <w:rFonts w:hint="eastAsia" w:ascii="仿宋_GB2312" w:hAnsi="仿宋_GB2312" w:eastAsia="仿宋_GB2312" w:cs="仿宋_GB2312"/>
                <w:i w:val="0"/>
                <w:snapToGrid w:val="0"/>
                <w:color w:val="000000"/>
                <w:sz w:val="18"/>
                <w:szCs w:val="18"/>
                <w:u w:val="none"/>
                <w:rPrChange w:id="3267" w:author="阎倩" w:date="2021-08-16T15:21:00Z">
                  <w:rPr>
                    <w:ins w:id="3268" w:author="阎倩" w:date="2021-08-16T15:18:00Z"/>
                    <w:rFonts w:hint="eastAsia" w:ascii="仿宋" w:hAnsi="仿宋" w:eastAsia="仿宋" w:cs="仿宋"/>
                    <w:i w:val="0"/>
                    <w:color w:val="000000"/>
                    <w:sz w:val="22"/>
                    <w:szCs w:val="22"/>
                    <w:u w:val="none"/>
                  </w:rPr>
                </w:rPrChange>
              </w:rPr>
              <w:pPrChange w:id="326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6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71" w:author="阎倩" w:date="2021-08-16T15:18:00Z"/>
                <w:rFonts w:hint="eastAsia" w:ascii="仿宋_GB2312" w:hAnsi="仿宋_GB2312" w:eastAsia="仿宋_GB2312" w:cs="仿宋_GB2312"/>
                <w:i w:val="0"/>
                <w:snapToGrid w:val="0"/>
                <w:color w:val="000000"/>
                <w:sz w:val="18"/>
                <w:szCs w:val="18"/>
                <w:u w:val="none"/>
                <w:rPrChange w:id="3272" w:author="阎倩" w:date="2021-08-16T15:21:00Z">
                  <w:rPr>
                    <w:ins w:id="3273" w:author="阎倩" w:date="2021-08-16T15:18:00Z"/>
                    <w:rFonts w:hint="eastAsia" w:ascii="仿宋" w:hAnsi="仿宋" w:eastAsia="仿宋" w:cs="仿宋"/>
                    <w:i w:val="0"/>
                    <w:color w:val="000000"/>
                    <w:sz w:val="22"/>
                    <w:szCs w:val="22"/>
                    <w:u w:val="none"/>
                  </w:rPr>
                </w:rPrChange>
              </w:rPr>
              <w:pPrChange w:id="327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7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76" w:author="阎倩" w:date="2021-08-16T15:18:00Z"/>
                <w:rFonts w:hint="eastAsia" w:ascii="仿宋_GB2312" w:hAnsi="仿宋_GB2312" w:eastAsia="仿宋_GB2312" w:cs="仿宋_GB2312"/>
                <w:i w:val="0"/>
                <w:snapToGrid w:val="0"/>
                <w:color w:val="000000"/>
                <w:kern w:val="0"/>
                <w:sz w:val="18"/>
                <w:szCs w:val="18"/>
                <w:u w:val="none"/>
                <w:rPrChange w:id="3277" w:author="阎倩" w:date="2021-08-16T15:21:00Z">
                  <w:rPr>
                    <w:ins w:id="3278" w:author="阎倩" w:date="2021-08-16T15:18:00Z"/>
                    <w:rFonts w:hint="eastAsia" w:ascii="仿宋" w:hAnsi="仿宋" w:eastAsia="仿宋" w:cs="仿宋"/>
                    <w:i w:val="0"/>
                    <w:color w:val="000000"/>
                    <w:sz w:val="22"/>
                    <w:szCs w:val="22"/>
                    <w:u w:val="none"/>
                  </w:rPr>
                </w:rPrChange>
              </w:rPr>
              <w:pPrChange w:id="3275" w:author="阎倩" w:date="2021-08-16T15:20:00Z">
                <w:pPr>
                  <w:keepNext w:val="0"/>
                  <w:keepLines w:val="0"/>
                  <w:widowControl/>
                  <w:suppressLineNumbers w:val="0"/>
                  <w:jc w:val="center"/>
                  <w:textAlignment w:val="center"/>
                </w:pPr>
              </w:pPrChange>
            </w:pPr>
            <w:ins w:id="32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80"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8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84" w:author="阎倩" w:date="2021-08-16T15:18:00Z"/>
                <w:rFonts w:hint="eastAsia" w:ascii="仿宋_GB2312" w:hAnsi="仿宋_GB2312" w:eastAsia="仿宋_GB2312" w:cs="仿宋_GB2312"/>
                <w:i w:val="0"/>
                <w:snapToGrid w:val="0"/>
                <w:color w:val="000000"/>
                <w:kern w:val="0"/>
                <w:sz w:val="18"/>
                <w:szCs w:val="18"/>
                <w:u w:val="none"/>
                <w:rPrChange w:id="3285" w:author="阎倩" w:date="2021-08-16T15:21:00Z">
                  <w:rPr>
                    <w:ins w:id="3286" w:author="阎倩" w:date="2021-08-16T15:18:00Z"/>
                    <w:rFonts w:hint="eastAsia" w:ascii="仿宋" w:hAnsi="仿宋" w:eastAsia="仿宋" w:cs="仿宋"/>
                    <w:i w:val="0"/>
                    <w:color w:val="000000"/>
                    <w:sz w:val="22"/>
                    <w:szCs w:val="22"/>
                    <w:u w:val="none"/>
                  </w:rPr>
                </w:rPrChange>
              </w:rPr>
              <w:pPrChange w:id="3283" w:author="阎倩" w:date="2021-08-16T15:20:00Z">
                <w:pPr>
                  <w:keepNext w:val="0"/>
                  <w:keepLines w:val="0"/>
                  <w:widowControl/>
                  <w:suppressLineNumbers w:val="0"/>
                  <w:jc w:val="center"/>
                  <w:textAlignment w:val="center"/>
                </w:pPr>
              </w:pPrChange>
            </w:pPr>
            <w:ins w:id="32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88"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9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92" w:author="阎倩" w:date="2021-08-16T15:18:00Z"/>
                <w:rFonts w:hint="eastAsia" w:ascii="仿宋_GB2312" w:hAnsi="仿宋_GB2312" w:eastAsia="仿宋_GB2312" w:cs="仿宋_GB2312"/>
                <w:i w:val="0"/>
                <w:snapToGrid w:val="0"/>
                <w:color w:val="000000"/>
                <w:sz w:val="18"/>
                <w:szCs w:val="18"/>
                <w:u w:val="none"/>
                <w:rPrChange w:id="3293" w:author="阎倩" w:date="2021-08-16T15:21:00Z">
                  <w:rPr>
                    <w:ins w:id="3294" w:author="阎倩" w:date="2021-08-16T15:18:00Z"/>
                    <w:rFonts w:hint="eastAsia" w:ascii="仿宋" w:hAnsi="仿宋" w:eastAsia="仿宋" w:cs="仿宋"/>
                    <w:i w:val="0"/>
                    <w:color w:val="000000"/>
                    <w:sz w:val="22"/>
                    <w:szCs w:val="22"/>
                    <w:u w:val="none"/>
                  </w:rPr>
                </w:rPrChange>
              </w:rPr>
              <w:pPrChange w:id="329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9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95" w:author="阎倩" w:date="2021-08-16T15:18:00Z"/>
          <w:trPrChange w:id="329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9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99" w:author="阎倩" w:date="2021-08-16T15:18:00Z"/>
                <w:rFonts w:hint="eastAsia" w:ascii="仿宋_GB2312" w:hAnsi="仿宋_GB2312" w:eastAsia="仿宋_GB2312" w:cs="仿宋_GB2312"/>
                <w:i w:val="0"/>
                <w:snapToGrid w:val="0"/>
                <w:color w:val="000000"/>
                <w:sz w:val="18"/>
                <w:szCs w:val="18"/>
                <w:u w:val="none"/>
                <w:rPrChange w:id="3300" w:author="阎倩" w:date="2021-08-16T15:21:00Z">
                  <w:rPr>
                    <w:ins w:id="3301" w:author="阎倩" w:date="2021-08-16T15:18:00Z"/>
                    <w:rFonts w:hint="eastAsia" w:ascii="仿宋" w:hAnsi="仿宋" w:eastAsia="仿宋" w:cs="仿宋"/>
                    <w:i w:val="0"/>
                    <w:color w:val="000000"/>
                    <w:sz w:val="18"/>
                    <w:szCs w:val="18"/>
                    <w:u w:val="none"/>
                  </w:rPr>
                </w:rPrChange>
              </w:rPr>
              <w:pPrChange w:id="329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30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304" w:author="阎倩" w:date="2021-08-16T15:18:00Z"/>
                <w:rFonts w:hint="eastAsia" w:ascii="仿宋_GB2312" w:hAnsi="仿宋_GB2312" w:eastAsia="仿宋_GB2312" w:cs="仿宋_GB2312"/>
                <w:i w:val="0"/>
                <w:snapToGrid w:val="0"/>
                <w:color w:val="000000"/>
                <w:sz w:val="18"/>
                <w:szCs w:val="18"/>
                <w:u w:val="none"/>
                <w:rPrChange w:id="3305" w:author="阎倩" w:date="2021-08-16T15:21:00Z">
                  <w:rPr>
                    <w:ins w:id="3306" w:author="阎倩" w:date="2021-08-16T15:18:00Z"/>
                    <w:rFonts w:hint="eastAsia" w:ascii="仿宋" w:hAnsi="仿宋" w:eastAsia="仿宋" w:cs="仿宋"/>
                    <w:i w:val="0"/>
                    <w:color w:val="000000"/>
                    <w:sz w:val="22"/>
                    <w:szCs w:val="22"/>
                    <w:u w:val="none"/>
                  </w:rPr>
                </w:rPrChange>
              </w:rPr>
              <w:pPrChange w:id="330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30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09" w:author="阎倩" w:date="2021-08-16T15:18:00Z"/>
                <w:rFonts w:hint="eastAsia" w:ascii="仿宋_GB2312" w:hAnsi="仿宋_GB2312" w:eastAsia="仿宋_GB2312" w:cs="仿宋_GB2312"/>
                <w:i w:val="0"/>
                <w:snapToGrid w:val="0"/>
                <w:color w:val="000000"/>
                <w:sz w:val="18"/>
                <w:szCs w:val="18"/>
                <w:u w:val="none"/>
                <w:rPrChange w:id="3310" w:author="阎倩" w:date="2021-08-16T15:21:00Z">
                  <w:rPr>
                    <w:ins w:id="3311" w:author="阎倩" w:date="2021-08-16T15:18:00Z"/>
                    <w:rFonts w:hint="eastAsia" w:ascii="仿宋" w:hAnsi="仿宋" w:eastAsia="仿宋" w:cs="仿宋"/>
                    <w:i w:val="0"/>
                    <w:color w:val="000000"/>
                    <w:sz w:val="22"/>
                    <w:szCs w:val="22"/>
                    <w:u w:val="none"/>
                  </w:rPr>
                </w:rPrChange>
              </w:rPr>
              <w:pPrChange w:id="330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31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14" w:author="阎倩" w:date="2021-08-16T15:18:00Z"/>
                <w:rFonts w:hint="eastAsia" w:ascii="仿宋_GB2312" w:hAnsi="仿宋_GB2312" w:eastAsia="仿宋_GB2312" w:cs="仿宋_GB2312"/>
                <w:i w:val="0"/>
                <w:snapToGrid w:val="0"/>
                <w:color w:val="000000"/>
                <w:sz w:val="18"/>
                <w:szCs w:val="18"/>
                <w:u w:val="none"/>
                <w:rPrChange w:id="3315" w:author="阎倩" w:date="2021-08-16T15:21:00Z">
                  <w:rPr>
                    <w:ins w:id="3316" w:author="阎倩" w:date="2021-08-16T15:18:00Z"/>
                    <w:rFonts w:hint="eastAsia" w:ascii="仿宋" w:hAnsi="仿宋" w:eastAsia="仿宋" w:cs="仿宋"/>
                    <w:i w:val="0"/>
                    <w:color w:val="000000"/>
                    <w:sz w:val="22"/>
                    <w:szCs w:val="22"/>
                    <w:u w:val="none"/>
                  </w:rPr>
                </w:rPrChange>
              </w:rPr>
              <w:pPrChange w:id="331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1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19" w:author="阎倩" w:date="2021-08-16T15:18:00Z"/>
                <w:rFonts w:hint="eastAsia" w:ascii="仿宋_GB2312" w:hAnsi="仿宋_GB2312" w:eastAsia="仿宋_GB2312" w:cs="仿宋_GB2312"/>
                <w:i w:val="0"/>
                <w:snapToGrid w:val="0"/>
                <w:color w:val="000000"/>
                <w:kern w:val="0"/>
                <w:sz w:val="18"/>
                <w:szCs w:val="18"/>
                <w:u w:val="none"/>
                <w:rPrChange w:id="3320" w:author="阎倩" w:date="2021-08-16T15:21:00Z">
                  <w:rPr>
                    <w:ins w:id="3321" w:author="阎倩" w:date="2021-08-16T15:18:00Z"/>
                    <w:rFonts w:hint="eastAsia" w:ascii="仿宋" w:hAnsi="仿宋" w:eastAsia="仿宋" w:cs="仿宋"/>
                    <w:i w:val="0"/>
                    <w:color w:val="000000"/>
                    <w:sz w:val="22"/>
                    <w:szCs w:val="22"/>
                    <w:u w:val="none"/>
                  </w:rPr>
                </w:rPrChange>
              </w:rPr>
              <w:pPrChange w:id="3318" w:author="阎倩" w:date="2021-08-16T15:20:00Z">
                <w:pPr>
                  <w:keepNext w:val="0"/>
                  <w:keepLines w:val="0"/>
                  <w:widowControl/>
                  <w:suppressLineNumbers w:val="0"/>
                  <w:jc w:val="center"/>
                  <w:textAlignment w:val="center"/>
                </w:pPr>
              </w:pPrChange>
            </w:pPr>
            <w:ins w:id="33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23"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2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27" w:author="阎倩" w:date="2021-08-16T15:18:00Z"/>
                <w:rFonts w:hint="eastAsia" w:ascii="仿宋_GB2312" w:hAnsi="仿宋_GB2312" w:eastAsia="仿宋_GB2312" w:cs="仿宋_GB2312"/>
                <w:i w:val="0"/>
                <w:snapToGrid w:val="0"/>
                <w:color w:val="000000"/>
                <w:kern w:val="0"/>
                <w:sz w:val="18"/>
                <w:szCs w:val="18"/>
                <w:u w:val="none"/>
                <w:rPrChange w:id="3328" w:author="阎倩" w:date="2021-08-16T15:21:00Z">
                  <w:rPr>
                    <w:ins w:id="3329" w:author="阎倩" w:date="2021-08-16T15:18:00Z"/>
                    <w:rFonts w:hint="eastAsia" w:ascii="仿宋" w:hAnsi="仿宋" w:eastAsia="仿宋" w:cs="仿宋"/>
                    <w:i w:val="0"/>
                    <w:color w:val="000000"/>
                    <w:sz w:val="22"/>
                    <w:szCs w:val="22"/>
                    <w:u w:val="none"/>
                  </w:rPr>
                </w:rPrChange>
              </w:rPr>
              <w:pPrChange w:id="3326" w:author="阎倩" w:date="2021-08-16T15:20:00Z">
                <w:pPr>
                  <w:keepNext w:val="0"/>
                  <w:keepLines w:val="0"/>
                  <w:widowControl/>
                  <w:suppressLineNumbers w:val="0"/>
                  <w:jc w:val="center"/>
                  <w:textAlignment w:val="center"/>
                </w:pPr>
              </w:pPrChange>
            </w:pPr>
            <w:ins w:id="33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1"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3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35" w:author="阎倩" w:date="2021-08-16T15:18:00Z"/>
                <w:rFonts w:hint="eastAsia" w:ascii="仿宋_GB2312" w:hAnsi="仿宋_GB2312" w:eastAsia="仿宋_GB2312" w:cs="仿宋_GB2312"/>
                <w:i w:val="0"/>
                <w:snapToGrid w:val="0"/>
                <w:color w:val="000000"/>
                <w:sz w:val="18"/>
                <w:szCs w:val="18"/>
                <w:u w:val="none"/>
                <w:rPrChange w:id="3336" w:author="阎倩" w:date="2021-08-16T15:21:00Z">
                  <w:rPr>
                    <w:ins w:id="3337" w:author="阎倩" w:date="2021-08-16T15:18:00Z"/>
                    <w:rFonts w:hint="eastAsia" w:ascii="仿宋" w:hAnsi="仿宋" w:eastAsia="仿宋" w:cs="仿宋"/>
                    <w:i w:val="0"/>
                    <w:color w:val="000000"/>
                    <w:sz w:val="22"/>
                    <w:szCs w:val="22"/>
                    <w:u w:val="none"/>
                  </w:rPr>
                </w:rPrChange>
              </w:rPr>
              <w:pPrChange w:id="333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3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38" w:author="阎倩" w:date="2021-08-16T15:18:00Z"/>
          <w:trPrChange w:id="333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34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342" w:author="阎倩" w:date="2021-08-16T15:18:00Z"/>
                <w:rFonts w:hint="eastAsia" w:ascii="仿宋_GB2312" w:hAnsi="仿宋_GB2312" w:eastAsia="仿宋_GB2312" w:cs="仿宋_GB2312"/>
                <w:i w:val="0"/>
                <w:snapToGrid w:val="0"/>
                <w:color w:val="000000"/>
                <w:sz w:val="18"/>
                <w:szCs w:val="18"/>
                <w:u w:val="none"/>
                <w:rPrChange w:id="3343" w:author="阎倩" w:date="2021-08-16T15:21:00Z">
                  <w:rPr>
                    <w:ins w:id="3344" w:author="阎倩" w:date="2021-08-16T15:18:00Z"/>
                    <w:rFonts w:hint="eastAsia" w:ascii="仿宋" w:hAnsi="仿宋" w:eastAsia="仿宋" w:cs="仿宋"/>
                    <w:i w:val="0"/>
                    <w:color w:val="000000"/>
                    <w:sz w:val="18"/>
                    <w:szCs w:val="18"/>
                    <w:u w:val="none"/>
                  </w:rPr>
                </w:rPrChange>
              </w:rPr>
              <w:pPrChange w:id="334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34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347" w:author="阎倩" w:date="2021-08-16T15:18:00Z"/>
                <w:rFonts w:hint="eastAsia" w:ascii="仿宋_GB2312" w:hAnsi="仿宋_GB2312" w:eastAsia="仿宋_GB2312" w:cs="仿宋_GB2312"/>
                <w:i w:val="0"/>
                <w:snapToGrid w:val="0"/>
                <w:color w:val="000000"/>
                <w:sz w:val="18"/>
                <w:szCs w:val="18"/>
                <w:u w:val="none"/>
                <w:rPrChange w:id="3348" w:author="阎倩" w:date="2021-08-16T15:21:00Z">
                  <w:rPr>
                    <w:ins w:id="3349" w:author="阎倩" w:date="2021-08-16T15:18:00Z"/>
                    <w:rFonts w:hint="eastAsia" w:ascii="仿宋" w:hAnsi="仿宋" w:eastAsia="仿宋" w:cs="仿宋"/>
                    <w:i w:val="0"/>
                    <w:color w:val="000000"/>
                    <w:sz w:val="22"/>
                    <w:szCs w:val="22"/>
                    <w:u w:val="none"/>
                  </w:rPr>
                </w:rPrChange>
              </w:rPr>
              <w:pPrChange w:id="334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35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52" w:author="阎倩" w:date="2021-08-16T15:18:00Z"/>
                <w:rFonts w:hint="eastAsia" w:ascii="仿宋_GB2312" w:hAnsi="仿宋_GB2312" w:eastAsia="仿宋_GB2312" w:cs="仿宋_GB2312"/>
                <w:i w:val="0"/>
                <w:snapToGrid w:val="0"/>
                <w:color w:val="000000"/>
                <w:sz w:val="18"/>
                <w:szCs w:val="18"/>
                <w:u w:val="none"/>
                <w:rPrChange w:id="3353" w:author="阎倩" w:date="2021-08-16T15:21:00Z">
                  <w:rPr>
                    <w:ins w:id="3354" w:author="阎倩" w:date="2021-08-16T15:18:00Z"/>
                    <w:rFonts w:hint="eastAsia" w:ascii="仿宋" w:hAnsi="仿宋" w:eastAsia="仿宋" w:cs="仿宋"/>
                    <w:i w:val="0"/>
                    <w:color w:val="000000"/>
                    <w:sz w:val="22"/>
                    <w:szCs w:val="22"/>
                    <w:u w:val="none"/>
                  </w:rPr>
                </w:rPrChange>
              </w:rPr>
              <w:pPrChange w:id="335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35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57" w:author="阎倩" w:date="2021-08-16T15:18:00Z"/>
                <w:rFonts w:hint="eastAsia" w:ascii="仿宋_GB2312" w:hAnsi="仿宋_GB2312" w:eastAsia="仿宋_GB2312" w:cs="仿宋_GB2312"/>
                <w:i w:val="0"/>
                <w:snapToGrid w:val="0"/>
                <w:color w:val="000000"/>
                <w:sz w:val="18"/>
                <w:szCs w:val="18"/>
                <w:u w:val="none"/>
                <w:rPrChange w:id="3358" w:author="阎倩" w:date="2021-08-16T15:21:00Z">
                  <w:rPr>
                    <w:ins w:id="3359" w:author="阎倩" w:date="2021-08-16T15:18:00Z"/>
                    <w:rFonts w:hint="eastAsia" w:ascii="仿宋" w:hAnsi="仿宋" w:eastAsia="仿宋" w:cs="仿宋"/>
                    <w:i w:val="0"/>
                    <w:color w:val="000000"/>
                    <w:sz w:val="22"/>
                    <w:szCs w:val="22"/>
                    <w:u w:val="none"/>
                  </w:rPr>
                </w:rPrChange>
              </w:rPr>
              <w:pPrChange w:id="335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6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62" w:author="阎倩" w:date="2021-08-16T15:18:00Z"/>
                <w:rFonts w:hint="eastAsia" w:ascii="仿宋_GB2312" w:hAnsi="仿宋_GB2312" w:eastAsia="仿宋_GB2312" w:cs="仿宋_GB2312"/>
                <w:i w:val="0"/>
                <w:snapToGrid w:val="0"/>
                <w:color w:val="000000"/>
                <w:kern w:val="0"/>
                <w:sz w:val="18"/>
                <w:szCs w:val="18"/>
                <w:u w:val="none"/>
                <w:rPrChange w:id="3363" w:author="阎倩" w:date="2021-08-16T15:21:00Z">
                  <w:rPr>
                    <w:ins w:id="3364" w:author="阎倩" w:date="2021-08-16T15:18:00Z"/>
                    <w:rFonts w:hint="eastAsia" w:ascii="仿宋" w:hAnsi="仿宋" w:eastAsia="仿宋" w:cs="仿宋"/>
                    <w:i w:val="0"/>
                    <w:color w:val="000000"/>
                    <w:sz w:val="22"/>
                    <w:szCs w:val="22"/>
                    <w:u w:val="none"/>
                  </w:rPr>
                </w:rPrChange>
              </w:rPr>
              <w:pPrChange w:id="3361" w:author="阎倩" w:date="2021-08-16T15:20:00Z">
                <w:pPr>
                  <w:keepNext w:val="0"/>
                  <w:keepLines w:val="0"/>
                  <w:widowControl/>
                  <w:suppressLineNumbers w:val="0"/>
                  <w:jc w:val="center"/>
                  <w:textAlignment w:val="center"/>
                </w:pPr>
              </w:pPrChange>
            </w:pPr>
            <w:ins w:id="33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66"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6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70" w:author="阎倩" w:date="2021-08-16T15:18:00Z"/>
                <w:rFonts w:hint="eastAsia" w:ascii="仿宋_GB2312" w:hAnsi="仿宋_GB2312" w:eastAsia="仿宋_GB2312" w:cs="仿宋_GB2312"/>
                <w:i w:val="0"/>
                <w:snapToGrid w:val="0"/>
                <w:color w:val="000000"/>
                <w:kern w:val="0"/>
                <w:sz w:val="18"/>
                <w:szCs w:val="18"/>
                <w:u w:val="none"/>
                <w:rPrChange w:id="3371" w:author="阎倩" w:date="2021-08-16T15:21:00Z">
                  <w:rPr>
                    <w:ins w:id="3372" w:author="阎倩" w:date="2021-08-16T15:18:00Z"/>
                    <w:rFonts w:hint="eastAsia" w:ascii="仿宋" w:hAnsi="仿宋" w:eastAsia="仿宋" w:cs="仿宋"/>
                    <w:i w:val="0"/>
                    <w:color w:val="000000"/>
                    <w:sz w:val="22"/>
                    <w:szCs w:val="22"/>
                    <w:u w:val="none"/>
                  </w:rPr>
                </w:rPrChange>
              </w:rPr>
              <w:pPrChange w:id="3369" w:author="阎倩" w:date="2021-08-16T15:20:00Z">
                <w:pPr>
                  <w:keepNext w:val="0"/>
                  <w:keepLines w:val="0"/>
                  <w:widowControl/>
                  <w:suppressLineNumbers w:val="0"/>
                  <w:jc w:val="center"/>
                  <w:textAlignment w:val="center"/>
                </w:pPr>
              </w:pPrChange>
            </w:pPr>
            <w:ins w:id="33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4"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7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78" w:author="阎倩" w:date="2021-08-16T15:18:00Z"/>
                <w:rFonts w:hint="eastAsia" w:ascii="仿宋_GB2312" w:hAnsi="仿宋_GB2312" w:eastAsia="仿宋_GB2312" w:cs="仿宋_GB2312"/>
                <w:i w:val="0"/>
                <w:snapToGrid w:val="0"/>
                <w:color w:val="000000"/>
                <w:sz w:val="18"/>
                <w:szCs w:val="18"/>
                <w:u w:val="none"/>
                <w:rPrChange w:id="3379" w:author="阎倩" w:date="2021-08-16T15:21:00Z">
                  <w:rPr>
                    <w:ins w:id="3380" w:author="阎倩" w:date="2021-08-16T15:18:00Z"/>
                    <w:rFonts w:hint="eastAsia" w:ascii="仿宋" w:hAnsi="仿宋" w:eastAsia="仿宋" w:cs="仿宋"/>
                    <w:i w:val="0"/>
                    <w:color w:val="000000"/>
                    <w:sz w:val="22"/>
                    <w:szCs w:val="22"/>
                    <w:u w:val="none"/>
                  </w:rPr>
                </w:rPrChange>
              </w:rPr>
              <w:pPrChange w:id="337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8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81" w:author="阎倩" w:date="2021-08-16T15:18:00Z"/>
          <w:trPrChange w:id="3382"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383"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385" w:author="阎倩" w:date="2021-08-16T15:18:00Z"/>
                <w:rFonts w:hint="eastAsia" w:ascii="仿宋_GB2312" w:hAnsi="仿宋_GB2312" w:eastAsia="仿宋_GB2312" w:cs="仿宋_GB2312"/>
                <w:i w:val="0"/>
                <w:snapToGrid w:val="0"/>
                <w:color w:val="000000"/>
                <w:kern w:val="0"/>
                <w:sz w:val="18"/>
                <w:szCs w:val="18"/>
                <w:u w:val="none"/>
                <w:rPrChange w:id="3386" w:author="阎倩" w:date="2021-08-16T15:21:00Z">
                  <w:rPr>
                    <w:ins w:id="3387" w:author="阎倩" w:date="2021-08-16T15:18:00Z"/>
                    <w:rFonts w:hint="eastAsia" w:ascii="仿宋" w:hAnsi="仿宋" w:eastAsia="仿宋" w:cs="仿宋"/>
                    <w:i w:val="0"/>
                    <w:color w:val="000000"/>
                    <w:sz w:val="18"/>
                    <w:szCs w:val="18"/>
                    <w:u w:val="none"/>
                  </w:rPr>
                </w:rPrChange>
              </w:rPr>
              <w:pPrChange w:id="3384" w:author="阎倩" w:date="2021-08-16T15:20:00Z">
                <w:pPr>
                  <w:keepNext w:val="0"/>
                  <w:keepLines w:val="0"/>
                  <w:widowControl/>
                  <w:suppressLineNumbers w:val="0"/>
                  <w:jc w:val="center"/>
                  <w:textAlignment w:val="center"/>
                </w:pPr>
              </w:pPrChange>
            </w:pPr>
            <w:ins w:id="33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89" w:author="阎倩" w:date="2021-08-16T15:21:00Z">
                    <w:rPr>
                      <w:rFonts w:hint="eastAsia" w:ascii="仿宋" w:hAnsi="仿宋" w:eastAsia="仿宋" w:cs="仿宋"/>
                      <w:i w:val="0"/>
                      <w:color w:val="000000"/>
                      <w:kern w:val="0"/>
                      <w:sz w:val="18"/>
                      <w:szCs w:val="18"/>
                      <w:u w:val="none"/>
                      <w:lang w:val="en-US" w:eastAsia="zh-CN" w:bidi="ar"/>
                    </w:rPr>
                  </w:rPrChange>
                </w:rPr>
                <w:t>21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391"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393" w:author="阎倩" w:date="2021-08-16T15:18:00Z"/>
                <w:rFonts w:hint="eastAsia" w:ascii="仿宋_GB2312" w:hAnsi="仿宋_GB2312" w:eastAsia="仿宋_GB2312" w:cs="仿宋_GB2312"/>
                <w:i w:val="0"/>
                <w:snapToGrid w:val="0"/>
                <w:color w:val="000000"/>
                <w:kern w:val="0"/>
                <w:sz w:val="18"/>
                <w:szCs w:val="18"/>
                <w:u w:val="none"/>
                <w:rPrChange w:id="3394" w:author="阎倩" w:date="2021-08-16T15:21:00Z">
                  <w:rPr>
                    <w:ins w:id="3395" w:author="阎倩" w:date="2021-08-16T15:18:00Z"/>
                    <w:rFonts w:hint="eastAsia" w:ascii="仿宋" w:hAnsi="仿宋" w:eastAsia="仿宋" w:cs="仿宋"/>
                    <w:i w:val="0"/>
                    <w:color w:val="000000"/>
                    <w:sz w:val="22"/>
                    <w:szCs w:val="22"/>
                    <w:u w:val="none"/>
                  </w:rPr>
                </w:rPrChange>
              </w:rPr>
              <w:pPrChange w:id="3392" w:author="阎倩" w:date="2021-08-16T15:20:00Z">
                <w:pPr>
                  <w:keepNext w:val="0"/>
                  <w:keepLines w:val="0"/>
                  <w:widowControl/>
                  <w:suppressLineNumbers w:val="0"/>
                  <w:jc w:val="center"/>
                  <w:textAlignment w:val="center"/>
                </w:pPr>
              </w:pPrChange>
            </w:pPr>
            <w:ins w:id="33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97"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399"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01" w:author="阎倩" w:date="2021-08-16T15:18:00Z"/>
                <w:rFonts w:hint="eastAsia" w:ascii="仿宋_GB2312" w:hAnsi="仿宋_GB2312" w:eastAsia="仿宋_GB2312" w:cs="仿宋_GB2312"/>
                <w:i w:val="0"/>
                <w:snapToGrid w:val="0"/>
                <w:color w:val="000000"/>
                <w:kern w:val="0"/>
                <w:sz w:val="18"/>
                <w:szCs w:val="18"/>
                <w:u w:val="none"/>
                <w:rPrChange w:id="3402" w:author="阎倩" w:date="2021-08-16T15:21:00Z">
                  <w:rPr>
                    <w:ins w:id="3403" w:author="阎倩" w:date="2021-08-16T15:18:00Z"/>
                    <w:rFonts w:hint="eastAsia" w:ascii="仿宋" w:hAnsi="仿宋" w:eastAsia="仿宋" w:cs="仿宋"/>
                    <w:i w:val="0"/>
                    <w:color w:val="000000"/>
                    <w:sz w:val="22"/>
                    <w:szCs w:val="22"/>
                    <w:u w:val="none"/>
                  </w:rPr>
                </w:rPrChange>
              </w:rPr>
              <w:pPrChange w:id="3400" w:author="阎倩" w:date="2021-08-16T15:20:00Z">
                <w:pPr>
                  <w:keepNext w:val="0"/>
                  <w:keepLines w:val="0"/>
                  <w:widowControl/>
                  <w:suppressLineNumbers w:val="0"/>
                  <w:jc w:val="center"/>
                  <w:textAlignment w:val="center"/>
                </w:pPr>
              </w:pPrChange>
            </w:pPr>
            <w:ins w:id="34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05" w:author="阎倩" w:date="2021-08-16T15:21:00Z">
                    <w:rPr>
                      <w:rFonts w:hint="eastAsia" w:ascii="仿宋" w:hAnsi="仿宋" w:eastAsia="仿宋" w:cs="仿宋"/>
                      <w:i w:val="0"/>
                      <w:color w:val="000000"/>
                      <w:kern w:val="0"/>
                      <w:sz w:val="22"/>
                      <w:szCs w:val="22"/>
                      <w:u w:val="none"/>
                      <w:lang w:val="en-US" w:eastAsia="zh-CN" w:bidi="ar"/>
                    </w:rPr>
                  </w:rPrChange>
                </w:rPr>
                <w:t>江西黑之宝生态农牧有限公司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407"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09" w:author="阎倩" w:date="2021-08-16T15:18:00Z"/>
                <w:rFonts w:hint="eastAsia" w:ascii="仿宋_GB2312" w:hAnsi="仿宋_GB2312" w:eastAsia="仿宋_GB2312" w:cs="仿宋_GB2312"/>
                <w:i w:val="0"/>
                <w:snapToGrid w:val="0"/>
                <w:color w:val="000000"/>
                <w:kern w:val="0"/>
                <w:sz w:val="18"/>
                <w:szCs w:val="18"/>
                <w:u w:val="none"/>
                <w:rPrChange w:id="3410" w:author="阎倩" w:date="2021-08-16T15:21:00Z">
                  <w:rPr>
                    <w:ins w:id="3411" w:author="阎倩" w:date="2021-08-16T15:18:00Z"/>
                    <w:rFonts w:hint="eastAsia" w:ascii="仿宋" w:hAnsi="仿宋" w:eastAsia="仿宋" w:cs="仿宋"/>
                    <w:i w:val="0"/>
                    <w:color w:val="000000"/>
                    <w:sz w:val="22"/>
                    <w:szCs w:val="22"/>
                    <w:u w:val="none"/>
                  </w:rPr>
                </w:rPrChange>
              </w:rPr>
              <w:pPrChange w:id="3408" w:author="阎倩" w:date="2021-08-16T15:20:00Z">
                <w:pPr>
                  <w:keepNext w:val="0"/>
                  <w:keepLines w:val="0"/>
                  <w:widowControl/>
                  <w:suppressLineNumbers w:val="0"/>
                  <w:jc w:val="center"/>
                  <w:textAlignment w:val="center"/>
                </w:pPr>
              </w:pPrChange>
            </w:pPr>
            <w:ins w:id="34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3" w:author="阎倩" w:date="2021-08-16T15:21:00Z">
                    <w:rPr>
                      <w:rFonts w:hint="eastAsia" w:ascii="仿宋" w:hAnsi="仿宋" w:eastAsia="仿宋" w:cs="仿宋"/>
                      <w:i w:val="0"/>
                      <w:color w:val="000000"/>
                      <w:kern w:val="0"/>
                      <w:sz w:val="22"/>
                      <w:szCs w:val="22"/>
                      <w:u w:val="none"/>
                      <w:lang w:val="en-US" w:eastAsia="zh-CN" w:bidi="ar"/>
                    </w:rPr>
                  </w:rPrChange>
                </w:rPr>
                <w:t>定南县岭北镇迳脑村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41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17" w:author="阎倩" w:date="2021-08-16T15:18:00Z"/>
                <w:rFonts w:hint="eastAsia" w:ascii="仿宋_GB2312" w:hAnsi="仿宋_GB2312" w:eastAsia="仿宋_GB2312" w:cs="仿宋_GB2312"/>
                <w:i w:val="0"/>
                <w:snapToGrid w:val="0"/>
                <w:color w:val="000000"/>
                <w:kern w:val="0"/>
                <w:sz w:val="18"/>
                <w:szCs w:val="18"/>
                <w:u w:val="none"/>
                <w:rPrChange w:id="3418" w:author="阎倩" w:date="2021-08-16T15:21:00Z">
                  <w:rPr>
                    <w:ins w:id="3419" w:author="阎倩" w:date="2021-08-16T15:18:00Z"/>
                    <w:rFonts w:hint="eastAsia" w:ascii="仿宋" w:hAnsi="仿宋" w:eastAsia="仿宋" w:cs="仿宋"/>
                    <w:i w:val="0"/>
                    <w:color w:val="000000"/>
                    <w:sz w:val="22"/>
                    <w:szCs w:val="22"/>
                    <w:u w:val="none"/>
                  </w:rPr>
                </w:rPrChange>
              </w:rPr>
              <w:pPrChange w:id="3416" w:author="阎倩" w:date="2021-08-16T15:20:00Z">
                <w:pPr>
                  <w:keepNext w:val="0"/>
                  <w:keepLines w:val="0"/>
                  <w:widowControl/>
                  <w:suppressLineNumbers w:val="0"/>
                  <w:jc w:val="center"/>
                  <w:textAlignment w:val="center"/>
                </w:pPr>
              </w:pPrChange>
            </w:pPr>
            <w:ins w:id="34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21"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2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25" w:author="阎倩" w:date="2021-08-16T15:18:00Z"/>
                <w:rFonts w:hint="eastAsia" w:ascii="仿宋_GB2312" w:hAnsi="仿宋_GB2312" w:eastAsia="仿宋_GB2312" w:cs="仿宋_GB2312"/>
                <w:i w:val="0"/>
                <w:snapToGrid w:val="0"/>
                <w:color w:val="000000"/>
                <w:kern w:val="0"/>
                <w:sz w:val="18"/>
                <w:szCs w:val="18"/>
                <w:u w:val="none"/>
                <w:rPrChange w:id="3426" w:author="阎倩" w:date="2021-08-16T15:21:00Z">
                  <w:rPr>
                    <w:ins w:id="3427" w:author="阎倩" w:date="2021-08-16T15:18:00Z"/>
                    <w:rFonts w:hint="eastAsia" w:ascii="仿宋" w:hAnsi="仿宋" w:eastAsia="仿宋" w:cs="仿宋"/>
                    <w:i w:val="0"/>
                    <w:color w:val="000000"/>
                    <w:sz w:val="22"/>
                    <w:szCs w:val="22"/>
                    <w:u w:val="none"/>
                  </w:rPr>
                </w:rPrChange>
              </w:rPr>
              <w:pPrChange w:id="3424" w:author="阎倩" w:date="2021-08-16T15:20:00Z">
                <w:pPr>
                  <w:keepNext w:val="0"/>
                  <w:keepLines w:val="0"/>
                  <w:widowControl/>
                  <w:suppressLineNumbers w:val="0"/>
                  <w:jc w:val="center"/>
                  <w:textAlignment w:val="center"/>
                </w:pPr>
              </w:pPrChange>
            </w:pPr>
            <w:ins w:id="34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29"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431"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33" w:author="阎倩" w:date="2021-08-16T15:18:00Z"/>
                <w:rFonts w:hint="eastAsia" w:ascii="仿宋_GB2312" w:hAnsi="仿宋_GB2312" w:eastAsia="仿宋_GB2312" w:cs="仿宋_GB2312"/>
                <w:i w:val="0"/>
                <w:snapToGrid w:val="0"/>
                <w:color w:val="000000"/>
                <w:sz w:val="18"/>
                <w:szCs w:val="18"/>
                <w:u w:val="none"/>
                <w:rPrChange w:id="3434" w:author="阎倩" w:date="2021-08-16T15:21:00Z">
                  <w:rPr>
                    <w:ins w:id="3435" w:author="阎倩" w:date="2021-08-16T15:18:00Z"/>
                    <w:rFonts w:hint="eastAsia" w:ascii="仿宋" w:hAnsi="仿宋" w:eastAsia="仿宋" w:cs="仿宋"/>
                    <w:i w:val="0"/>
                    <w:color w:val="000000"/>
                    <w:sz w:val="22"/>
                    <w:szCs w:val="22"/>
                    <w:u w:val="none"/>
                  </w:rPr>
                </w:rPrChange>
              </w:rPr>
              <w:pPrChange w:id="343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3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36" w:author="阎倩" w:date="2021-08-16T15:18:00Z"/>
          <w:trPrChange w:id="343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43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440" w:author="阎倩" w:date="2021-08-16T15:18:00Z"/>
                <w:rFonts w:hint="eastAsia" w:ascii="仿宋_GB2312" w:hAnsi="仿宋_GB2312" w:eastAsia="仿宋_GB2312" w:cs="仿宋_GB2312"/>
                <w:i w:val="0"/>
                <w:snapToGrid w:val="0"/>
                <w:color w:val="000000"/>
                <w:sz w:val="18"/>
                <w:szCs w:val="18"/>
                <w:u w:val="none"/>
                <w:rPrChange w:id="3441" w:author="阎倩" w:date="2021-08-16T15:21:00Z">
                  <w:rPr>
                    <w:ins w:id="3442" w:author="阎倩" w:date="2021-08-16T15:18:00Z"/>
                    <w:rFonts w:hint="eastAsia" w:ascii="仿宋" w:hAnsi="仿宋" w:eastAsia="仿宋" w:cs="仿宋"/>
                    <w:i w:val="0"/>
                    <w:color w:val="000000"/>
                    <w:sz w:val="18"/>
                    <w:szCs w:val="18"/>
                    <w:u w:val="none"/>
                  </w:rPr>
                </w:rPrChange>
              </w:rPr>
              <w:pPrChange w:id="343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44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445" w:author="阎倩" w:date="2021-08-16T15:18:00Z"/>
                <w:rFonts w:hint="eastAsia" w:ascii="仿宋_GB2312" w:hAnsi="仿宋_GB2312" w:eastAsia="仿宋_GB2312" w:cs="仿宋_GB2312"/>
                <w:i w:val="0"/>
                <w:snapToGrid w:val="0"/>
                <w:color w:val="000000"/>
                <w:sz w:val="18"/>
                <w:szCs w:val="18"/>
                <w:u w:val="none"/>
                <w:rPrChange w:id="3446" w:author="阎倩" w:date="2021-08-16T15:21:00Z">
                  <w:rPr>
                    <w:ins w:id="3447" w:author="阎倩" w:date="2021-08-16T15:18:00Z"/>
                    <w:rFonts w:hint="eastAsia" w:ascii="仿宋" w:hAnsi="仿宋" w:eastAsia="仿宋" w:cs="仿宋"/>
                    <w:i w:val="0"/>
                    <w:color w:val="000000"/>
                    <w:sz w:val="22"/>
                    <w:szCs w:val="22"/>
                    <w:u w:val="none"/>
                  </w:rPr>
                </w:rPrChange>
              </w:rPr>
              <w:pPrChange w:id="344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44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50" w:author="阎倩" w:date="2021-08-16T15:18:00Z"/>
                <w:rFonts w:hint="eastAsia" w:ascii="仿宋_GB2312" w:hAnsi="仿宋_GB2312" w:eastAsia="仿宋_GB2312" w:cs="仿宋_GB2312"/>
                <w:i w:val="0"/>
                <w:snapToGrid w:val="0"/>
                <w:color w:val="000000"/>
                <w:sz w:val="18"/>
                <w:szCs w:val="18"/>
                <w:u w:val="none"/>
                <w:rPrChange w:id="3451" w:author="阎倩" w:date="2021-08-16T15:21:00Z">
                  <w:rPr>
                    <w:ins w:id="3452" w:author="阎倩" w:date="2021-08-16T15:18:00Z"/>
                    <w:rFonts w:hint="eastAsia" w:ascii="仿宋" w:hAnsi="仿宋" w:eastAsia="仿宋" w:cs="仿宋"/>
                    <w:i w:val="0"/>
                    <w:color w:val="000000"/>
                    <w:sz w:val="22"/>
                    <w:szCs w:val="22"/>
                    <w:u w:val="none"/>
                  </w:rPr>
                </w:rPrChange>
              </w:rPr>
              <w:pPrChange w:id="344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45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55" w:author="阎倩" w:date="2021-08-16T15:18:00Z"/>
                <w:rFonts w:hint="eastAsia" w:ascii="仿宋_GB2312" w:hAnsi="仿宋_GB2312" w:eastAsia="仿宋_GB2312" w:cs="仿宋_GB2312"/>
                <w:i w:val="0"/>
                <w:snapToGrid w:val="0"/>
                <w:color w:val="000000"/>
                <w:sz w:val="18"/>
                <w:szCs w:val="18"/>
                <w:u w:val="none"/>
                <w:rPrChange w:id="3456" w:author="阎倩" w:date="2021-08-16T15:21:00Z">
                  <w:rPr>
                    <w:ins w:id="3457" w:author="阎倩" w:date="2021-08-16T15:18:00Z"/>
                    <w:rFonts w:hint="eastAsia" w:ascii="仿宋" w:hAnsi="仿宋" w:eastAsia="仿宋" w:cs="仿宋"/>
                    <w:i w:val="0"/>
                    <w:color w:val="000000"/>
                    <w:sz w:val="22"/>
                    <w:szCs w:val="22"/>
                    <w:u w:val="none"/>
                  </w:rPr>
                </w:rPrChange>
              </w:rPr>
              <w:pPrChange w:id="345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60" w:author="阎倩" w:date="2021-08-16T15:18:00Z"/>
                <w:rFonts w:hint="eastAsia" w:ascii="仿宋_GB2312" w:hAnsi="仿宋_GB2312" w:eastAsia="仿宋_GB2312" w:cs="仿宋_GB2312"/>
                <w:i w:val="0"/>
                <w:snapToGrid w:val="0"/>
                <w:color w:val="000000"/>
                <w:kern w:val="0"/>
                <w:sz w:val="18"/>
                <w:szCs w:val="18"/>
                <w:u w:val="none"/>
                <w:rPrChange w:id="3461" w:author="阎倩" w:date="2021-08-16T15:21:00Z">
                  <w:rPr>
                    <w:ins w:id="3462" w:author="阎倩" w:date="2021-08-16T15:18:00Z"/>
                    <w:rFonts w:hint="eastAsia" w:ascii="仿宋" w:hAnsi="仿宋" w:eastAsia="仿宋" w:cs="仿宋"/>
                    <w:i w:val="0"/>
                    <w:color w:val="000000"/>
                    <w:sz w:val="22"/>
                    <w:szCs w:val="22"/>
                    <w:u w:val="none"/>
                  </w:rPr>
                </w:rPrChange>
              </w:rPr>
              <w:pPrChange w:id="3459" w:author="阎倩" w:date="2021-08-16T15:20:00Z">
                <w:pPr>
                  <w:keepNext w:val="0"/>
                  <w:keepLines w:val="0"/>
                  <w:widowControl/>
                  <w:suppressLineNumbers w:val="0"/>
                  <w:jc w:val="center"/>
                  <w:textAlignment w:val="center"/>
                </w:pPr>
              </w:pPrChange>
            </w:pPr>
            <w:ins w:id="34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64"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68" w:author="阎倩" w:date="2021-08-16T15:18:00Z"/>
                <w:rFonts w:hint="eastAsia" w:ascii="仿宋_GB2312" w:hAnsi="仿宋_GB2312" w:eastAsia="仿宋_GB2312" w:cs="仿宋_GB2312"/>
                <w:i w:val="0"/>
                <w:snapToGrid w:val="0"/>
                <w:color w:val="000000"/>
                <w:kern w:val="0"/>
                <w:sz w:val="18"/>
                <w:szCs w:val="18"/>
                <w:u w:val="none"/>
                <w:rPrChange w:id="3469" w:author="阎倩" w:date="2021-08-16T15:21:00Z">
                  <w:rPr>
                    <w:ins w:id="3470" w:author="阎倩" w:date="2021-08-16T15:18:00Z"/>
                    <w:rFonts w:hint="eastAsia" w:ascii="仿宋" w:hAnsi="仿宋" w:eastAsia="仿宋" w:cs="仿宋"/>
                    <w:i w:val="0"/>
                    <w:color w:val="000000"/>
                    <w:sz w:val="22"/>
                    <w:szCs w:val="22"/>
                    <w:u w:val="none"/>
                  </w:rPr>
                </w:rPrChange>
              </w:rPr>
              <w:pPrChange w:id="3467" w:author="阎倩" w:date="2021-08-16T15:20:00Z">
                <w:pPr>
                  <w:keepNext w:val="0"/>
                  <w:keepLines w:val="0"/>
                  <w:widowControl/>
                  <w:suppressLineNumbers w:val="0"/>
                  <w:jc w:val="center"/>
                  <w:textAlignment w:val="center"/>
                </w:pPr>
              </w:pPrChange>
            </w:pPr>
            <w:ins w:id="34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72"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7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76" w:author="阎倩" w:date="2021-08-16T15:18:00Z"/>
                <w:rFonts w:hint="eastAsia" w:ascii="仿宋_GB2312" w:hAnsi="仿宋_GB2312" w:eastAsia="仿宋_GB2312" w:cs="仿宋_GB2312"/>
                <w:i w:val="0"/>
                <w:snapToGrid w:val="0"/>
                <w:color w:val="000000"/>
                <w:sz w:val="18"/>
                <w:szCs w:val="18"/>
                <w:u w:val="none"/>
                <w:rPrChange w:id="3477" w:author="阎倩" w:date="2021-08-16T15:21:00Z">
                  <w:rPr>
                    <w:ins w:id="3478" w:author="阎倩" w:date="2021-08-16T15:18:00Z"/>
                    <w:rFonts w:hint="eastAsia" w:ascii="仿宋" w:hAnsi="仿宋" w:eastAsia="仿宋" w:cs="仿宋"/>
                    <w:i w:val="0"/>
                    <w:color w:val="000000"/>
                    <w:sz w:val="22"/>
                    <w:szCs w:val="22"/>
                    <w:u w:val="none"/>
                  </w:rPr>
                </w:rPrChange>
              </w:rPr>
              <w:pPrChange w:id="34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79" w:author="阎倩" w:date="2021-08-16T15:18:00Z"/>
          <w:trPrChange w:id="348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48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483" w:author="阎倩" w:date="2021-08-16T15:18:00Z"/>
                <w:rFonts w:hint="eastAsia" w:ascii="仿宋_GB2312" w:hAnsi="仿宋_GB2312" w:eastAsia="仿宋_GB2312" w:cs="仿宋_GB2312"/>
                <w:i w:val="0"/>
                <w:snapToGrid w:val="0"/>
                <w:color w:val="000000"/>
                <w:sz w:val="18"/>
                <w:szCs w:val="18"/>
                <w:u w:val="none"/>
                <w:rPrChange w:id="3484" w:author="阎倩" w:date="2021-08-16T15:21:00Z">
                  <w:rPr>
                    <w:ins w:id="3485" w:author="阎倩" w:date="2021-08-16T15:18:00Z"/>
                    <w:rFonts w:hint="eastAsia" w:ascii="仿宋" w:hAnsi="仿宋" w:eastAsia="仿宋" w:cs="仿宋"/>
                    <w:i w:val="0"/>
                    <w:color w:val="000000"/>
                    <w:sz w:val="18"/>
                    <w:szCs w:val="18"/>
                    <w:u w:val="none"/>
                  </w:rPr>
                </w:rPrChange>
              </w:rPr>
              <w:pPrChange w:id="348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48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488" w:author="阎倩" w:date="2021-08-16T15:18:00Z"/>
                <w:rFonts w:hint="eastAsia" w:ascii="仿宋_GB2312" w:hAnsi="仿宋_GB2312" w:eastAsia="仿宋_GB2312" w:cs="仿宋_GB2312"/>
                <w:i w:val="0"/>
                <w:snapToGrid w:val="0"/>
                <w:color w:val="000000"/>
                <w:sz w:val="18"/>
                <w:szCs w:val="18"/>
                <w:u w:val="none"/>
                <w:rPrChange w:id="3489" w:author="阎倩" w:date="2021-08-16T15:21:00Z">
                  <w:rPr>
                    <w:ins w:id="3490" w:author="阎倩" w:date="2021-08-16T15:18:00Z"/>
                    <w:rFonts w:hint="eastAsia" w:ascii="仿宋" w:hAnsi="仿宋" w:eastAsia="仿宋" w:cs="仿宋"/>
                    <w:i w:val="0"/>
                    <w:color w:val="000000"/>
                    <w:sz w:val="22"/>
                    <w:szCs w:val="22"/>
                    <w:u w:val="none"/>
                  </w:rPr>
                </w:rPrChange>
              </w:rPr>
              <w:pPrChange w:id="348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49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93" w:author="阎倩" w:date="2021-08-16T15:18:00Z"/>
                <w:rFonts w:hint="eastAsia" w:ascii="仿宋_GB2312" w:hAnsi="仿宋_GB2312" w:eastAsia="仿宋_GB2312" w:cs="仿宋_GB2312"/>
                <w:i w:val="0"/>
                <w:snapToGrid w:val="0"/>
                <w:color w:val="000000"/>
                <w:sz w:val="18"/>
                <w:szCs w:val="18"/>
                <w:u w:val="none"/>
                <w:rPrChange w:id="3494" w:author="阎倩" w:date="2021-08-16T15:21:00Z">
                  <w:rPr>
                    <w:ins w:id="3495" w:author="阎倩" w:date="2021-08-16T15:18:00Z"/>
                    <w:rFonts w:hint="eastAsia" w:ascii="仿宋" w:hAnsi="仿宋" w:eastAsia="仿宋" w:cs="仿宋"/>
                    <w:i w:val="0"/>
                    <w:color w:val="000000"/>
                    <w:sz w:val="22"/>
                    <w:szCs w:val="22"/>
                    <w:u w:val="none"/>
                  </w:rPr>
                </w:rPrChange>
              </w:rPr>
              <w:pPrChange w:id="349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49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98" w:author="阎倩" w:date="2021-08-16T15:18:00Z"/>
                <w:rFonts w:hint="eastAsia" w:ascii="仿宋_GB2312" w:hAnsi="仿宋_GB2312" w:eastAsia="仿宋_GB2312" w:cs="仿宋_GB2312"/>
                <w:i w:val="0"/>
                <w:snapToGrid w:val="0"/>
                <w:color w:val="000000"/>
                <w:sz w:val="18"/>
                <w:szCs w:val="18"/>
                <w:u w:val="none"/>
                <w:rPrChange w:id="3499" w:author="阎倩" w:date="2021-08-16T15:21:00Z">
                  <w:rPr>
                    <w:ins w:id="3500" w:author="阎倩" w:date="2021-08-16T15:18:00Z"/>
                    <w:rFonts w:hint="eastAsia" w:ascii="仿宋" w:hAnsi="仿宋" w:eastAsia="仿宋" w:cs="仿宋"/>
                    <w:i w:val="0"/>
                    <w:color w:val="000000"/>
                    <w:sz w:val="22"/>
                    <w:szCs w:val="22"/>
                    <w:u w:val="none"/>
                  </w:rPr>
                </w:rPrChange>
              </w:rPr>
              <w:pPrChange w:id="349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0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03" w:author="阎倩" w:date="2021-08-16T15:18:00Z"/>
                <w:rFonts w:hint="eastAsia" w:ascii="仿宋_GB2312" w:hAnsi="仿宋_GB2312" w:eastAsia="仿宋_GB2312" w:cs="仿宋_GB2312"/>
                <w:i w:val="0"/>
                <w:snapToGrid w:val="0"/>
                <w:color w:val="000000"/>
                <w:kern w:val="0"/>
                <w:sz w:val="18"/>
                <w:szCs w:val="18"/>
                <w:u w:val="none"/>
                <w:rPrChange w:id="3504" w:author="阎倩" w:date="2021-08-16T15:21:00Z">
                  <w:rPr>
                    <w:ins w:id="3505" w:author="阎倩" w:date="2021-08-16T15:18:00Z"/>
                    <w:rFonts w:hint="eastAsia" w:ascii="仿宋" w:hAnsi="仿宋" w:eastAsia="仿宋" w:cs="仿宋"/>
                    <w:i w:val="0"/>
                    <w:color w:val="000000"/>
                    <w:sz w:val="22"/>
                    <w:szCs w:val="22"/>
                    <w:u w:val="none"/>
                  </w:rPr>
                </w:rPrChange>
              </w:rPr>
              <w:pPrChange w:id="3502" w:author="阎倩" w:date="2021-08-16T15:20:00Z">
                <w:pPr>
                  <w:keepNext w:val="0"/>
                  <w:keepLines w:val="0"/>
                  <w:widowControl/>
                  <w:suppressLineNumbers w:val="0"/>
                  <w:jc w:val="center"/>
                  <w:textAlignment w:val="center"/>
                </w:pPr>
              </w:pPrChange>
            </w:pPr>
            <w:ins w:id="35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07"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0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11" w:author="阎倩" w:date="2021-08-16T15:18:00Z"/>
                <w:rFonts w:hint="eastAsia" w:ascii="仿宋_GB2312" w:hAnsi="仿宋_GB2312" w:eastAsia="仿宋_GB2312" w:cs="仿宋_GB2312"/>
                <w:i w:val="0"/>
                <w:snapToGrid w:val="0"/>
                <w:color w:val="000000"/>
                <w:kern w:val="0"/>
                <w:sz w:val="18"/>
                <w:szCs w:val="18"/>
                <w:u w:val="none"/>
                <w:rPrChange w:id="3512" w:author="阎倩" w:date="2021-08-16T15:21:00Z">
                  <w:rPr>
                    <w:ins w:id="3513" w:author="阎倩" w:date="2021-08-16T15:18:00Z"/>
                    <w:rFonts w:hint="eastAsia" w:ascii="仿宋" w:hAnsi="仿宋" w:eastAsia="仿宋" w:cs="仿宋"/>
                    <w:i w:val="0"/>
                    <w:color w:val="000000"/>
                    <w:sz w:val="22"/>
                    <w:szCs w:val="22"/>
                    <w:u w:val="none"/>
                  </w:rPr>
                </w:rPrChange>
              </w:rPr>
              <w:pPrChange w:id="3510" w:author="阎倩" w:date="2021-08-16T15:20:00Z">
                <w:pPr>
                  <w:keepNext w:val="0"/>
                  <w:keepLines w:val="0"/>
                  <w:widowControl/>
                  <w:suppressLineNumbers w:val="0"/>
                  <w:jc w:val="center"/>
                  <w:textAlignment w:val="center"/>
                </w:pPr>
              </w:pPrChange>
            </w:pPr>
            <w:ins w:id="35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15"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1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19" w:author="阎倩" w:date="2021-08-16T15:18:00Z"/>
                <w:rFonts w:hint="eastAsia" w:ascii="仿宋_GB2312" w:hAnsi="仿宋_GB2312" w:eastAsia="仿宋_GB2312" w:cs="仿宋_GB2312"/>
                <w:i w:val="0"/>
                <w:snapToGrid w:val="0"/>
                <w:color w:val="000000"/>
                <w:sz w:val="18"/>
                <w:szCs w:val="18"/>
                <w:u w:val="none"/>
                <w:rPrChange w:id="3520" w:author="阎倩" w:date="2021-08-16T15:21:00Z">
                  <w:rPr>
                    <w:ins w:id="3521" w:author="阎倩" w:date="2021-08-16T15:18:00Z"/>
                    <w:rFonts w:hint="eastAsia" w:ascii="仿宋" w:hAnsi="仿宋" w:eastAsia="仿宋" w:cs="仿宋"/>
                    <w:i w:val="0"/>
                    <w:color w:val="000000"/>
                    <w:sz w:val="22"/>
                    <w:szCs w:val="22"/>
                    <w:u w:val="none"/>
                  </w:rPr>
                </w:rPrChange>
              </w:rPr>
              <w:pPrChange w:id="351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2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22" w:author="阎倩" w:date="2021-08-16T15:18:00Z"/>
          <w:trPrChange w:id="352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52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26" w:author="阎倩" w:date="2021-08-16T15:18:00Z"/>
                <w:rFonts w:hint="eastAsia" w:ascii="仿宋_GB2312" w:hAnsi="仿宋_GB2312" w:eastAsia="仿宋_GB2312" w:cs="仿宋_GB2312"/>
                <w:i w:val="0"/>
                <w:snapToGrid w:val="0"/>
                <w:color w:val="000000"/>
                <w:sz w:val="18"/>
                <w:szCs w:val="18"/>
                <w:u w:val="none"/>
                <w:rPrChange w:id="3527" w:author="阎倩" w:date="2021-08-16T15:21:00Z">
                  <w:rPr>
                    <w:ins w:id="3528" w:author="阎倩" w:date="2021-08-16T15:18:00Z"/>
                    <w:rFonts w:hint="eastAsia" w:ascii="仿宋" w:hAnsi="仿宋" w:eastAsia="仿宋" w:cs="仿宋"/>
                    <w:i w:val="0"/>
                    <w:color w:val="000000"/>
                    <w:sz w:val="18"/>
                    <w:szCs w:val="18"/>
                    <w:u w:val="none"/>
                  </w:rPr>
                </w:rPrChange>
              </w:rPr>
              <w:pPrChange w:id="352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52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31" w:author="阎倩" w:date="2021-08-16T15:18:00Z"/>
                <w:rFonts w:hint="eastAsia" w:ascii="仿宋_GB2312" w:hAnsi="仿宋_GB2312" w:eastAsia="仿宋_GB2312" w:cs="仿宋_GB2312"/>
                <w:i w:val="0"/>
                <w:snapToGrid w:val="0"/>
                <w:color w:val="000000"/>
                <w:sz w:val="18"/>
                <w:szCs w:val="18"/>
                <w:u w:val="none"/>
                <w:rPrChange w:id="3532" w:author="阎倩" w:date="2021-08-16T15:21:00Z">
                  <w:rPr>
                    <w:ins w:id="3533" w:author="阎倩" w:date="2021-08-16T15:18:00Z"/>
                    <w:rFonts w:hint="eastAsia" w:ascii="仿宋" w:hAnsi="仿宋" w:eastAsia="仿宋" w:cs="仿宋"/>
                    <w:i w:val="0"/>
                    <w:color w:val="000000"/>
                    <w:sz w:val="22"/>
                    <w:szCs w:val="22"/>
                    <w:u w:val="none"/>
                  </w:rPr>
                </w:rPrChange>
              </w:rPr>
              <w:pPrChange w:id="353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53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36" w:author="阎倩" w:date="2021-08-16T15:18:00Z"/>
                <w:rFonts w:hint="eastAsia" w:ascii="仿宋_GB2312" w:hAnsi="仿宋_GB2312" w:eastAsia="仿宋_GB2312" w:cs="仿宋_GB2312"/>
                <w:i w:val="0"/>
                <w:snapToGrid w:val="0"/>
                <w:color w:val="000000"/>
                <w:sz w:val="18"/>
                <w:szCs w:val="18"/>
                <w:u w:val="none"/>
                <w:rPrChange w:id="3537" w:author="阎倩" w:date="2021-08-16T15:21:00Z">
                  <w:rPr>
                    <w:ins w:id="3538" w:author="阎倩" w:date="2021-08-16T15:18:00Z"/>
                    <w:rFonts w:hint="eastAsia" w:ascii="仿宋" w:hAnsi="仿宋" w:eastAsia="仿宋" w:cs="仿宋"/>
                    <w:i w:val="0"/>
                    <w:color w:val="000000"/>
                    <w:sz w:val="22"/>
                    <w:szCs w:val="22"/>
                    <w:u w:val="none"/>
                  </w:rPr>
                </w:rPrChange>
              </w:rPr>
              <w:pPrChange w:id="353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53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41" w:author="阎倩" w:date="2021-08-16T15:18:00Z"/>
                <w:rFonts w:hint="eastAsia" w:ascii="仿宋_GB2312" w:hAnsi="仿宋_GB2312" w:eastAsia="仿宋_GB2312" w:cs="仿宋_GB2312"/>
                <w:i w:val="0"/>
                <w:snapToGrid w:val="0"/>
                <w:color w:val="000000"/>
                <w:sz w:val="18"/>
                <w:szCs w:val="18"/>
                <w:u w:val="none"/>
                <w:rPrChange w:id="3542" w:author="阎倩" w:date="2021-08-16T15:21:00Z">
                  <w:rPr>
                    <w:ins w:id="3543" w:author="阎倩" w:date="2021-08-16T15:18:00Z"/>
                    <w:rFonts w:hint="eastAsia" w:ascii="仿宋" w:hAnsi="仿宋" w:eastAsia="仿宋" w:cs="仿宋"/>
                    <w:i w:val="0"/>
                    <w:color w:val="000000"/>
                    <w:sz w:val="22"/>
                    <w:szCs w:val="22"/>
                    <w:u w:val="none"/>
                  </w:rPr>
                </w:rPrChange>
              </w:rPr>
              <w:pPrChange w:id="354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4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46" w:author="阎倩" w:date="2021-08-16T15:18:00Z"/>
                <w:rFonts w:hint="eastAsia" w:ascii="仿宋_GB2312" w:hAnsi="仿宋_GB2312" w:eastAsia="仿宋_GB2312" w:cs="仿宋_GB2312"/>
                <w:i w:val="0"/>
                <w:snapToGrid w:val="0"/>
                <w:color w:val="000000"/>
                <w:kern w:val="0"/>
                <w:sz w:val="18"/>
                <w:szCs w:val="18"/>
                <w:u w:val="none"/>
                <w:rPrChange w:id="3547" w:author="阎倩" w:date="2021-08-16T15:21:00Z">
                  <w:rPr>
                    <w:ins w:id="3548" w:author="阎倩" w:date="2021-08-16T15:18:00Z"/>
                    <w:rFonts w:hint="eastAsia" w:ascii="仿宋" w:hAnsi="仿宋" w:eastAsia="仿宋" w:cs="仿宋"/>
                    <w:i w:val="0"/>
                    <w:color w:val="000000"/>
                    <w:sz w:val="22"/>
                    <w:szCs w:val="22"/>
                    <w:u w:val="none"/>
                  </w:rPr>
                </w:rPrChange>
              </w:rPr>
              <w:pPrChange w:id="3545" w:author="阎倩" w:date="2021-08-16T15:20:00Z">
                <w:pPr>
                  <w:keepNext w:val="0"/>
                  <w:keepLines w:val="0"/>
                  <w:widowControl/>
                  <w:suppressLineNumbers w:val="0"/>
                  <w:jc w:val="center"/>
                  <w:textAlignment w:val="center"/>
                </w:pPr>
              </w:pPrChange>
            </w:pPr>
            <w:ins w:id="35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50"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5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54" w:author="阎倩" w:date="2021-08-16T15:18:00Z"/>
                <w:rFonts w:hint="eastAsia" w:ascii="仿宋_GB2312" w:hAnsi="仿宋_GB2312" w:eastAsia="仿宋_GB2312" w:cs="仿宋_GB2312"/>
                <w:i w:val="0"/>
                <w:snapToGrid w:val="0"/>
                <w:color w:val="000000"/>
                <w:kern w:val="0"/>
                <w:sz w:val="18"/>
                <w:szCs w:val="18"/>
                <w:u w:val="none"/>
                <w:rPrChange w:id="3555" w:author="阎倩" w:date="2021-08-16T15:21:00Z">
                  <w:rPr>
                    <w:ins w:id="3556" w:author="阎倩" w:date="2021-08-16T15:18:00Z"/>
                    <w:rFonts w:hint="eastAsia" w:ascii="仿宋" w:hAnsi="仿宋" w:eastAsia="仿宋" w:cs="仿宋"/>
                    <w:i w:val="0"/>
                    <w:color w:val="000000"/>
                    <w:sz w:val="22"/>
                    <w:szCs w:val="22"/>
                    <w:u w:val="none"/>
                  </w:rPr>
                </w:rPrChange>
              </w:rPr>
              <w:pPrChange w:id="3553" w:author="阎倩" w:date="2021-08-16T15:20:00Z">
                <w:pPr>
                  <w:keepNext w:val="0"/>
                  <w:keepLines w:val="0"/>
                  <w:widowControl/>
                  <w:suppressLineNumbers w:val="0"/>
                  <w:jc w:val="center"/>
                  <w:textAlignment w:val="center"/>
                </w:pPr>
              </w:pPrChange>
            </w:pPr>
            <w:ins w:id="35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58"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6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62" w:author="阎倩" w:date="2021-08-16T15:18:00Z"/>
                <w:rFonts w:hint="eastAsia" w:ascii="仿宋_GB2312" w:hAnsi="仿宋_GB2312" w:eastAsia="仿宋_GB2312" w:cs="仿宋_GB2312"/>
                <w:i w:val="0"/>
                <w:snapToGrid w:val="0"/>
                <w:color w:val="000000"/>
                <w:sz w:val="18"/>
                <w:szCs w:val="18"/>
                <w:u w:val="none"/>
                <w:rPrChange w:id="3563" w:author="阎倩" w:date="2021-08-16T15:21:00Z">
                  <w:rPr>
                    <w:ins w:id="3564" w:author="阎倩" w:date="2021-08-16T15:18:00Z"/>
                    <w:rFonts w:hint="eastAsia" w:ascii="仿宋" w:hAnsi="仿宋" w:eastAsia="仿宋" w:cs="仿宋"/>
                    <w:i w:val="0"/>
                    <w:color w:val="000000"/>
                    <w:sz w:val="22"/>
                    <w:szCs w:val="22"/>
                    <w:u w:val="none"/>
                  </w:rPr>
                </w:rPrChange>
              </w:rPr>
              <w:pPrChange w:id="356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6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65" w:author="阎倩" w:date="2021-08-16T15:18:00Z"/>
          <w:trPrChange w:id="356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56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69" w:author="阎倩" w:date="2021-08-16T15:18:00Z"/>
                <w:rFonts w:hint="eastAsia" w:ascii="仿宋_GB2312" w:hAnsi="仿宋_GB2312" w:eastAsia="仿宋_GB2312" w:cs="仿宋_GB2312"/>
                <w:i w:val="0"/>
                <w:snapToGrid w:val="0"/>
                <w:color w:val="000000"/>
                <w:sz w:val="18"/>
                <w:szCs w:val="18"/>
                <w:u w:val="none"/>
                <w:rPrChange w:id="3570" w:author="阎倩" w:date="2021-08-16T15:21:00Z">
                  <w:rPr>
                    <w:ins w:id="3571" w:author="阎倩" w:date="2021-08-16T15:18:00Z"/>
                    <w:rFonts w:hint="eastAsia" w:ascii="仿宋" w:hAnsi="仿宋" w:eastAsia="仿宋" w:cs="仿宋"/>
                    <w:i w:val="0"/>
                    <w:color w:val="000000"/>
                    <w:sz w:val="18"/>
                    <w:szCs w:val="18"/>
                    <w:u w:val="none"/>
                  </w:rPr>
                </w:rPrChange>
              </w:rPr>
              <w:pPrChange w:id="356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57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74" w:author="阎倩" w:date="2021-08-16T15:18:00Z"/>
                <w:rFonts w:hint="eastAsia" w:ascii="仿宋_GB2312" w:hAnsi="仿宋_GB2312" w:eastAsia="仿宋_GB2312" w:cs="仿宋_GB2312"/>
                <w:i w:val="0"/>
                <w:snapToGrid w:val="0"/>
                <w:color w:val="000000"/>
                <w:sz w:val="18"/>
                <w:szCs w:val="18"/>
                <w:u w:val="none"/>
                <w:rPrChange w:id="3575" w:author="阎倩" w:date="2021-08-16T15:21:00Z">
                  <w:rPr>
                    <w:ins w:id="3576" w:author="阎倩" w:date="2021-08-16T15:18:00Z"/>
                    <w:rFonts w:hint="eastAsia" w:ascii="仿宋" w:hAnsi="仿宋" w:eastAsia="仿宋" w:cs="仿宋"/>
                    <w:i w:val="0"/>
                    <w:color w:val="000000"/>
                    <w:sz w:val="22"/>
                    <w:szCs w:val="22"/>
                    <w:u w:val="none"/>
                  </w:rPr>
                </w:rPrChange>
              </w:rPr>
              <w:pPrChange w:id="357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57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79" w:author="阎倩" w:date="2021-08-16T15:18:00Z"/>
                <w:rFonts w:hint="eastAsia" w:ascii="仿宋_GB2312" w:hAnsi="仿宋_GB2312" w:eastAsia="仿宋_GB2312" w:cs="仿宋_GB2312"/>
                <w:i w:val="0"/>
                <w:snapToGrid w:val="0"/>
                <w:color w:val="000000"/>
                <w:sz w:val="18"/>
                <w:szCs w:val="18"/>
                <w:u w:val="none"/>
                <w:rPrChange w:id="3580" w:author="阎倩" w:date="2021-08-16T15:21:00Z">
                  <w:rPr>
                    <w:ins w:id="3581" w:author="阎倩" w:date="2021-08-16T15:18:00Z"/>
                    <w:rFonts w:hint="eastAsia" w:ascii="仿宋" w:hAnsi="仿宋" w:eastAsia="仿宋" w:cs="仿宋"/>
                    <w:i w:val="0"/>
                    <w:color w:val="000000"/>
                    <w:sz w:val="22"/>
                    <w:szCs w:val="22"/>
                    <w:u w:val="none"/>
                  </w:rPr>
                </w:rPrChange>
              </w:rPr>
              <w:pPrChange w:id="357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58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84" w:author="阎倩" w:date="2021-08-16T15:18:00Z"/>
                <w:rFonts w:hint="eastAsia" w:ascii="仿宋_GB2312" w:hAnsi="仿宋_GB2312" w:eastAsia="仿宋_GB2312" w:cs="仿宋_GB2312"/>
                <w:i w:val="0"/>
                <w:snapToGrid w:val="0"/>
                <w:color w:val="000000"/>
                <w:sz w:val="18"/>
                <w:szCs w:val="18"/>
                <w:u w:val="none"/>
                <w:rPrChange w:id="3585" w:author="阎倩" w:date="2021-08-16T15:21:00Z">
                  <w:rPr>
                    <w:ins w:id="3586" w:author="阎倩" w:date="2021-08-16T15:18:00Z"/>
                    <w:rFonts w:hint="eastAsia" w:ascii="仿宋" w:hAnsi="仿宋" w:eastAsia="仿宋" w:cs="仿宋"/>
                    <w:i w:val="0"/>
                    <w:color w:val="000000"/>
                    <w:sz w:val="22"/>
                    <w:szCs w:val="22"/>
                    <w:u w:val="none"/>
                  </w:rPr>
                </w:rPrChange>
              </w:rPr>
              <w:pPrChange w:id="358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8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89" w:author="阎倩" w:date="2021-08-16T15:18:00Z"/>
                <w:rFonts w:hint="eastAsia" w:ascii="仿宋_GB2312" w:hAnsi="仿宋_GB2312" w:eastAsia="仿宋_GB2312" w:cs="仿宋_GB2312"/>
                <w:i w:val="0"/>
                <w:snapToGrid w:val="0"/>
                <w:color w:val="000000"/>
                <w:kern w:val="0"/>
                <w:sz w:val="18"/>
                <w:szCs w:val="18"/>
                <w:u w:val="none"/>
                <w:rPrChange w:id="3590" w:author="阎倩" w:date="2021-08-16T15:21:00Z">
                  <w:rPr>
                    <w:ins w:id="3591" w:author="阎倩" w:date="2021-08-16T15:18:00Z"/>
                    <w:rFonts w:hint="eastAsia" w:ascii="仿宋" w:hAnsi="仿宋" w:eastAsia="仿宋" w:cs="仿宋"/>
                    <w:i w:val="0"/>
                    <w:color w:val="000000"/>
                    <w:sz w:val="22"/>
                    <w:szCs w:val="22"/>
                    <w:u w:val="none"/>
                  </w:rPr>
                </w:rPrChange>
              </w:rPr>
              <w:pPrChange w:id="3588" w:author="阎倩" w:date="2021-08-16T15:20:00Z">
                <w:pPr>
                  <w:keepNext w:val="0"/>
                  <w:keepLines w:val="0"/>
                  <w:widowControl/>
                  <w:suppressLineNumbers w:val="0"/>
                  <w:jc w:val="center"/>
                  <w:textAlignment w:val="center"/>
                </w:pPr>
              </w:pPrChange>
            </w:pPr>
            <w:ins w:id="35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3"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9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97" w:author="阎倩" w:date="2021-08-16T15:18:00Z"/>
                <w:rFonts w:hint="eastAsia" w:ascii="仿宋_GB2312" w:hAnsi="仿宋_GB2312" w:eastAsia="仿宋_GB2312" w:cs="仿宋_GB2312"/>
                <w:i w:val="0"/>
                <w:snapToGrid w:val="0"/>
                <w:color w:val="000000"/>
                <w:kern w:val="0"/>
                <w:sz w:val="18"/>
                <w:szCs w:val="18"/>
                <w:u w:val="none"/>
                <w:rPrChange w:id="3598" w:author="阎倩" w:date="2021-08-16T15:21:00Z">
                  <w:rPr>
                    <w:ins w:id="3599" w:author="阎倩" w:date="2021-08-16T15:18:00Z"/>
                    <w:rFonts w:hint="eastAsia" w:ascii="仿宋" w:hAnsi="仿宋" w:eastAsia="仿宋" w:cs="仿宋"/>
                    <w:i w:val="0"/>
                    <w:color w:val="000000"/>
                    <w:sz w:val="22"/>
                    <w:szCs w:val="22"/>
                    <w:u w:val="none"/>
                  </w:rPr>
                </w:rPrChange>
              </w:rPr>
              <w:pPrChange w:id="3596" w:author="阎倩" w:date="2021-08-16T15:20:00Z">
                <w:pPr>
                  <w:keepNext w:val="0"/>
                  <w:keepLines w:val="0"/>
                  <w:widowControl/>
                  <w:suppressLineNumbers w:val="0"/>
                  <w:jc w:val="center"/>
                  <w:textAlignment w:val="center"/>
                </w:pPr>
              </w:pPrChange>
            </w:pPr>
            <w:ins w:id="36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01"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0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05" w:author="阎倩" w:date="2021-08-16T15:18:00Z"/>
                <w:rFonts w:hint="eastAsia" w:ascii="仿宋_GB2312" w:hAnsi="仿宋_GB2312" w:eastAsia="仿宋_GB2312" w:cs="仿宋_GB2312"/>
                <w:i w:val="0"/>
                <w:snapToGrid w:val="0"/>
                <w:color w:val="000000"/>
                <w:sz w:val="18"/>
                <w:szCs w:val="18"/>
                <w:u w:val="none"/>
                <w:rPrChange w:id="3606" w:author="阎倩" w:date="2021-08-16T15:21:00Z">
                  <w:rPr>
                    <w:ins w:id="3607" w:author="阎倩" w:date="2021-08-16T15:18:00Z"/>
                    <w:rFonts w:hint="eastAsia" w:ascii="仿宋" w:hAnsi="仿宋" w:eastAsia="仿宋" w:cs="仿宋"/>
                    <w:i w:val="0"/>
                    <w:color w:val="000000"/>
                    <w:sz w:val="22"/>
                    <w:szCs w:val="22"/>
                    <w:u w:val="none"/>
                  </w:rPr>
                </w:rPrChange>
              </w:rPr>
              <w:pPrChange w:id="360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0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08" w:author="阎倩" w:date="2021-08-16T15:18:00Z"/>
          <w:trPrChange w:id="360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61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612" w:author="阎倩" w:date="2021-08-16T15:18:00Z"/>
                <w:rFonts w:hint="eastAsia" w:ascii="仿宋_GB2312" w:hAnsi="仿宋_GB2312" w:eastAsia="仿宋_GB2312" w:cs="仿宋_GB2312"/>
                <w:i w:val="0"/>
                <w:snapToGrid w:val="0"/>
                <w:color w:val="000000"/>
                <w:sz w:val="18"/>
                <w:szCs w:val="18"/>
                <w:u w:val="none"/>
                <w:rPrChange w:id="3613" w:author="阎倩" w:date="2021-08-16T15:21:00Z">
                  <w:rPr>
                    <w:ins w:id="3614" w:author="阎倩" w:date="2021-08-16T15:18:00Z"/>
                    <w:rFonts w:hint="eastAsia" w:ascii="仿宋" w:hAnsi="仿宋" w:eastAsia="仿宋" w:cs="仿宋"/>
                    <w:i w:val="0"/>
                    <w:color w:val="000000"/>
                    <w:sz w:val="18"/>
                    <w:szCs w:val="18"/>
                    <w:u w:val="none"/>
                  </w:rPr>
                </w:rPrChange>
              </w:rPr>
              <w:pPrChange w:id="361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61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617" w:author="阎倩" w:date="2021-08-16T15:18:00Z"/>
                <w:rFonts w:hint="eastAsia" w:ascii="仿宋_GB2312" w:hAnsi="仿宋_GB2312" w:eastAsia="仿宋_GB2312" w:cs="仿宋_GB2312"/>
                <w:i w:val="0"/>
                <w:snapToGrid w:val="0"/>
                <w:color w:val="000000"/>
                <w:sz w:val="18"/>
                <w:szCs w:val="18"/>
                <w:u w:val="none"/>
                <w:rPrChange w:id="3618" w:author="阎倩" w:date="2021-08-16T15:21:00Z">
                  <w:rPr>
                    <w:ins w:id="3619" w:author="阎倩" w:date="2021-08-16T15:18:00Z"/>
                    <w:rFonts w:hint="eastAsia" w:ascii="仿宋" w:hAnsi="仿宋" w:eastAsia="仿宋" w:cs="仿宋"/>
                    <w:i w:val="0"/>
                    <w:color w:val="000000"/>
                    <w:sz w:val="22"/>
                    <w:szCs w:val="22"/>
                    <w:u w:val="none"/>
                  </w:rPr>
                </w:rPrChange>
              </w:rPr>
              <w:pPrChange w:id="361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62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22" w:author="阎倩" w:date="2021-08-16T15:18:00Z"/>
                <w:rFonts w:hint="eastAsia" w:ascii="仿宋_GB2312" w:hAnsi="仿宋_GB2312" w:eastAsia="仿宋_GB2312" w:cs="仿宋_GB2312"/>
                <w:i w:val="0"/>
                <w:snapToGrid w:val="0"/>
                <w:color w:val="000000"/>
                <w:sz w:val="18"/>
                <w:szCs w:val="18"/>
                <w:u w:val="none"/>
                <w:rPrChange w:id="3623" w:author="阎倩" w:date="2021-08-16T15:21:00Z">
                  <w:rPr>
                    <w:ins w:id="3624" w:author="阎倩" w:date="2021-08-16T15:18:00Z"/>
                    <w:rFonts w:hint="eastAsia" w:ascii="仿宋" w:hAnsi="仿宋" w:eastAsia="仿宋" w:cs="仿宋"/>
                    <w:i w:val="0"/>
                    <w:color w:val="000000"/>
                    <w:sz w:val="22"/>
                    <w:szCs w:val="22"/>
                    <w:u w:val="none"/>
                  </w:rPr>
                </w:rPrChange>
              </w:rPr>
              <w:pPrChange w:id="362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62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27" w:author="阎倩" w:date="2021-08-16T15:18:00Z"/>
                <w:rFonts w:hint="eastAsia" w:ascii="仿宋_GB2312" w:hAnsi="仿宋_GB2312" w:eastAsia="仿宋_GB2312" w:cs="仿宋_GB2312"/>
                <w:i w:val="0"/>
                <w:snapToGrid w:val="0"/>
                <w:color w:val="000000"/>
                <w:sz w:val="18"/>
                <w:szCs w:val="18"/>
                <w:u w:val="none"/>
                <w:rPrChange w:id="3628" w:author="阎倩" w:date="2021-08-16T15:21:00Z">
                  <w:rPr>
                    <w:ins w:id="3629" w:author="阎倩" w:date="2021-08-16T15:18:00Z"/>
                    <w:rFonts w:hint="eastAsia" w:ascii="仿宋" w:hAnsi="仿宋" w:eastAsia="仿宋" w:cs="仿宋"/>
                    <w:i w:val="0"/>
                    <w:color w:val="000000"/>
                    <w:sz w:val="22"/>
                    <w:szCs w:val="22"/>
                    <w:u w:val="none"/>
                  </w:rPr>
                </w:rPrChange>
              </w:rPr>
              <w:pPrChange w:id="362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3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32" w:author="阎倩" w:date="2021-08-16T15:18:00Z"/>
                <w:rFonts w:hint="eastAsia" w:ascii="仿宋_GB2312" w:hAnsi="仿宋_GB2312" w:eastAsia="仿宋_GB2312" w:cs="仿宋_GB2312"/>
                <w:i w:val="0"/>
                <w:snapToGrid w:val="0"/>
                <w:color w:val="000000"/>
                <w:kern w:val="0"/>
                <w:sz w:val="18"/>
                <w:szCs w:val="18"/>
                <w:u w:val="none"/>
                <w:rPrChange w:id="3633" w:author="阎倩" w:date="2021-08-16T15:21:00Z">
                  <w:rPr>
                    <w:ins w:id="3634" w:author="阎倩" w:date="2021-08-16T15:18:00Z"/>
                    <w:rFonts w:hint="eastAsia" w:ascii="仿宋" w:hAnsi="仿宋" w:eastAsia="仿宋" w:cs="仿宋"/>
                    <w:i w:val="0"/>
                    <w:color w:val="000000"/>
                    <w:sz w:val="22"/>
                    <w:szCs w:val="22"/>
                    <w:u w:val="none"/>
                  </w:rPr>
                </w:rPrChange>
              </w:rPr>
              <w:pPrChange w:id="3631" w:author="阎倩" w:date="2021-08-16T15:20:00Z">
                <w:pPr>
                  <w:keepNext w:val="0"/>
                  <w:keepLines w:val="0"/>
                  <w:widowControl/>
                  <w:suppressLineNumbers w:val="0"/>
                  <w:jc w:val="center"/>
                  <w:textAlignment w:val="center"/>
                </w:pPr>
              </w:pPrChange>
            </w:pPr>
            <w:ins w:id="36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6"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3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40" w:author="阎倩" w:date="2021-08-16T15:18:00Z"/>
                <w:rFonts w:hint="eastAsia" w:ascii="仿宋_GB2312" w:hAnsi="仿宋_GB2312" w:eastAsia="仿宋_GB2312" w:cs="仿宋_GB2312"/>
                <w:i w:val="0"/>
                <w:snapToGrid w:val="0"/>
                <w:color w:val="000000"/>
                <w:kern w:val="0"/>
                <w:sz w:val="18"/>
                <w:szCs w:val="18"/>
                <w:u w:val="none"/>
                <w:rPrChange w:id="3641" w:author="阎倩" w:date="2021-08-16T15:21:00Z">
                  <w:rPr>
                    <w:ins w:id="3642" w:author="阎倩" w:date="2021-08-16T15:18:00Z"/>
                    <w:rFonts w:hint="eastAsia" w:ascii="仿宋" w:hAnsi="仿宋" w:eastAsia="仿宋" w:cs="仿宋"/>
                    <w:i w:val="0"/>
                    <w:color w:val="000000"/>
                    <w:sz w:val="22"/>
                    <w:szCs w:val="22"/>
                    <w:u w:val="none"/>
                  </w:rPr>
                </w:rPrChange>
              </w:rPr>
              <w:pPrChange w:id="3639" w:author="阎倩" w:date="2021-08-16T15:20:00Z">
                <w:pPr>
                  <w:keepNext w:val="0"/>
                  <w:keepLines w:val="0"/>
                  <w:widowControl/>
                  <w:suppressLineNumbers w:val="0"/>
                  <w:jc w:val="center"/>
                  <w:textAlignment w:val="center"/>
                </w:pPr>
              </w:pPrChange>
            </w:pPr>
            <w:ins w:id="36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44"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4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48" w:author="阎倩" w:date="2021-08-16T15:18:00Z"/>
                <w:rFonts w:hint="eastAsia" w:ascii="仿宋_GB2312" w:hAnsi="仿宋_GB2312" w:eastAsia="仿宋_GB2312" w:cs="仿宋_GB2312"/>
                <w:i w:val="0"/>
                <w:snapToGrid w:val="0"/>
                <w:color w:val="000000"/>
                <w:sz w:val="18"/>
                <w:szCs w:val="18"/>
                <w:u w:val="none"/>
                <w:rPrChange w:id="3649" w:author="阎倩" w:date="2021-08-16T15:21:00Z">
                  <w:rPr>
                    <w:ins w:id="3650" w:author="阎倩" w:date="2021-08-16T15:18:00Z"/>
                    <w:rFonts w:hint="eastAsia" w:ascii="仿宋" w:hAnsi="仿宋" w:eastAsia="仿宋" w:cs="仿宋"/>
                    <w:i w:val="0"/>
                    <w:color w:val="000000"/>
                    <w:sz w:val="22"/>
                    <w:szCs w:val="22"/>
                    <w:u w:val="none"/>
                  </w:rPr>
                </w:rPrChange>
              </w:rPr>
              <w:pPrChange w:id="364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5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36" w:hRule="atLeast"/>
          <w:jc w:val="center"/>
          <w:ins w:id="3651" w:author="阎倩" w:date="2021-08-16T15:18:00Z"/>
          <w:trPrChange w:id="3652"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653"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55" w:author="阎倩" w:date="2021-08-16T15:18:00Z"/>
                <w:rFonts w:hint="eastAsia" w:ascii="仿宋_GB2312" w:hAnsi="仿宋_GB2312" w:eastAsia="仿宋_GB2312" w:cs="仿宋_GB2312"/>
                <w:i w:val="0"/>
                <w:snapToGrid w:val="0"/>
                <w:color w:val="000000"/>
                <w:kern w:val="0"/>
                <w:sz w:val="18"/>
                <w:szCs w:val="18"/>
                <w:u w:val="none"/>
                <w:rPrChange w:id="3656" w:author="阎倩" w:date="2021-08-16T15:21:00Z">
                  <w:rPr>
                    <w:ins w:id="3657" w:author="阎倩" w:date="2021-08-16T15:18:00Z"/>
                    <w:rFonts w:hint="eastAsia" w:ascii="仿宋" w:hAnsi="仿宋" w:eastAsia="仿宋" w:cs="仿宋"/>
                    <w:i w:val="0"/>
                    <w:color w:val="000000"/>
                    <w:sz w:val="18"/>
                    <w:szCs w:val="18"/>
                    <w:u w:val="none"/>
                  </w:rPr>
                </w:rPrChange>
              </w:rPr>
              <w:pPrChange w:id="3654" w:author="阎倩" w:date="2021-08-16T15:20:00Z">
                <w:pPr>
                  <w:keepNext w:val="0"/>
                  <w:keepLines w:val="0"/>
                  <w:widowControl/>
                  <w:suppressLineNumbers w:val="0"/>
                  <w:jc w:val="center"/>
                  <w:textAlignment w:val="center"/>
                </w:pPr>
              </w:pPrChange>
            </w:pPr>
            <w:ins w:id="36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59" w:author="阎倩" w:date="2021-08-16T15:21:00Z">
                    <w:rPr>
                      <w:rFonts w:hint="eastAsia" w:ascii="仿宋" w:hAnsi="仿宋" w:eastAsia="仿宋" w:cs="仿宋"/>
                      <w:i w:val="0"/>
                      <w:color w:val="000000"/>
                      <w:kern w:val="0"/>
                      <w:sz w:val="18"/>
                      <w:szCs w:val="18"/>
                      <w:u w:val="none"/>
                      <w:lang w:val="en-US" w:eastAsia="zh-CN" w:bidi="ar"/>
                    </w:rPr>
                  </w:rPrChange>
                </w:rPr>
                <w:t>22</w:t>
              </w:r>
            </w:ins>
          </w:p>
        </w:tc>
        <w:tc>
          <w:tcPr>
            <w:tcW w:w="601" w:type="dxa"/>
            <w:tcBorders>
              <w:top w:val="single" w:color="000000" w:sz="4" w:space="0"/>
              <w:left w:val="single" w:color="000000" w:sz="4" w:space="0"/>
              <w:bottom w:val="single" w:color="000000" w:sz="4" w:space="0"/>
              <w:right w:val="single" w:color="000000" w:sz="4" w:space="0"/>
            </w:tcBorders>
            <w:vAlign w:val="center"/>
            <w:tcPrChange w:id="3661"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63" w:author="阎倩" w:date="2021-08-16T15:18:00Z"/>
                <w:rFonts w:hint="eastAsia" w:ascii="仿宋_GB2312" w:hAnsi="仿宋_GB2312" w:eastAsia="仿宋_GB2312" w:cs="仿宋_GB2312"/>
                <w:i w:val="0"/>
                <w:snapToGrid w:val="0"/>
                <w:color w:val="000000"/>
                <w:kern w:val="0"/>
                <w:sz w:val="18"/>
                <w:szCs w:val="18"/>
                <w:u w:val="none"/>
                <w:rPrChange w:id="3664" w:author="阎倩" w:date="2021-08-16T15:21:00Z">
                  <w:rPr>
                    <w:ins w:id="3665" w:author="阎倩" w:date="2021-08-16T15:18:00Z"/>
                    <w:rFonts w:hint="eastAsia" w:ascii="仿宋" w:hAnsi="仿宋" w:eastAsia="仿宋" w:cs="仿宋"/>
                    <w:i w:val="0"/>
                    <w:color w:val="000000"/>
                    <w:sz w:val="22"/>
                    <w:szCs w:val="22"/>
                    <w:u w:val="none"/>
                  </w:rPr>
                </w:rPrChange>
              </w:rPr>
              <w:pPrChange w:id="3662" w:author="阎倩" w:date="2021-08-16T15:20:00Z">
                <w:pPr>
                  <w:keepNext w:val="0"/>
                  <w:keepLines w:val="0"/>
                  <w:widowControl/>
                  <w:suppressLineNumbers w:val="0"/>
                  <w:jc w:val="center"/>
                  <w:textAlignment w:val="center"/>
                </w:pPr>
              </w:pPrChange>
            </w:pPr>
            <w:ins w:id="36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67"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669"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71" w:author="阎倩" w:date="2021-08-16T15:18:00Z"/>
                <w:rFonts w:hint="eastAsia" w:ascii="仿宋_GB2312" w:hAnsi="仿宋_GB2312" w:eastAsia="仿宋_GB2312" w:cs="仿宋_GB2312"/>
                <w:i w:val="0"/>
                <w:snapToGrid w:val="0"/>
                <w:color w:val="000000"/>
                <w:kern w:val="0"/>
                <w:sz w:val="18"/>
                <w:szCs w:val="18"/>
                <w:u w:val="none"/>
                <w:rPrChange w:id="3672" w:author="阎倩" w:date="2021-08-16T15:21:00Z">
                  <w:rPr>
                    <w:ins w:id="3673" w:author="阎倩" w:date="2021-08-16T15:18:00Z"/>
                    <w:rFonts w:hint="eastAsia" w:ascii="仿宋" w:hAnsi="仿宋" w:eastAsia="仿宋" w:cs="仿宋"/>
                    <w:i w:val="0"/>
                    <w:color w:val="000000"/>
                    <w:sz w:val="22"/>
                    <w:szCs w:val="22"/>
                    <w:u w:val="none"/>
                  </w:rPr>
                </w:rPrChange>
              </w:rPr>
              <w:pPrChange w:id="3670" w:author="阎倩" w:date="2021-08-16T15:20:00Z">
                <w:pPr>
                  <w:keepNext w:val="0"/>
                  <w:keepLines w:val="0"/>
                  <w:widowControl/>
                  <w:suppressLineNumbers w:val="0"/>
                  <w:jc w:val="center"/>
                  <w:textAlignment w:val="center"/>
                </w:pPr>
              </w:pPrChange>
            </w:pPr>
            <w:ins w:id="36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75" w:author="阎倩" w:date="2021-08-16T15:21:00Z">
                    <w:rPr>
                      <w:rFonts w:hint="eastAsia" w:ascii="仿宋" w:hAnsi="仿宋" w:eastAsia="仿宋" w:cs="仿宋"/>
                      <w:i w:val="0"/>
                      <w:color w:val="000000"/>
                      <w:kern w:val="0"/>
                      <w:sz w:val="22"/>
                      <w:szCs w:val="22"/>
                      <w:u w:val="none"/>
                      <w:lang w:val="en-US" w:eastAsia="zh-CN" w:bidi="ar"/>
                    </w:rPr>
                  </w:rPrChange>
                </w:rPr>
                <w:t>定南县张添星养猪厂</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677"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79" w:author="阎倩" w:date="2021-08-16T15:18:00Z"/>
                <w:rFonts w:hint="eastAsia" w:ascii="仿宋_GB2312" w:hAnsi="仿宋_GB2312" w:eastAsia="仿宋_GB2312" w:cs="仿宋_GB2312"/>
                <w:i w:val="0"/>
                <w:snapToGrid w:val="0"/>
                <w:color w:val="000000"/>
                <w:kern w:val="0"/>
                <w:sz w:val="18"/>
                <w:szCs w:val="18"/>
                <w:u w:val="none"/>
                <w:rPrChange w:id="3680" w:author="阎倩" w:date="2021-08-16T15:21:00Z">
                  <w:rPr>
                    <w:ins w:id="3681" w:author="阎倩" w:date="2021-08-16T15:18:00Z"/>
                    <w:rFonts w:hint="eastAsia" w:ascii="仿宋" w:hAnsi="仿宋" w:eastAsia="仿宋" w:cs="仿宋"/>
                    <w:i w:val="0"/>
                    <w:color w:val="000000"/>
                    <w:sz w:val="22"/>
                    <w:szCs w:val="22"/>
                    <w:u w:val="none"/>
                  </w:rPr>
                </w:rPrChange>
              </w:rPr>
              <w:pPrChange w:id="3678" w:author="阎倩" w:date="2021-08-16T15:20:00Z">
                <w:pPr>
                  <w:keepNext w:val="0"/>
                  <w:keepLines w:val="0"/>
                  <w:widowControl/>
                  <w:suppressLineNumbers w:val="0"/>
                  <w:jc w:val="center"/>
                  <w:textAlignment w:val="center"/>
                </w:pPr>
              </w:pPrChange>
            </w:pPr>
            <w:ins w:id="36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83" w:author="阎倩" w:date="2021-08-16T15:21:00Z">
                    <w:rPr>
                      <w:rFonts w:hint="eastAsia" w:ascii="仿宋" w:hAnsi="仿宋" w:eastAsia="仿宋" w:cs="仿宋"/>
                      <w:i w:val="0"/>
                      <w:color w:val="000000"/>
                      <w:kern w:val="0"/>
                      <w:sz w:val="22"/>
                      <w:szCs w:val="22"/>
                      <w:u w:val="none"/>
                      <w:lang w:val="en-US" w:eastAsia="zh-CN" w:bidi="ar"/>
                    </w:rPr>
                  </w:rPrChange>
                </w:rPr>
                <w:t>定南县历市镇蕉坑村烂泥洋</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68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87" w:author="阎倩" w:date="2021-08-16T15:18:00Z"/>
                <w:rFonts w:hint="eastAsia" w:ascii="仿宋_GB2312" w:hAnsi="仿宋_GB2312" w:eastAsia="仿宋_GB2312" w:cs="仿宋_GB2312"/>
                <w:i w:val="0"/>
                <w:snapToGrid w:val="0"/>
                <w:color w:val="000000"/>
                <w:kern w:val="0"/>
                <w:sz w:val="18"/>
                <w:szCs w:val="18"/>
                <w:u w:val="none"/>
                <w:rPrChange w:id="3688" w:author="阎倩" w:date="2021-08-16T15:21:00Z">
                  <w:rPr>
                    <w:ins w:id="3689" w:author="阎倩" w:date="2021-08-16T15:18:00Z"/>
                    <w:rFonts w:hint="eastAsia" w:ascii="仿宋" w:hAnsi="仿宋" w:eastAsia="仿宋" w:cs="仿宋"/>
                    <w:i w:val="0"/>
                    <w:color w:val="000000"/>
                    <w:sz w:val="22"/>
                    <w:szCs w:val="22"/>
                    <w:u w:val="none"/>
                  </w:rPr>
                </w:rPrChange>
              </w:rPr>
              <w:pPrChange w:id="3686" w:author="阎倩" w:date="2021-08-16T15:20:00Z">
                <w:pPr>
                  <w:keepNext w:val="0"/>
                  <w:keepLines w:val="0"/>
                  <w:widowControl/>
                  <w:suppressLineNumbers w:val="0"/>
                  <w:jc w:val="center"/>
                  <w:textAlignment w:val="center"/>
                </w:pPr>
              </w:pPrChange>
            </w:pPr>
            <w:ins w:id="36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91" w:author="阎倩" w:date="2021-08-16T15:21:00Z">
                    <w:rPr>
                      <w:rFonts w:hint="eastAsia" w:ascii="仿宋" w:hAnsi="仿宋" w:eastAsia="仿宋" w:cs="仿宋"/>
                      <w:i w:val="0"/>
                      <w:color w:val="000000"/>
                      <w:kern w:val="0"/>
                      <w:sz w:val="22"/>
                      <w:szCs w:val="22"/>
                      <w:u w:val="none"/>
                      <w:lang w:val="en-US" w:eastAsia="zh-CN" w:bidi="ar"/>
                    </w:rPr>
                  </w:rPrChange>
                </w:rPr>
                <w:t>河源温氏晶宝食品有限公司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9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95" w:author="阎倩" w:date="2021-08-16T15:18:00Z"/>
                <w:rFonts w:hint="eastAsia" w:ascii="仿宋_GB2312" w:hAnsi="仿宋_GB2312" w:eastAsia="仿宋_GB2312" w:cs="仿宋_GB2312"/>
                <w:i w:val="0"/>
                <w:snapToGrid w:val="0"/>
                <w:color w:val="000000"/>
                <w:kern w:val="0"/>
                <w:sz w:val="18"/>
                <w:szCs w:val="18"/>
                <w:u w:val="none"/>
                <w:rPrChange w:id="3696" w:author="阎倩" w:date="2021-08-16T15:21:00Z">
                  <w:rPr>
                    <w:ins w:id="3697" w:author="阎倩" w:date="2021-08-16T15:18:00Z"/>
                    <w:rFonts w:hint="eastAsia" w:ascii="仿宋" w:hAnsi="仿宋" w:eastAsia="仿宋" w:cs="仿宋"/>
                    <w:i w:val="0"/>
                    <w:color w:val="000000"/>
                    <w:sz w:val="22"/>
                    <w:szCs w:val="22"/>
                    <w:u w:val="none"/>
                  </w:rPr>
                </w:rPrChange>
              </w:rPr>
              <w:pPrChange w:id="3694" w:author="阎倩" w:date="2021-08-16T15:20:00Z">
                <w:pPr>
                  <w:keepNext w:val="0"/>
                  <w:keepLines w:val="0"/>
                  <w:widowControl/>
                  <w:suppressLineNumbers w:val="0"/>
                  <w:jc w:val="center"/>
                  <w:textAlignment w:val="center"/>
                </w:pPr>
              </w:pPrChange>
            </w:pPr>
            <w:ins w:id="36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99" w:author="阎倩" w:date="2021-08-16T15:21:00Z">
                    <w:rPr>
                      <w:rFonts w:hint="eastAsia" w:ascii="仿宋" w:hAnsi="仿宋" w:eastAsia="仿宋" w:cs="仿宋"/>
                      <w:i w:val="0"/>
                      <w:color w:val="000000"/>
                      <w:kern w:val="0"/>
                      <w:sz w:val="22"/>
                      <w:szCs w:val="22"/>
                      <w:u w:val="none"/>
                      <w:lang w:val="en-US" w:eastAsia="zh-CN" w:bidi="ar"/>
                    </w:rPr>
                  </w:rPrChange>
                </w:rPr>
                <w:t>河源市高埔岗河埔大道中535号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3701"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703" w:author="阎倩" w:date="2021-08-16T15:18:00Z"/>
                <w:rFonts w:hint="eastAsia" w:ascii="仿宋_GB2312" w:hAnsi="仿宋_GB2312" w:eastAsia="仿宋_GB2312" w:cs="仿宋_GB2312"/>
                <w:i w:val="0"/>
                <w:snapToGrid w:val="0"/>
                <w:color w:val="000000"/>
                <w:sz w:val="18"/>
                <w:szCs w:val="18"/>
                <w:u w:val="none"/>
                <w:rPrChange w:id="3704" w:author="阎倩" w:date="2021-08-16T15:21:00Z">
                  <w:rPr>
                    <w:ins w:id="3705" w:author="阎倩" w:date="2021-08-16T15:18:00Z"/>
                    <w:rFonts w:hint="eastAsia" w:ascii="仿宋" w:hAnsi="仿宋" w:eastAsia="仿宋" w:cs="仿宋"/>
                    <w:i w:val="0"/>
                    <w:color w:val="000000"/>
                    <w:sz w:val="22"/>
                    <w:szCs w:val="22"/>
                    <w:u w:val="none"/>
                  </w:rPr>
                </w:rPrChange>
              </w:rPr>
              <w:pPrChange w:id="370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70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706" w:author="阎倩" w:date="2021-08-16T15:18:00Z"/>
          <w:trPrChange w:id="370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70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710" w:author="阎倩" w:date="2021-08-16T15:18:00Z"/>
                <w:rFonts w:hint="eastAsia" w:ascii="仿宋_GB2312" w:hAnsi="仿宋_GB2312" w:eastAsia="仿宋_GB2312" w:cs="仿宋_GB2312"/>
                <w:i w:val="0"/>
                <w:snapToGrid w:val="0"/>
                <w:color w:val="000000"/>
                <w:kern w:val="0"/>
                <w:sz w:val="18"/>
                <w:szCs w:val="18"/>
                <w:u w:val="none"/>
                <w:rPrChange w:id="3711" w:author="阎倩" w:date="2021-08-16T15:21:00Z">
                  <w:rPr>
                    <w:ins w:id="3712" w:author="阎倩" w:date="2021-08-16T15:18:00Z"/>
                    <w:rFonts w:hint="eastAsia" w:ascii="仿宋" w:hAnsi="仿宋" w:eastAsia="仿宋" w:cs="仿宋"/>
                    <w:i w:val="0"/>
                    <w:color w:val="000000"/>
                    <w:sz w:val="18"/>
                    <w:szCs w:val="18"/>
                    <w:u w:val="none"/>
                  </w:rPr>
                </w:rPrChange>
              </w:rPr>
              <w:pPrChange w:id="3709" w:author="阎倩" w:date="2021-08-16T15:20:00Z">
                <w:pPr>
                  <w:keepNext w:val="0"/>
                  <w:keepLines w:val="0"/>
                  <w:widowControl/>
                  <w:suppressLineNumbers w:val="0"/>
                  <w:jc w:val="center"/>
                  <w:textAlignment w:val="center"/>
                </w:pPr>
              </w:pPrChange>
            </w:pPr>
            <w:ins w:id="37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714" w:author="阎倩" w:date="2021-08-16T15:21:00Z">
                    <w:rPr>
                      <w:rFonts w:hint="eastAsia" w:ascii="仿宋" w:hAnsi="仿宋" w:eastAsia="仿宋" w:cs="仿宋"/>
                      <w:i w:val="0"/>
                      <w:color w:val="000000"/>
                      <w:kern w:val="0"/>
                      <w:sz w:val="18"/>
                      <w:szCs w:val="18"/>
                      <w:u w:val="none"/>
                      <w:lang w:val="en-US" w:eastAsia="zh-CN" w:bidi="ar"/>
                    </w:rPr>
                  </w:rPrChange>
                </w:rPr>
                <w:t>23</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71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718" w:author="阎倩" w:date="2021-08-16T15:18:00Z"/>
                <w:rFonts w:hint="eastAsia" w:ascii="仿宋_GB2312" w:hAnsi="仿宋_GB2312" w:eastAsia="仿宋_GB2312" w:cs="仿宋_GB2312"/>
                <w:i w:val="0"/>
                <w:snapToGrid w:val="0"/>
                <w:color w:val="000000"/>
                <w:kern w:val="0"/>
                <w:sz w:val="18"/>
                <w:szCs w:val="18"/>
                <w:u w:val="none"/>
                <w:rPrChange w:id="3719" w:author="阎倩" w:date="2021-08-16T15:21:00Z">
                  <w:rPr>
                    <w:ins w:id="3720" w:author="阎倩" w:date="2021-08-16T15:18:00Z"/>
                    <w:rFonts w:hint="eastAsia" w:ascii="仿宋" w:hAnsi="仿宋" w:eastAsia="仿宋" w:cs="仿宋"/>
                    <w:i w:val="0"/>
                    <w:color w:val="000000"/>
                    <w:sz w:val="22"/>
                    <w:szCs w:val="22"/>
                    <w:u w:val="none"/>
                  </w:rPr>
                </w:rPrChange>
              </w:rPr>
              <w:pPrChange w:id="3717" w:author="阎倩" w:date="2021-08-16T15:20:00Z">
                <w:pPr>
                  <w:keepNext w:val="0"/>
                  <w:keepLines w:val="0"/>
                  <w:widowControl/>
                  <w:suppressLineNumbers w:val="0"/>
                  <w:jc w:val="center"/>
                  <w:textAlignment w:val="center"/>
                </w:pPr>
              </w:pPrChange>
            </w:pPr>
            <w:ins w:id="37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72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72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726" w:author="阎倩" w:date="2021-08-16T15:18:00Z"/>
                <w:rFonts w:hint="eastAsia" w:ascii="仿宋_GB2312" w:hAnsi="仿宋_GB2312" w:eastAsia="仿宋_GB2312" w:cs="仿宋_GB2312"/>
                <w:i w:val="0"/>
                <w:snapToGrid w:val="0"/>
                <w:color w:val="000000"/>
                <w:kern w:val="0"/>
                <w:sz w:val="18"/>
                <w:szCs w:val="18"/>
                <w:u w:val="none"/>
                <w:rPrChange w:id="3727" w:author="阎倩" w:date="2021-08-16T15:21:00Z">
                  <w:rPr>
                    <w:ins w:id="3728" w:author="阎倩" w:date="2021-08-16T15:18:00Z"/>
                    <w:rFonts w:hint="eastAsia" w:ascii="仿宋" w:hAnsi="仿宋" w:eastAsia="仿宋" w:cs="仿宋"/>
                    <w:i w:val="0"/>
                    <w:color w:val="000000"/>
                    <w:sz w:val="22"/>
                    <w:szCs w:val="22"/>
                    <w:u w:val="none"/>
                  </w:rPr>
                </w:rPrChange>
              </w:rPr>
              <w:pPrChange w:id="3725" w:author="阎倩" w:date="2021-08-16T15:20:00Z">
                <w:pPr>
                  <w:keepNext w:val="0"/>
                  <w:keepLines w:val="0"/>
                  <w:widowControl/>
                  <w:suppressLineNumbers w:val="0"/>
                  <w:jc w:val="center"/>
                  <w:textAlignment w:val="center"/>
                </w:pPr>
              </w:pPrChange>
            </w:pPr>
            <w:ins w:id="37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730" w:author="阎倩" w:date="2021-08-16T15:21:00Z">
                    <w:rPr>
                      <w:rFonts w:hint="eastAsia" w:ascii="仿宋" w:hAnsi="仿宋" w:eastAsia="仿宋" w:cs="仿宋"/>
                      <w:i w:val="0"/>
                      <w:color w:val="000000"/>
                      <w:kern w:val="0"/>
                      <w:sz w:val="22"/>
                      <w:szCs w:val="22"/>
                      <w:u w:val="none"/>
                      <w:lang w:val="en-US" w:eastAsia="zh-CN" w:bidi="ar"/>
                    </w:rPr>
                  </w:rPrChange>
                </w:rPr>
                <w:t>全南县金丰生态种养有限责任公司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73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734" w:author="阎倩" w:date="2021-08-16T15:18:00Z"/>
                <w:rFonts w:hint="eastAsia" w:ascii="仿宋_GB2312" w:hAnsi="仿宋_GB2312" w:eastAsia="仿宋_GB2312" w:cs="仿宋_GB2312"/>
                <w:i w:val="0"/>
                <w:snapToGrid w:val="0"/>
                <w:color w:val="000000"/>
                <w:kern w:val="0"/>
                <w:sz w:val="18"/>
                <w:szCs w:val="18"/>
                <w:u w:val="none"/>
                <w:rPrChange w:id="3735" w:author="阎倩" w:date="2021-08-16T15:21:00Z">
                  <w:rPr>
                    <w:ins w:id="3736" w:author="阎倩" w:date="2021-08-16T15:18:00Z"/>
                    <w:rFonts w:hint="eastAsia" w:ascii="仿宋" w:hAnsi="仿宋" w:eastAsia="仿宋" w:cs="仿宋"/>
                    <w:i w:val="0"/>
                    <w:color w:val="000000"/>
                    <w:sz w:val="22"/>
                    <w:szCs w:val="22"/>
                    <w:u w:val="none"/>
                  </w:rPr>
                </w:rPrChange>
              </w:rPr>
              <w:pPrChange w:id="3733" w:author="阎倩" w:date="2021-08-16T15:20:00Z">
                <w:pPr>
                  <w:keepNext w:val="0"/>
                  <w:keepLines w:val="0"/>
                  <w:widowControl/>
                  <w:suppressLineNumbers w:val="0"/>
                  <w:jc w:val="center"/>
                  <w:textAlignment w:val="center"/>
                </w:pPr>
              </w:pPrChange>
            </w:pPr>
            <w:ins w:id="37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738" w:author="阎倩" w:date="2021-08-16T15:21:00Z">
                    <w:rPr>
                      <w:rFonts w:hint="eastAsia" w:ascii="仿宋" w:hAnsi="仿宋" w:eastAsia="仿宋" w:cs="仿宋"/>
                      <w:i w:val="0"/>
                      <w:color w:val="000000"/>
                      <w:kern w:val="0"/>
                      <w:sz w:val="22"/>
                      <w:szCs w:val="22"/>
                      <w:u w:val="none"/>
                      <w:lang w:val="en-US" w:eastAsia="zh-CN" w:bidi="ar"/>
                    </w:rPr>
                  </w:rPrChange>
                </w:rPr>
                <w:t>全南县中寨乡罗坊村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74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742" w:author="阎倩" w:date="2021-08-16T15:18:00Z"/>
                <w:rFonts w:hint="eastAsia" w:ascii="仿宋_GB2312" w:hAnsi="仿宋_GB2312" w:eastAsia="仿宋_GB2312" w:cs="仿宋_GB2312"/>
                <w:i w:val="0"/>
                <w:snapToGrid w:val="0"/>
                <w:color w:val="000000"/>
                <w:kern w:val="0"/>
                <w:sz w:val="18"/>
                <w:szCs w:val="18"/>
                <w:u w:val="none"/>
                <w:rPrChange w:id="3743" w:author="阎倩" w:date="2021-08-16T15:21:00Z">
                  <w:rPr>
                    <w:ins w:id="3744" w:author="阎倩" w:date="2021-08-16T15:18:00Z"/>
                    <w:rFonts w:hint="eastAsia" w:ascii="仿宋" w:hAnsi="仿宋" w:eastAsia="仿宋" w:cs="仿宋"/>
                    <w:i w:val="0"/>
                    <w:color w:val="000000"/>
                    <w:sz w:val="22"/>
                    <w:szCs w:val="22"/>
                    <w:u w:val="none"/>
                  </w:rPr>
                </w:rPrChange>
              </w:rPr>
              <w:pPrChange w:id="3741" w:author="阎倩" w:date="2021-08-16T15:20:00Z">
                <w:pPr>
                  <w:keepNext w:val="0"/>
                  <w:keepLines w:val="0"/>
                  <w:widowControl/>
                  <w:suppressLineNumbers w:val="0"/>
                  <w:jc w:val="center"/>
                  <w:textAlignment w:val="center"/>
                </w:pPr>
              </w:pPrChange>
            </w:pPr>
            <w:ins w:id="37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74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74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750" w:author="阎倩" w:date="2021-08-16T15:18:00Z"/>
                <w:rFonts w:hint="eastAsia" w:ascii="仿宋_GB2312" w:hAnsi="仿宋_GB2312" w:eastAsia="仿宋_GB2312" w:cs="仿宋_GB2312"/>
                <w:i w:val="0"/>
                <w:snapToGrid w:val="0"/>
                <w:color w:val="000000"/>
                <w:kern w:val="0"/>
                <w:sz w:val="18"/>
                <w:szCs w:val="18"/>
                <w:u w:val="none"/>
                <w:rPrChange w:id="3751" w:author="阎倩" w:date="2021-08-16T15:21:00Z">
                  <w:rPr>
                    <w:ins w:id="3752" w:author="阎倩" w:date="2021-08-16T15:18:00Z"/>
                    <w:rFonts w:hint="eastAsia" w:ascii="仿宋" w:hAnsi="仿宋" w:eastAsia="仿宋" w:cs="仿宋"/>
                    <w:i w:val="0"/>
                    <w:color w:val="000000"/>
                    <w:sz w:val="22"/>
                    <w:szCs w:val="22"/>
                    <w:u w:val="none"/>
                  </w:rPr>
                </w:rPrChange>
              </w:rPr>
              <w:pPrChange w:id="3749" w:author="阎倩" w:date="2021-08-16T15:20:00Z">
                <w:pPr>
                  <w:keepNext w:val="0"/>
                  <w:keepLines w:val="0"/>
                  <w:widowControl/>
                  <w:suppressLineNumbers w:val="0"/>
                  <w:jc w:val="center"/>
                  <w:textAlignment w:val="center"/>
                </w:pPr>
              </w:pPrChange>
            </w:pPr>
            <w:ins w:id="37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75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75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758" w:author="阎倩" w:date="2021-08-16T15:18:00Z"/>
                <w:rFonts w:hint="eastAsia" w:ascii="仿宋_GB2312" w:hAnsi="仿宋_GB2312" w:eastAsia="仿宋_GB2312" w:cs="仿宋_GB2312"/>
                <w:i w:val="0"/>
                <w:snapToGrid w:val="0"/>
                <w:color w:val="000000"/>
                <w:kern w:val="0"/>
                <w:sz w:val="18"/>
                <w:szCs w:val="18"/>
                <w:u w:val="none"/>
                <w:rPrChange w:id="3759" w:author="阎倩" w:date="2021-08-16T15:21:00Z">
                  <w:rPr>
                    <w:ins w:id="3760" w:author="阎倩" w:date="2021-08-16T15:18:00Z"/>
                    <w:rFonts w:hint="eastAsia" w:ascii="仿宋" w:hAnsi="仿宋" w:eastAsia="仿宋" w:cs="仿宋"/>
                    <w:i w:val="0"/>
                    <w:color w:val="000000"/>
                    <w:sz w:val="22"/>
                    <w:szCs w:val="22"/>
                    <w:u w:val="none"/>
                  </w:rPr>
                </w:rPrChange>
              </w:rPr>
              <w:pPrChange w:id="3757" w:author="阎倩" w:date="2021-08-16T15:20:00Z">
                <w:pPr>
                  <w:keepNext w:val="0"/>
                  <w:keepLines w:val="0"/>
                  <w:widowControl/>
                  <w:suppressLineNumbers w:val="0"/>
                  <w:jc w:val="center"/>
                  <w:textAlignment w:val="center"/>
                </w:pPr>
              </w:pPrChange>
            </w:pPr>
            <w:ins w:id="37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76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76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764" w:author="阎倩" w:date="2021-08-16T15:18:00Z"/>
          <w:trPrChange w:id="376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76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768" w:author="阎倩" w:date="2021-08-16T15:18:00Z"/>
                <w:rFonts w:hint="eastAsia" w:ascii="仿宋_GB2312" w:hAnsi="仿宋_GB2312" w:eastAsia="仿宋_GB2312" w:cs="仿宋_GB2312"/>
                <w:i w:val="0"/>
                <w:snapToGrid w:val="0"/>
                <w:color w:val="000000"/>
                <w:sz w:val="18"/>
                <w:szCs w:val="18"/>
                <w:u w:val="none"/>
                <w:rPrChange w:id="3769" w:author="阎倩" w:date="2021-08-16T15:21:00Z">
                  <w:rPr>
                    <w:ins w:id="3770" w:author="阎倩" w:date="2021-08-16T15:18:00Z"/>
                    <w:rFonts w:hint="eastAsia" w:ascii="仿宋" w:hAnsi="仿宋" w:eastAsia="仿宋" w:cs="仿宋"/>
                    <w:i w:val="0"/>
                    <w:color w:val="000000"/>
                    <w:sz w:val="18"/>
                    <w:szCs w:val="18"/>
                    <w:u w:val="none"/>
                  </w:rPr>
                </w:rPrChange>
              </w:rPr>
              <w:pPrChange w:id="376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77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773" w:author="阎倩" w:date="2021-08-16T15:18:00Z"/>
                <w:rFonts w:hint="eastAsia" w:ascii="仿宋_GB2312" w:hAnsi="仿宋_GB2312" w:eastAsia="仿宋_GB2312" w:cs="仿宋_GB2312"/>
                <w:i w:val="0"/>
                <w:snapToGrid w:val="0"/>
                <w:color w:val="000000"/>
                <w:sz w:val="18"/>
                <w:szCs w:val="18"/>
                <w:u w:val="none"/>
                <w:rPrChange w:id="3774" w:author="阎倩" w:date="2021-08-16T15:21:00Z">
                  <w:rPr>
                    <w:ins w:id="3775" w:author="阎倩" w:date="2021-08-16T15:18:00Z"/>
                    <w:rFonts w:hint="eastAsia" w:ascii="仿宋" w:hAnsi="仿宋" w:eastAsia="仿宋" w:cs="仿宋"/>
                    <w:i w:val="0"/>
                    <w:color w:val="000000"/>
                    <w:sz w:val="22"/>
                    <w:szCs w:val="22"/>
                    <w:u w:val="none"/>
                  </w:rPr>
                </w:rPrChange>
              </w:rPr>
              <w:pPrChange w:id="377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77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778" w:author="阎倩" w:date="2021-08-16T15:18:00Z"/>
                <w:rFonts w:hint="eastAsia" w:ascii="仿宋_GB2312" w:hAnsi="仿宋_GB2312" w:eastAsia="仿宋_GB2312" w:cs="仿宋_GB2312"/>
                <w:i w:val="0"/>
                <w:snapToGrid w:val="0"/>
                <w:color w:val="000000"/>
                <w:sz w:val="18"/>
                <w:szCs w:val="18"/>
                <w:u w:val="none"/>
                <w:rPrChange w:id="3779" w:author="阎倩" w:date="2021-08-16T15:21:00Z">
                  <w:rPr>
                    <w:ins w:id="3780" w:author="阎倩" w:date="2021-08-16T15:18:00Z"/>
                    <w:rFonts w:hint="eastAsia" w:ascii="仿宋" w:hAnsi="仿宋" w:eastAsia="仿宋" w:cs="仿宋"/>
                    <w:i w:val="0"/>
                    <w:color w:val="000000"/>
                    <w:sz w:val="22"/>
                    <w:szCs w:val="22"/>
                    <w:u w:val="none"/>
                  </w:rPr>
                </w:rPrChange>
              </w:rPr>
              <w:pPrChange w:id="377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78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783" w:author="阎倩" w:date="2021-08-16T15:18:00Z"/>
                <w:rFonts w:hint="eastAsia" w:ascii="仿宋_GB2312" w:hAnsi="仿宋_GB2312" w:eastAsia="仿宋_GB2312" w:cs="仿宋_GB2312"/>
                <w:i w:val="0"/>
                <w:snapToGrid w:val="0"/>
                <w:color w:val="000000"/>
                <w:sz w:val="18"/>
                <w:szCs w:val="18"/>
                <w:u w:val="none"/>
                <w:rPrChange w:id="3784" w:author="阎倩" w:date="2021-08-16T15:21:00Z">
                  <w:rPr>
                    <w:ins w:id="3785" w:author="阎倩" w:date="2021-08-16T15:18:00Z"/>
                    <w:rFonts w:hint="eastAsia" w:ascii="仿宋" w:hAnsi="仿宋" w:eastAsia="仿宋" w:cs="仿宋"/>
                    <w:i w:val="0"/>
                    <w:color w:val="000000"/>
                    <w:sz w:val="22"/>
                    <w:szCs w:val="22"/>
                    <w:u w:val="none"/>
                  </w:rPr>
                </w:rPrChange>
              </w:rPr>
              <w:pPrChange w:id="378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78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788" w:author="阎倩" w:date="2021-08-16T15:18:00Z"/>
                <w:rFonts w:hint="eastAsia" w:ascii="仿宋_GB2312" w:hAnsi="仿宋_GB2312" w:eastAsia="仿宋_GB2312" w:cs="仿宋_GB2312"/>
                <w:i w:val="0"/>
                <w:snapToGrid w:val="0"/>
                <w:color w:val="000000"/>
                <w:kern w:val="0"/>
                <w:sz w:val="18"/>
                <w:szCs w:val="18"/>
                <w:u w:val="none"/>
                <w:rPrChange w:id="3789" w:author="阎倩" w:date="2021-08-16T15:21:00Z">
                  <w:rPr>
                    <w:ins w:id="3790" w:author="阎倩" w:date="2021-08-16T15:18:00Z"/>
                    <w:rFonts w:hint="eastAsia" w:ascii="仿宋" w:hAnsi="仿宋" w:eastAsia="仿宋" w:cs="仿宋"/>
                    <w:i w:val="0"/>
                    <w:color w:val="000000"/>
                    <w:sz w:val="22"/>
                    <w:szCs w:val="22"/>
                    <w:u w:val="none"/>
                  </w:rPr>
                </w:rPrChange>
              </w:rPr>
              <w:pPrChange w:id="3787" w:author="阎倩" w:date="2021-08-16T15:20:00Z">
                <w:pPr>
                  <w:keepNext w:val="0"/>
                  <w:keepLines w:val="0"/>
                  <w:widowControl/>
                  <w:suppressLineNumbers w:val="0"/>
                  <w:jc w:val="center"/>
                  <w:textAlignment w:val="center"/>
                </w:pPr>
              </w:pPrChange>
            </w:pPr>
            <w:ins w:id="37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79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79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796" w:author="阎倩" w:date="2021-08-16T15:18:00Z"/>
                <w:rFonts w:hint="eastAsia" w:ascii="仿宋_GB2312" w:hAnsi="仿宋_GB2312" w:eastAsia="仿宋_GB2312" w:cs="仿宋_GB2312"/>
                <w:i w:val="0"/>
                <w:snapToGrid w:val="0"/>
                <w:color w:val="000000"/>
                <w:kern w:val="0"/>
                <w:sz w:val="18"/>
                <w:szCs w:val="18"/>
                <w:u w:val="none"/>
                <w:rPrChange w:id="3797" w:author="阎倩" w:date="2021-08-16T15:21:00Z">
                  <w:rPr>
                    <w:ins w:id="3798" w:author="阎倩" w:date="2021-08-16T15:18:00Z"/>
                    <w:rFonts w:hint="eastAsia" w:ascii="仿宋" w:hAnsi="仿宋" w:eastAsia="仿宋" w:cs="仿宋"/>
                    <w:i w:val="0"/>
                    <w:color w:val="000000"/>
                    <w:sz w:val="22"/>
                    <w:szCs w:val="22"/>
                    <w:u w:val="none"/>
                  </w:rPr>
                </w:rPrChange>
              </w:rPr>
              <w:pPrChange w:id="3795" w:author="阎倩" w:date="2021-08-16T15:20:00Z">
                <w:pPr>
                  <w:keepNext w:val="0"/>
                  <w:keepLines w:val="0"/>
                  <w:widowControl/>
                  <w:suppressLineNumbers w:val="0"/>
                  <w:jc w:val="center"/>
                  <w:textAlignment w:val="center"/>
                </w:pPr>
              </w:pPrChange>
            </w:pPr>
            <w:ins w:id="37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80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80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804" w:author="阎倩" w:date="2021-08-16T15:18:00Z"/>
                <w:rFonts w:hint="eastAsia" w:ascii="仿宋_GB2312" w:hAnsi="仿宋_GB2312" w:eastAsia="仿宋_GB2312" w:cs="仿宋_GB2312"/>
                <w:i w:val="0"/>
                <w:snapToGrid w:val="0"/>
                <w:color w:val="000000"/>
                <w:sz w:val="18"/>
                <w:szCs w:val="18"/>
                <w:u w:val="none"/>
                <w:rPrChange w:id="3805" w:author="阎倩" w:date="2021-08-16T15:21:00Z">
                  <w:rPr>
                    <w:ins w:id="3806" w:author="阎倩" w:date="2021-08-16T15:18:00Z"/>
                    <w:rFonts w:hint="eastAsia" w:ascii="仿宋" w:hAnsi="仿宋" w:eastAsia="仿宋" w:cs="仿宋"/>
                    <w:i w:val="0"/>
                    <w:color w:val="000000"/>
                    <w:sz w:val="22"/>
                    <w:szCs w:val="22"/>
                    <w:u w:val="none"/>
                  </w:rPr>
                </w:rPrChange>
              </w:rPr>
              <w:pPrChange w:id="380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80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807" w:author="阎倩" w:date="2021-08-16T15:18:00Z"/>
          <w:trPrChange w:id="380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0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811" w:author="阎倩" w:date="2021-08-16T15:18:00Z"/>
                <w:rFonts w:hint="eastAsia" w:ascii="仿宋_GB2312" w:hAnsi="仿宋_GB2312" w:eastAsia="仿宋_GB2312" w:cs="仿宋_GB2312"/>
                <w:i w:val="0"/>
                <w:snapToGrid w:val="0"/>
                <w:color w:val="000000"/>
                <w:sz w:val="18"/>
                <w:szCs w:val="18"/>
                <w:u w:val="none"/>
                <w:rPrChange w:id="3812" w:author="阎倩" w:date="2021-08-16T15:21:00Z">
                  <w:rPr>
                    <w:ins w:id="3813" w:author="阎倩" w:date="2021-08-16T15:18:00Z"/>
                    <w:rFonts w:hint="eastAsia" w:ascii="仿宋" w:hAnsi="仿宋" w:eastAsia="仿宋" w:cs="仿宋"/>
                    <w:i w:val="0"/>
                    <w:color w:val="000000"/>
                    <w:sz w:val="18"/>
                    <w:szCs w:val="18"/>
                    <w:u w:val="none"/>
                  </w:rPr>
                </w:rPrChange>
              </w:rPr>
              <w:pPrChange w:id="381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81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816" w:author="阎倩" w:date="2021-08-16T15:18:00Z"/>
                <w:rFonts w:hint="eastAsia" w:ascii="仿宋_GB2312" w:hAnsi="仿宋_GB2312" w:eastAsia="仿宋_GB2312" w:cs="仿宋_GB2312"/>
                <w:i w:val="0"/>
                <w:snapToGrid w:val="0"/>
                <w:color w:val="000000"/>
                <w:sz w:val="18"/>
                <w:szCs w:val="18"/>
                <w:u w:val="none"/>
                <w:rPrChange w:id="3817" w:author="阎倩" w:date="2021-08-16T15:21:00Z">
                  <w:rPr>
                    <w:ins w:id="3818" w:author="阎倩" w:date="2021-08-16T15:18:00Z"/>
                    <w:rFonts w:hint="eastAsia" w:ascii="仿宋" w:hAnsi="仿宋" w:eastAsia="仿宋" w:cs="仿宋"/>
                    <w:i w:val="0"/>
                    <w:color w:val="000000"/>
                    <w:sz w:val="22"/>
                    <w:szCs w:val="22"/>
                    <w:u w:val="none"/>
                  </w:rPr>
                </w:rPrChange>
              </w:rPr>
              <w:pPrChange w:id="381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81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821" w:author="阎倩" w:date="2021-08-16T15:18:00Z"/>
                <w:rFonts w:hint="eastAsia" w:ascii="仿宋_GB2312" w:hAnsi="仿宋_GB2312" w:eastAsia="仿宋_GB2312" w:cs="仿宋_GB2312"/>
                <w:i w:val="0"/>
                <w:snapToGrid w:val="0"/>
                <w:color w:val="000000"/>
                <w:sz w:val="18"/>
                <w:szCs w:val="18"/>
                <w:u w:val="none"/>
                <w:rPrChange w:id="3822" w:author="阎倩" w:date="2021-08-16T15:21:00Z">
                  <w:rPr>
                    <w:ins w:id="3823" w:author="阎倩" w:date="2021-08-16T15:18:00Z"/>
                    <w:rFonts w:hint="eastAsia" w:ascii="仿宋" w:hAnsi="仿宋" w:eastAsia="仿宋" w:cs="仿宋"/>
                    <w:i w:val="0"/>
                    <w:color w:val="000000"/>
                    <w:sz w:val="22"/>
                    <w:szCs w:val="22"/>
                    <w:u w:val="none"/>
                  </w:rPr>
                </w:rPrChange>
              </w:rPr>
              <w:pPrChange w:id="382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82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826" w:author="阎倩" w:date="2021-08-16T15:18:00Z"/>
                <w:rFonts w:hint="eastAsia" w:ascii="仿宋_GB2312" w:hAnsi="仿宋_GB2312" w:eastAsia="仿宋_GB2312" w:cs="仿宋_GB2312"/>
                <w:i w:val="0"/>
                <w:snapToGrid w:val="0"/>
                <w:color w:val="000000"/>
                <w:sz w:val="18"/>
                <w:szCs w:val="18"/>
                <w:u w:val="none"/>
                <w:rPrChange w:id="3827" w:author="阎倩" w:date="2021-08-16T15:21:00Z">
                  <w:rPr>
                    <w:ins w:id="3828" w:author="阎倩" w:date="2021-08-16T15:18:00Z"/>
                    <w:rFonts w:hint="eastAsia" w:ascii="仿宋" w:hAnsi="仿宋" w:eastAsia="仿宋" w:cs="仿宋"/>
                    <w:i w:val="0"/>
                    <w:color w:val="000000"/>
                    <w:sz w:val="22"/>
                    <w:szCs w:val="22"/>
                    <w:u w:val="none"/>
                  </w:rPr>
                </w:rPrChange>
              </w:rPr>
              <w:pPrChange w:id="382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29"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831" w:author="阎倩" w:date="2021-08-16T15:18:00Z"/>
                <w:rFonts w:hint="eastAsia" w:ascii="仿宋_GB2312" w:hAnsi="仿宋_GB2312" w:eastAsia="仿宋_GB2312" w:cs="仿宋_GB2312"/>
                <w:i w:val="0"/>
                <w:snapToGrid w:val="0"/>
                <w:color w:val="000000"/>
                <w:kern w:val="0"/>
                <w:sz w:val="18"/>
                <w:szCs w:val="18"/>
                <w:u w:val="none"/>
                <w:rPrChange w:id="3832" w:author="阎倩" w:date="2021-08-16T15:21:00Z">
                  <w:rPr>
                    <w:ins w:id="3833" w:author="阎倩" w:date="2021-08-16T15:18:00Z"/>
                    <w:rFonts w:hint="eastAsia" w:ascii="仿宋" w:hAnsi="仿宋" w:eastAsia="仿宋" w:cs="仿宋"/>
                    <w:i w:val="0"/>
                    <w:color w:val="000000"/>
                    <w:sz w:val="22"/>
                    <w:szCs w:val="22"/>
                    <w:u w:val="none"/>
                  </w:rPr>
                </w:rPrChange>
              </w:rPr>
              <w:pPrChange w:id="3830" w:author="阎倩" w:date="2021-08-16T15:20:00Z">
                <w:pPr>
                  <w:keepNext w:val="0"/>
                  <w:keepLines w:val="0"/>
                  <w:widowControl/>
                  <w:suppressLineNumbers w:val="0"/>
                  <w:jc w:val="center"/>
                  <w:textAlignment w:val="center"/>
                </w:pPr>
              </w:pPrChange>
            </w:pPr>
            <w:ins w:id="38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83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37"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839" w:author="阎倩" w:date="2021-08-16T15:18:00Z"/>
                <w:rFonts w:hint="eastAsia" w:ascii="仿宋_GB2312" w:hAnsi="仿宋_GB2312" w:eastAsia="仿宋_GB2312" w:cs="仿宋_GB2312"/>
                <w:i w:val="0"/>
                <w:snapToGrid w:val="0"/>
                <w:color w:val="000000"/>
                <w:kern w:val="0"/>
                <w:sz w:val="18"/>
                <w:szCs w:val="18"/>
                <w:u w:val="none"/>
                <w:rPrChange w:id="3840" w:author="阎倩" w:date="2021-08-16T15:21:00Z">
                  <w:rPr>
                    <w:ins w:id="3841" w:author="阎倩" w:date="2021-08-16T15:18:00Z"/>
                    <w:rFonts w:hint="eastAsia" w:ascii="仿宋" w:hAnsi="仿宋" w:eastAsia="仿宋" w:cs="仿宋"/>
                    <w:i w:val="0"/>
                    <w:color w:val="000000"/>
                    <w:sz w:val="22"/>
                    <w:szCs w:val="22"/>
                    <w:u w:val="none"/>
                  </w:rPr>
                </w:rPrChange>
              </w:rPr>
              <w:pPrChange w:id="3838" w:author="阎倩" w:date="2021-08-16T15:20:00Z">
                <w:pPr>
                  <w:keepNext w:val="0"/>
                  <w:keepLines w:val="0"/>
                  <w:widowControl/>
                  <w:suppressLineNumbers w:val="0"/>
                  <w:jc w:val="center"/>
                  <w:textAlignment w:val="center"/>
                </w:pPr>
              </w:pPrChange>
            </w:pPr>
            <w:ins w:id="38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84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84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847" w:author="阎倩" w:date="2021-08-16T15:18:00Z"/>
                <w:rFonts w:hint="eastAsia" w:ascii="仿宋_GB2312" w:hAnsi="仿宋_GB2312" w:eastAsia="仿宋_GB2312" w:cs="仿宋_GB2312"/>
                <w:i w:val="0"/>
                <w:snapToGrid w:val="0"/>
                <w:color w:val="000000"/>
                <w:sz w:val="18"/>
                <w:szCs w:val="18"/>
                <w:u w:val="none"/>
                <w:rPrChange w:id="3848" w:author="阎倩" w:date="2021-08-16T15:21:00Z">
                  <w:rPr>
                    <w:ins w:id="3849" w:author="阎倩" w:date="2021-08-16T15:18:00Z"/>
                    <w:rFonts w:hint="eastAsia" w:ascii="仿宋" w:hAnsi="仿宋" w:eastAsia="仿宋" w:cs="仿宋"/>
                    <w:i w:val="0"/>
                    <w:color w:val="000000"/>
                    <w:sz w:val="22"/>
                    <w:szCs w:val="22"/>
                    <w:u w:val="none"/>
                  </w:rPr>
                </w:rPrChange>
              </w:rPr>
              <w:pPrChange w:id="384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85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850" w:author="阎倩" w:date="2021-08-16T15:18:00Z"/>
          <w:trPrChange w:id="385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5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854" w:author="阎倩" w:date="2021-08-16T15:18:00Z"/>
                <w:rFonts w:hint="eastAsia" w:ascii="仿宋_GB2312" w:hAnsi="仿宋_GB2312" w:eastAsia="仿宋_GB2312" w:cs="仿宋_GB2312"/>
                <w:i w:val="0"/>
                <w:snapToGrid w:val="0"/>
                <w:color w:val="000000"/>
                <w:sz w:val="18"/>
                <w:szCs w:val="18"/>
                <w:u w:val="none"/>
                <w:rPrChange w:id="3855" w:author="阎倩" w:date="2021-08-16T15:21:00Z">
                  <w:rPr>
                    <w:ins w:id="3856" w:author="阎倩" w:date="2021-08-16T15:18:00Z"/>
                    <w:rFonts w:hint="eastAsia" w:ascii="仿宋" w:hAnsi="仿宋" w:eastAsia="仿宋" w:cs="仿宋"/>
                    <w:i w:val="0"/>
                    <w:color w:val="000000"/>
                    <w:sz w:val="18"/>
                    <w:szCs w:val="18"/>
                    <w:u w:val="none"/>
                  </w:rPr>
                </w:rPrChange>
              </w:rPr>
              <w:pPrChange w:id="385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85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859" w:author="阎倩" w:date="2021-08-16T15:18:00Z"/>
                <w:rFonts w:hint="eastAsia" w:ascii="仿宋_GB2312" w:hAnsi="仿宋_GB2312" w:eastAsia="仿宋_GB2312" w:cs="仿宋_GB2312"/>
                <w:i w:val="0"/>
                <w:snapToGrid w:val="0"/>
                <w:color w:val="000000"/>
                <w:sz w:val="18"/>
                <w:szCs w:val="18"/>
                <w:u w:val="none"/>
                <w:rPrChange w:id="3860" w:author="阎倩" w:date="2021-08-16T15:21:00Z">
                  <w:rPr>
                    <w:ins w:id="3861" w:author="阎倩" w:date="2021-08-16T15:18:00Z"/>
                    <w:rFonts w:hint="eastAsia" w:ascii="仿宋" w:hAnsi="仿宋" w:eastAsia="仿宋" w:cs="仿宋"/>
                    <w:i w:val="0"/>
                    <w:color w:val="000000"/>
                    <w:sz w:val="22"/>
                    <w:szCs w:val="22"/>
                    <w:u w:val="none"/>
                  </w:rPr>
                </w:rPrChange>
              </w:rPr>
              <w:pPrChange w:id="385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86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864" w:author="阎倩" w:date="2021-08-16T15:18:00Z"/>
                <w:rFonts w:hint="eastAsia" w:ascii="仿宋_GB2312" w:hAnsi="仿宋_GB2312" w:eastAsia="仿宋_GB2312" w:cs="仿宋_GB2312"/>
                <w:i w:val="0"/>
                <w:snapToGrid w:val="0"/>
                <w:color w:val="000000"/>
                <w:sz w:val="18"/>
                <w:szCs w:val="18"/>
                <w:u w:val="none"/>
                <w:rPrChange w:id="3865" w:author="阎倩" w:date="2021-08-16T15:21:00Z">
                  <w:rPr>
                    <w:ins w:id="3866" w:author="阎倩" w:date="2021-08-16T15:18:00Z"/>
                    <w:rFonts w:hint="eastAsia" w:ascii="仿宋" w:hAnsi="仿宋" w:eastAsia="仿宋" w:cs="仿宋"/>
                    <w:i w:val="0"/>
                    <w:color w:val="000000"/>
                    <w:sz w:val="22"/>
                    <w:szCs w:val="22"/>
                    <w:u w:val="none"/>
                  </w:rPr>
                </w:rPrChange>
              </w:rPr>
              <w:pPrChange w:id="386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86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869" w:author="阎倩" w:date="2021-08-16T15:18:00Z"/>
                <w:rFonts w:hint="eastAsia" w:ascii="仿宋_GB2312" w:hAnsi="仿宋_GB2312" w:eastAsia="仿宋_GB2312" w:cs="仿宋_GB2312"/>
                <w:i w:val="0"/>
                <w:snapToGrid w:val="0"/>
                <w:color w:val="000000"/>
                <w:sz w:val="18"/>
                <w:szCs w:val="18"/>
                <w:u w:val="none"/>
                <w:rPrChange w:id="3870" w:author="阎倩" w:date="2021-08-16T15:21:00Z">
                  <w:rPr>
                    <w:ins w:id="3871" w:author="阎倩" w:date="2021-08-16T15:18:00Z"/>
                    <w:rFonts w:hint="eastAsia" w:ascii="仿宋" w:hAnsi="仿宋" w:eastAsia="仿宋" w:cs="仿宋"/>
                    <w:i w:val="0"/>
                    <w:color w:val="000000"/>
                    <w:sz w:val="22"/>
                    <w:szCs w:val="22"/>
                    <w:u w:val="none"/>
                  </w:rPr>
                </w:rPrChange>
              </w:rPr>
              <w:pPrChange w:id="386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87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874" w:author="阎倩" w:date="2021-08-16T15:18:00Z"/>
                <w:rFonts w:hint="eastAsia" w:ascii="仿宋_GB2312" w:hAnsi="仿宋_GB2312" w:eastAsia="仿宋_GB2312" w:cs="仿宋_GB2312"/>
                <w:i w:val="0"/>
                <w:snapToGrid w:val="0"/>
                <w:color w:val="000000"/>
                <w:kern w:val="0"/>
                <w:sz w:val="18"/>
                <w:szCs w:val="18"/>
                <w:u w:val="none"/>
                <w:rPrChange w:id="3875" w:author="阎倩" w:date="2021-08-16T15:21:00Z">
                  <w:rPr>
                    <w:ins w:id="3876" w:author="阎倩" w:date="2021-08-16T15:18:00Z"/>
                    <w:rFonts w:hint="eastAsia" w:ascii="仿宋" w:hAnsi="仿宋" w:eastAsia="仿宋" w:cs="仿宋"/>
                    <w:i w:val="0"/>
                    <w:color w:val="000000"/>
                    <w:sz w:val="22"/>
                    <w:szCs w:val="22"/>
                    <w:u w:val="none"/>
                  </w:rPr>
                </w:rPrChange>
              </w:rPr>
              <w:pPrChange w:id="3873" w:author="阎倩" w:date="2021-08-16T15:20:00Z">
                <w:pPr>
                  <w:keepNext w:val="0"/>
                  <w:keepLines w:val="0"/>
                  <w:widowControl/>
                  <w:suppressLineNumbers w:val="0"/>
                  <w:jc w:val="center"/>
                  <w:textAlignment w:val="center"/>
                </w:pPr>
              </w:pPrChange>
            </w:pPr>
            <w:ins w:id="38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87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88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882" w:author="阎倩" w:date="2021-08-16T15:18:00Z"/>
                <w:rFonts w:hint="eastAsia" w:ascii="仿宋_GB2312" w:hAnsi="仿宋_GB2312" w:eastAsia="仿宋_GB2312" w:cs="仿宋_GB2312"/>
                <w:i w:val="0"/>
                <w:snapToGrid w:val="0"/>
                <w:color w:val="000000"/>
                <w:kern w:val="0"/>
                <w:sz w:val="18"/>
                <w:szCs w:val="18"/>
                <w:u w:val="none"/>
                <w:rPrChange w:id="3883" w:author="阎倩" w:date="2021-08-16T15:21:00Z">
                  <w:rPr>
                    <w:ins w:id="3884" w:author="阎倩" w:date="2021-08-16T15:18:00Z"/>
                    <w:rFonts w:hint="eastAsia" w:ascii="仿宋" w:hAnsi="仿宋" w:eastAsia="仿宋" w:cs="仿宋"/>
                    <w:i w:val="0"/>
                    <w:color w:val="000000"/>
                    <w:sz w:val="22"/>
                    <w:szCs w:val="22"/>
                    <w:u w:val="none"/>
                  </w:rPr>
                </w:rPrChange>
              </w:rPr>
              <w:pPrChange w:id="3881" w:author="阎倩" w:date="2021-08-16T15:20:00Z">
                <w:pPr>
                  <w:keepNext w:val="0"/>
                  <w:keepLines w:val="0"/>
                  <w:widowControl/>
                  <w:suppressLineNumbers w:val="0"/>
                  <w:jc w:val="center"/>
                  <w:textAlignment w:val="center"/>
                </w:pPr>
              </w:pPrChange>
            </w:pPr>
            <w:ins w:id="38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88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88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890" w:author="阎倩" w:date="2021-08-16T15:18:00Z"/>
                <w:rFonts w:hint="eastAsia" w:ascii="仿宋_GB2312" w:hAnsi="仿宋_GB2312" w:eastAsia="仿宋_GB2312" w:cs="仿宋_GB2312"/>
                <w:i w:val="0"/>
                <w:snapToGrid w:val="0"/>
                <w:color w:val="000000"/>
                <w:sz w:val="18"/>
                <w:szCs w:val="18"/>
                <w:u w:val="none"/>
                <w:rPrChange w:id="3891" w:author="阎倩" w:date="2021-08-16T15:21:00Z">
                  <w:rPr>
                    <w:ins w:id="3892" w:author="阎倩" w:date="2021-08-16T15:18:00Z"/>
                    <w:rFonts w:hint="eastAsia" w:ascii="仿宋" w:hAnsi="仿宋" w:eastAsia="仿宋" w:cs="仿宋"/>
                    <w:i w:val="0"/>
                    <w:color w:val="000000"/>
                    <w:sz w:val="22"/>
                    <w:szCs w:val="22"/>
                    <w:u w:val="none"/>
                  </w:rPr>
                </w:rPrChange>
              </w:rPr>
              <w:pPrChange w:id="3889" w:author="阎倩" w:date="2021-08-16T15:20:00Z">
                <w:pPr>
                  <w:jc w:val="center"/>
                </w:pPr>
              </w:pPrChange>
            </w:pPr>
          </w:p>
        </w:tc>
      </w:tr>
      <w:tr>
        <w:tblPrEx>
          <w:tblLayout w:type="fixed"/>
          <w:tblCellMar>
            <w:top w:w="15" w:type="dxa"/>
            <w:left w:w="15" w:type="dxa"/>
            <w:bottom w:w="15" w:type="dxa"/>
            <w:right w:w="15" w:type="dxa"/>
          </w:tblCellMar>
          <w:tblPrExChange w:id="389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3893" w:author="阎倩" w:date="2021-08-16T15:18:00Z"/>
          <w:trPrChange w:id="389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89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897" w:author="阎倩" w:date="2021-08-16T15:18:00Z"/>
                <w:rFonts w:hint="eastAsia" w:ascii="仿宋_GB2312" w:hAnsi="仿宋_GB2312" w:eastAsia="仿宋_GB2312" w:cs="仿宋_GB2312"/>
                <w:i w:val="0"/>
                <w:snapToGrid w:val="0"/>
                <w:color w:val="000000"/>
                <w:kern w:val="0"/>
                <w:sz w:val="18"/>
                <w:szCs w:val="18"/>
                <w:u w:val="none"/>
                <w:rPrChange w:id="3898" w:author="阎倩" w:date="2021-08-16T15:21:00Z">
                  <w:rPr>
                    <w:ins w:id="3899" w:author="阎倩" w:date="2021-08-16T15:18:00Z"/>
                    <w:rFonts w:hint="eastAsia" w:ascii="仿宋" w:hAnsi="仿宋" w:eastAsia="仿宋" w:cs="仿宋"/>
                    <w:i w:val="0"/>
                    <w:color w:val="000000"/>
                    <w:sz w:val="18"/>
                    <w:szCs w:val="18"/>
                    <w:u w:val="none"/>
                  </w:rPr>
                </w:rPrChange>
              </w:rPr>
              <w:pPrChange w:id="3896" w:author="阎倩" w:date="2021-08-16T15:20:00Z">
                <w:pPr>
                  <w:keepNext w:val="0"/>
                  <w:keepLines w:val="0"/>
                  <w:widowControl/>
                  <w:suppressLineNumbers w:val="0"/>
                  <w:jc w:val="center"/>
                  <w:textAlignment w:val="center"/>
                </w:pPr>
              </w:pPrChange>
            </w:pPr>
            <w:ins w:id="39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01" w:author="阎倩" w:date="2021-08-16T15:21:00Z">
                    <w:rPr>
                      <w:rFonts w:hint="eastAsia" w:ascii="仿宋" w:hAnsi="仿宋" w:eastAsia="仿宋" w:cs="仿宋"/>
                      <w:i w:val="0"/>
                      <w:color w:val="000000"/>
                      <w:kern w:val="0"/>
                      <w:sz w:val="18"/>
                      <w:szCs w:val="18"/>
                      <w:u w:val="none"/>
                      <w:lang w:val="en-US" w:eastAsia="zh-CN" w:bidi="ar"/>
                    </w:rPr>
                  </w:rPrChange>
                </w:rPr>
                <w:t>24</w:t>
              </w:r>
            </w:ins>
          </w:p>
        </w:tc>
        <w:tc>
          <w:tcPr>
            <w:tcW w:w="601" w:type="dxa"/>
            <w:tcBorders>
              <w:top w:val="single" w:color="000000" w:sz="4" w:space="0"/>
              <w:left w:val="single" w:color="000000" w:sz="4" w:space="0"/>
              <w:bottom w:val="single" w:color="000000" w:sz="4" w:space="0"/>
              <w:right w:val="single" w:color="000000" w:sz="4" w:space="0"/>
            </w:tcBorders>
            <w:vAlign w:val="center"/>
            <w:tcPrChange w:id="390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905" w:author="阎倩" w:date="2021-08-16T15:18:00Z"/>
                <w:rFonts w:hint="eastAsia" w:ascii="仿宋_GB2312" w:hAnsi="仿宋_GB2312" w:eastAsia="仿宋_GB2312" w:cs="仿宋_GB2312"/>
                <w:i w:val="0"/>
                <w:snapToGrid w:val="0"/>
                <w:color w:val="000000"/>
                <w:kern w:val="0"/>
                <w:sz w:val="18"/>
                <w:szCs w:val="18"/>
                <w:u w:val="none"/>
                <w:rPrChange w:id="3906" w:author="阎倩" w:date="2021-08-16T15:21:00Z">
                  <w:rPr>
                    <w:ins w:id="3907" w:author="阎倩" w:date="2021-08-16T15:18:00Z"/>
                    <w:rFonts w:hint="eastAsia" w:ascii="仿宋" w:hAnsi="仿宋" w:eastAsia="仿宋" w:cs="仿宋"/>
                    <w:i w:val="0"/>
                    <w:color w:val="000000"/>
                    <w:sz w:val="22"/>
                    <w:szCs w:val="22"/>
                    <w:u w:val="none"/>
                  </w:rPr>
                </w:rPrChange>
              </w:rPr>
              <w:pPrChange w:id="3904" w:author="阎倩" w:date="2021-08-16T15:20:00Z">
                <w:pPr>
                  <w:keepNext w:val="0"/>
                  <w:keepLines w:val="0"/>
                  <w:widowControl/>
                  <w:suppressLineNumbers w:val="0"/>
                  <w:jc w:val="center"/>
                  <w:textAlignment w:val="center"/>
                </w:pPr>
              </w:pPrChange>
            </w:pPr>
            <w:ins w:id="39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0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91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913" w:author="阎倩" w:date="2021-08-16T15:18:00Z"/>
                <w:rFonts w:hint="eastAsia" w:ascii="仿宋_GB2312" w:hAnsi="仿宋_GB2312" w:eastAsia="仿宋_GB2312" w:cs="仿宋_GB2312"/>
                <w:i w:val="0"/>
                <w:snapToGrid w:val="0"/>
                <w:color w:val="000000"/>
                <w:kern w:val="0"/>
                <w:sz w:val="18"/>
                <w:szCs w:val="18"/>
                <w:u w:val="none"/>
                <w:rPrChange w:id="3914" w:author="阎倩" w:date="2021-08-16T15:21:00Z">
                  <w:rPr>
                    <w:ins w:id="3915" w:author="阎倩" w:date="2021-08-16T15:18:00Z"/>
                    <w:rFonts w:hint="eastAsia" w:ascii="仿宋" w:hAnsi="仿宋" w:eastAsia="仿宋" w:cs="仿宋"/>
                    <w:i w:val="0"/>
                    <w:color w:val="000000"/>
                    <w:sz w:val="22"/>
                    <w:szCs w:val="22"/>
                    <w:u w:val="none"/>
                  </w:rPr>
                </w:rPrChange>
              </w:rPr>
              <w:pPrChange w:id="3912" w:author="阎倩" w:date="2021-08-16T15:20:00Z">
                <w:pPr>
                  <w:keepNext w:val="0"/>
                  <w:keepLines w:val="0"/>
                  <w:widowControl/>
                  <w:suppressLineNumbers w:val="0"/>
                  <w:jc w:val="center"/>
                  <w:textAlignment w:val="center"/>
                </w:pPr>
              </w:pPrChange>
            </w:pPr>
            <w:ins w:id="39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17" w:author="阎倩" w:date="2021-08-16T15:21:00Z">
                    <w:rPr>
                      <w:rFonts w:hint="eastAsia" w:ascii="仿宋" w:hAnsi="仿宋" w:eastAsia="仿宋" w:cs="仿宋"/>
                      <w:i w:val="0"/>
                      <w:color w:val="000000"/>
                      <w:kern w:val="0"/>
                      <w:sz w:val="22"/>
                      <w:szCs w:val="22"/>
                      <w:u w:val="none"/>
                      <w:lang w:val="en-US" w:eastAsia="zh-CN" w:bidi="ar"/>
                    </w:rPr>
                  </w:rPrChange>
                </w:rPr>
                <w:t>全南县永利种养基地</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91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921" w:author="阎倩" w:date="2021-08-16T15:18:00Z"/>
                <w:rFonts w:hint="eastAsia" w:ascii="仿宋_GB2312" w:hAnsi="仿宋_GB2312" w:eastAsia="仿宋_GB2312" w:cs="仿宋_GB2312"/>
                <w:i w:val="0"/>
                <w:snapToGrid w:val="0"/>
                <w:color w:val="000000"/>
                <w:kern w:val="0"/>
                <w:sz w:val="18"/>
                <w:szCs w:val="18"/>
                <w:u w:val="none"/>
                <w:rPrChange w:id="3922" w:author="阎倩" w:date="2021-08-16T15:21:00Z">
                  <w:rPr>
                    <w:ins w:id="3923" w:author="阎倩" w:date="2021-08-16T15:18:00Z"/>
                    <w:rFonts w:hint="eastAsia" w:ascii="仿宋" w:hAnsi="仿宋" w:eastAsia="仿宋" w:cs="仿宋"/>
                    <w:i w:val="0"/>
                    <w:color w:val="000000"/>
                    <w:sz w:val="22"/>
                    <w:szCs w:val="22"/>
                    <w:u w:val="none"/>
                  </w:rPr>
                </w:rPrChange>
              </w:rPr>
              <w:pPrChange w:id="3920" w:author="阎倩" w:date="2021-08-16T15:20:00Z">
                <w:pPr>
                  <w:keepNext w:val="0"/>
                  <w:keepLines w:val="0"/>
                  <w:widowControl/>
                  <w:suppressLineNumbers w:val="0"/>
                  <w:jc w:val="center"/>
                  <w:textAlignment w:val="center"/>
                </w:pPr>
              </w:pPrChange>
            </w:pPr>
            <w:ins w:id="39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25" w:author="阎倩" w:date="2021-08-16T15:21:00Z">
                    <w:rPr>
                      <w:rFonts w:hint="eastAsia" w:ascii="仿宋" w:hAnsi="仿宋" w:eastAsia="仿宋" w:cs="仿宋"/>
                      <w:i w:val="0"/>
                      <w:color w:val="000000"/>
                      <w:kern w:val="0"/>
                      <w:sz w:val="22"/>
                      <w:szCs w:val="22"/>
                      <w:u w:val="none"/>
                      <w:lang w:val="en-US" w:eastAsia="zh-CN" w:bidi="ar"/>
                    </w:rPr>
                  </w:rPrChange>
                </w:rPr>
                <w:t>全南县小叶岽林场天龙公司祖湖分场</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92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929" w:author="阎倩" w:date="2021-08-16T15:18:00Z"/>
                <w:rFonts w:hint="eastAsia" w:ascii="仿宋_GB2312" w:hAnsi="仿宋_GB2312" w:eastAsia="仿宋_GB2312" w:cs="仿宋_GB2312"/>
                <w:i w:val="0"/>
                <w:snapToGrid w:val="0"/>
                <w:color w:val="000000"/>
                <w:kern w:val="0"/>
                <w:sz w:val="18"/>
                <w:szCs w:val="18"/>
                <w:u w:val="none"/>
                <w:rPrChange w:id="3930" w:author="阎倩" w:date="2021-08-16T15:21:00Z">
                  <w:rPr>
                    <w:ins w:id="3931" w:author="阎倩" w:date="2021-08-16T15:18:00Z"/>
                    <w:rFonts w:hint="eastAsia" w:ascii="仿宋" w:hAnsi="仿宋" w:eastAsia="仿宋" w:cs="仿宋"/>
                    <w:i w:val="0"/>
                    <w:color w:val="000000"/>
                    <w:sz w:val="22"/>
                    <w:szCs w:val="22"/>
                    <w:u w:val="none"/>
                  </w:rPr>
                </w:rPrChange>
              </w:rPr>
              <w:pPrChange w:id="3928" w:author="阎倩" w:date="2021-08-16T15:20:00Z">
                <w:pPr>
                  <w:keepNext w:val="0"/>
                  <w:keepLines w:val="0"/>
                  <w:widowControl/>
                  <w:suppressLineNumbers w:val="0"/>
                  <w:jc w:val="center"/>
                  <w:textAlignment w:val="center"/>
                </w:pPr>
              </w:pPrChange>
            </w:pPr>
            <w:ins w:id="39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33"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93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937" w:author="阎倩" w:date="2021-08-16T15:18:00Z"/>
                <w:rFonts w:hint="eastAsia" w:ascii="仿宋_GB2312" w:hAnsi="仿宋_GB2312" w:eastAsia="仿宋_GB2312" w:cs="仿宋_GB2312"/>
                <w:i w:val="0"/>
                <w:snapToGrid w:val="0"/>
                <w:color w:val="000000"/>
                <w:kern w:val="0"/>
                <w:sz w:val="18"/>
                <w:szCs w:val="18"/>
                <w:u w:val="none"/>
                <w:rPrChange w:id="3938" w:author="阎倩" w:date="2021-08-16T15:21:00Z">
                  <w:rPr>
                    <w:ins w:id="3939" w:author="阎倩" w:date="2021-08-16T15:18:00Z"/>
                    <w:rFonts w:hint="eastAsia" w:ascii="仿宋" w:hAnsi="仿宋" w:eastAsia="仿宋" w:cs="仿宋"/>
                    <w:i w:val="0"/>
                    <w:color w:val="000000"/>
                    <w:sz w:val="22"/>
                    <w:szCs w:val="22"/>
                    <w:u w:val="none"/>
                  </w:rPr>
                </w:rPrChange>
              </w:rPr>
              <w:pPrChange w:id="3936" w:author="阎倩" w:date="2021-08-16T15:20:00Z">
                <w:pPr>
                  <w:keepNext w:val="0"/>
                  <w:keepLines w:val="0"/>
                  <w:widowControl/>
                  <w:suppressLineNumbers w:val="0"/>
                  <w:jc w:val="center"/>
                  <w:textAlignment w:val="center"/>
                </w:pPr>
              </w:pPrChange>
            </w:pPr>
            <w:ins w:id="39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41"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394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945" w:author="阎倩" w:date="2021-08-16T15:18:00Z"/>
                <w:rFonts w:hint="eastAsia" w:ascii="仿宋_GB2312" w:hAnsi="仿宋_GB2312" w:eastAsia="仿宋_GB2312" w:cs="仿宋_GB2312"/>
                <w:i w:val="0"/>
                <w:snapToGrid w:val="0"/>
                <w:color w:val="000000"/>
                <w:sz w:val="18"/>
                <w:szCs w:val="18"/>
                <w:u w:val="none"/>
                <w:rPrChange w:id="3946" w:author="阎倩" w:date="2021-08-16T15:21:00Z">
                  <w:rPr>
                    <w:ins w:id="3947" w:author="阎倩" w:date="2021-08-16T15:18:00Z"/>
                    <w:rFonts w:hint="eastAsia" w:ascii="仿宋" w:hAnsi="仿宋" w:eastAsia="仿宋" w:cs="仿宋"/>
                    <w:i w:val="0"/>
                    <w:color w:val="000000"/>
                    <w:sz w:val="22"/>
                    <w:szCs w:val="22"/>
                    <w:u w:val="none"/>
                  </w:rPr>
                </w:rPrChange>
              </w:rPr>
              <w:pPrChange w:id="394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94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3948" w:author="阎倩" w:date="2021-08-16T15:18:00Z"/>
          <w:trPrChange w:id="394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95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952" w:author="阎倩" w:date="2021-08-16T15:18:00Z"/>
                <w:rFonts w:hint="eastAsia" w:ascii="仿宋_GB2312" w:hAnsi="仿宋_GB2312" w:eastAsia="仿宋_GB2312" w:cs="仿宋_GB2312"/>
                <w:i w:val="0"/>
                <w:snapToGrid w:val="0"/>
                <w:color w:val="000000"/>
                <w:kern w:val="0"/>
                <w:sz w:val="18"/>
                <w:szCs w:val="18"/>
                <w:u w:val="none"/>
                <w:rPrChange w:id="3953" w:author="阎倩" w:date="2021-08-16T15:21:00Z">
                  <w:rPr>
                    <w:ins w:id="3954" w:author="阎倩" w:date="2021-08-16T15:18:00Z"/>
                    <w:rFonts w:hint="eastAsia" w:ascii="仿宋" w:hAnsi="仿宋" w:eastAsia="仿宋" w:cs="仿宋"/>
                    <w:i w:val="0"/>
                    <w:color w:val="000000"/>
                    <w:sz w:val="18"/>
                    <w:szCs w:val="18"/>
                    <w:u w:val="none"/>
                  </w:rPr>
                </w:rPrChange>
              </w:rPr>
              <w:pPrChange w:id="3951" w:author="阎倩" w:date="2021-08-16T15:20:00Z">
                <w:pPr>
                  <w:keepNext w:val="0"/>
                  <w:keepLines w:val="0"/>
                  <w:widowControl/>
                  <w:suppressLineNumbers w:val="0"/>
                  <w:jc w:val="center"/>
                  <w:textAlignment w:val="center"/>
                </w:pPr>
              </w:pPrChange>
            </w:pPr>
            <w:ins w:id="39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56" w:author="阎倩" w:date="2021-08-16T15:21:00Z">
                    <w:rPr>
                      <w:rFonts w:hint="eastAsia" w:ascii="仿宋" w:hAnsi="仿宋" w:eastAsia="仿宋" w:cs="仿宋"/>
                      <w:i w:val="0"/>
                      <w:color w:val="000000"/>
                      <w:kern w:val="0"/>
                      <w:sz w:val="18"/>
                      <w:szCs w:val="18"/>
                      <w:u w:val="none"/>
                      <w:lang w:val="en-US" w:eastAsia="zh-CN" w:bidi="ar"/>
                    </w:rPr>
                  </w:rPrChange>
                </w:rPr>
                <w:t>25</w:t>
              </w:r>
            </w:ins>
          </w:p>
        </w:tc>
        <w:tc>
          <w:tcPr>
            <w:tcW w:w="601" w:type="dxa"/>
            <w:tcBorders>
              <w:top w:val="single" w:color="000000" w:sz="4" w:space="0"/>
              <w:left w:val="single" w:color="000000" w:sz="4" w:space="0"/>
              <w:bottom w:val="single" w:color="000000" w:sz="4" w:space="0"/>
              <w:right w:val="single" w:color="000000" w:sz="4" w:space="0"/>
            </w:tcBorders>
            <w:vAlign w:val="center"/>
            <w:tcPrChange w:id="395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960" w:author="阎倩" w:date="2021-08-16T15:18:00Z"/>
                <w:rFonts w:hint="eastAsia" w:ascii="仿宋_GB2312" w:hAnsi="仿宋_GB2312" w:eastAsia="仿宋_GB2312" w:cs="仿宋_GB2312"/>
                <w:i w:val="0"/>
                <w:snapToGrid w:val="0"/>
                <w:color w:val="000000"/>
                <w:kern w:val="0"/>
                <w:sz w:val="18"/>
                <w:szCs w:val="18"/>
                <w:u w:val="none"/>
                <w:rPrChange w:id="3961" w:author="阎倩" w:date="2021-08-16T15:21:00Z">
                  <w:rPr>
                    <w:ins w:id="3962" w:author="阎倩" w:date="2021-08-16T15:18:00Z"/>
                    <w:rFonts w:hint="eastAsia" w:ascii="仿宋" w:hAnsi="仿宋" w:eastAsia="仿宋" w:cs="仿宋"/>
                    <w:i w:val="0"/>
                    <w:color w:val="000000"/>
                    <w:sz w:val="22"/>
                    <w:szCs w:val="22"/>
                    <w:u w:val="none"/>
                  </w:rPr>
                </w:rPrChange>
              </w:rPr>
              <w:pPrChange w:id="3959" w:author="阎倩" w:date="2021-08-16T15:20:00Z">
                <w:pPr>
                  <w:keepNext w:val="0"/>
                  <w:keepLines w:val="0"/>
                  <w:widowControl/>
                  <w:suppressLineNumbers w:val="0"/>
                  <w:jc w:val="center"/>
                  <w:textAlignment w:val="center"/>
                </w:pPr>
              </w:pPrChange>
            </w:pPr>
            <w:ins w:id="39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6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96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968" w:author="阎倩" w:date="2021-08-16T15:18:00Z"/>
                <w:rFonts w:hint="eastAsia" w:ascii="仿宋_GB2312" w:hAnsi="仿宋_GB2312" w:eastAsia="仿宋_GB2312" w:cs="仿宋_GB2312"/>
                <w:i w:val="0"/>
                <w:snapToGrid w:val="0"/>
                <w:color w:val="000000"/>
                <w:kern w:val="0"/>
                <w:sz w:val="18"/>
                <w:szCs w:val="18"/>
                <w:u w:val="none"/>
                <w:rPrChange w:id="3969" w:author="阎倩" w:date="2021-08-16T15:21:00Z">
                  <w:rPr>
                    <w:ins w:id="3970" w:author="阎倩" w:date="2021-08-16T15:18:00Z"/>
                    <w:rFonts w:hint="eastAsia" w:ascii="仿宋" w:hAnsi="仿宋" w:eastAsia="仿宋" w:cs="仿宋"/>
                    <w:i w:val="0"/>
                    <w:color w:val="000000"/>
                    <w:sz w:val="22"/>
                    <w:szCs w:val="22"/>
                    <w:u w:val="none"/>
                  </w:rPr>
                </w:rPrChange>
              </w:rPr>
              <w:pPrChange w:id="3967" w:author="阎倩" w:date="2021-08-16T15:20:00Z">
                <w:pPr>
                  <w:keepNext w:val="0"/>
                  <w:keepLines w:val="0"/>
                  <w:widowControl/>
                  <w:suppressLineNumbers w:val="0"/>
                  <w:jc w:val="center"/>
                  <w:textAlignment w:val="center"/>
                </w:pPr>
              </w:pPrChange>
            </w:pPr>
            <w:ins w:id="39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72" w:author="阎倩" w:date="2021-08-16T15:21:00Z">
                    <w:rPr>
                      <w:rFonts w:hint="eastAsia" w:ascii="仿宋" w:hAnsi="仿宋" w:eastAsia="仿宋" w:cs="仿宋"/>
                      <w:i w:val="0"/>
                      <w:color w:val="000000"/>
                      <w:kern w:val="0"/>
                      <w:sz w:val="22"/>
                      <w:szCs w:val="22"/>
                      <w:u w:val="none"/>
                      <w:lang w:val="en-US" w:eastAsia="zh-CN" w:bidi="ar"/>
                    </w:rPr>
                  </w:rPrChange>
                </w:rPr>
                <w:t>全南现代牧业有限公司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97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976" w:author="阎倩" w:date="2021-08-16T15:18:00Z"/>
                <w:rFonts w:hint="eastAsia" w:ascii="仿宋_GB2312" w:hAnsi="仿宋_GB2312" w:eastAsia="仿宋_GB2312" w:cs="仿宋_GB2312"/>
                <w:i w:val="0"/>
                <w:snapToGrid w:val="0"/>
                <w:color w:val="000000"/>
                <w:kern w:val="0"/>
                <w:sz w:val="18"/>
                <w:szCs w:val="18"/>
                <w:u w:val="none"/>
                <w:rPrChange w:id="3977" w:author="阎倩" w:date="2021-08-16T15:21:00Z">
                  <w:rPr>
                    <w:ins w:id="3978" w:author="阎倩" w:date="2021-08-16T15:18:00Z"/>
                    <w:rFonts w:hint="eastAsia" w:ascii="仿宋" w:hAnsi="仿宋" w:eastAsia="仿宋" w:cs="仿宋"/>
                    <w:i w:val="0"/>
                    <w:color w:val="000000"/>
                    <w:sz w:val="22"/>
                    <w:szCs w:val="22"/>
                    <w:u w:val="none"/>
                  </w:rPr>
                </w:rPrChange>
              </w:rPr>
              <w:pPrChange w:id="3975" w:author="阎倩" w:date="2021-08-16T15:20:00Z">
                <w:pPr>
                  <w:keepNext w:val="0"/>
                  <w:keepLines w:val="0"/>
                  <w:widowControl/>
                  <w:suppressLineNumbers w:val="0"/>
                  <w:jc w:val="center"/>
                  <w:textAlignment w:val="center"/>
                </w:pPr>
              </w:pPrChange>
            </w:pPr>
            <w:ins w:id="39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80" w:author="阎倩" w:date="2021-08-16T15:21:00Z">
                    <w:rPr>
                      <w:rFonts w:hint="eastAsia" w:ascii="仿宋" w:hAnsi="仿宋" w:eastAsia="仿宋" w:cs="仿宋"/>
                      <w:i w:val="0"/>
                      <w:color w:val="000000"/>
                      <w:kern w:val="0"/>
                      <w:sz w:val="22"/>
                      <w:szCs w:val="22"/>
                      <w:u w:val="none"/>
                      <w:lang w:val="en-US" w:eastAsia="zh-CN" w:bidi="ar"/>
                    </w:rPr>
                  </w:rPrChange>
                </w:rPr>
                <w:t>全南县南迳镇芧山林场</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98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984" w:author="阎倩" w:date="2021-08-16T15:18:00Z"/>
                <w:rFonts w:hint="eastAsia" w:ascii="仿宋_GB2312" w:hAnsi="仿宋_GB2312" w:eastAsia="仿宋_GB2312" w:cs="仿宋_GB2312"/>
                <w:i w:val="0"/>
                <w:snapToGrid w:val="0"/>
                <w:color w:val="000000"/>
                <w:kern w:val="0"/>
                <w:sz w:val="18"/>
                <w:szCs w:val="18"/>
                <w:u w:val="none"/>
                <w:rPrChange w:id="3985" w:author="阎倩" w:date="2021-08-16T15:21:00Z">
                  <w:rPr>
                    <w:ins w:id="3986" w:author="阎倩" w:date="2021-08-16T15:18:00Z"/>
                    <w:rFonts w:hint="eastAsia" w:ascii="仿宋" w:hAnsi="仿宋" w:eastAsia="仿宋" w:cs="仿宋"/>
                    <w:i w:val="0"/>
                    <w:color w:val="000000"/>
                    <w:sz w:val="22"/>
                    <w:szCs w:val="22"/>
                    <w:u w:val="none"/>
                  </w:rPr>
                </w:rPrChange>
              </w:rPr>
              <w:pPrChange w:id="3983" w:author="阎倩" w:date="2021-08-16T15:20:00Z">
                <w:pPr>
                  <w:keepNext w:val="0"/>
                  <w:keepLines w:val="0"/>
                  <w:widowControl/>
                  <w:suppressLineNumbers w:val="0"/>
                  <w:jc w:val="center"/>
                  <w:textAlignment w:val="center"/>
                </w:pPr>
              </w:pPrChange>
            </w:pPr>
            <w:ins w:id="39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88" w:author="阎倩" w:date="2021-08-16T15:21:00Z">
                    <w:rPr>
                      <w:rFonts w:hint="eastAsia" w:ascii="仿宋" w:hAnsi="仿宋" w:eastAsia="仿宋" w:cs="仿宋"/>
                      <w:i w:val="0"/>
                      <w:color w:val="000000"/>
                      <w:kern w:val="0"/>
                      <w:sz w:val="22"/>
                      <w:szCs w:val="22"/>
                      <w:u w:val="none"/>
                      <w:lang w:val="en-US" w:eastAsia="zh-CN" w:bidi="ar"/>
                    </w:rPr>
                  </w:rPrChange>
                </w:rPr>
                <w:t>汕头市华达隆生猪定点屠宰厂有限公司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99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992" w:author="阎倩" w:date="2021-08-16T15:18:00Z"/>
                <w:rFonts w:hint="eastAsia" w:ascii="仿宋_GB2312" w:hAnsi="仿宋_GB2312" w:eastAsia="仿宋_GB2312" w:cs="仿宋_GB2312"/>
                <w:i w:val="0"/>
                <w:snapToGrid w:val="0"/>
                <w:color w:val="000000"/>
                <w:kern w:val="0"/>
                <w:sz w:val="18"/>
                <w:szCs w:val="18"/>
                <w:u w:val="none"/>
                <w:rPrChange w:id="3993" w:author="阎倩" w:date="2021-08-16T15:21:00Z">
                  <w:rPr>
                    <w:ins w:id="3994" w:author="阎倩" w:date="2021-08-16T15:18:00Z"/>
                    <w:rFonts w:hint="eastAsia" w:ascii="仿宋" w:hAnsi="仿宋" w:eastAsia="仿宋" w:cs="仿宋"/>
                    <w:i w:val="0"/>
                    <w:color w:val="000000"/>
                    <w:sz w:val="22"/>
                    <w:szCs w:val="22"/>
                    <w:u w:val="none"/>
                  </w:rPr>
                </w:rPrChange>
              </w:rPr>
              <w:pPrChange w:id="3991" w:author="阎倩" w:date="2021-08-16T15:20:00Z">
                <w:pPr>
                  <w:keepNext w:val="0"/>
                  <w:keepLines w:val="0"/>
                  <w:widowControl/>
                  <w:suppressLineNumbers w:val="0"/>
                  <w:jc w:val="center"/>
                  <w:textAlignment w:val="center"/>
                </w:pPr>
              </w:pPrChange>
            </w:pPr>
            <w:ins w:id="39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996" w:author="阎倩" w:date="2021-08-16T15:21:00Z">
                    <w:rPr>
                      <w:rFonts w:hint="eastAsia" w:ascii="仿宋" w:hAnsi="仿宋" w:eastAsia="仿宋" w:cs="仿宋"/>
                      <w:i w:val="0"/>
                      <w:color w:val="000000"/>
                      <w:kern w:val="0"/>
                      <w:sz w:val="22"/>
                      <w:szCs w:val="22"/>
                      <w:u w:val="none"/>
                      <w:lang w:val="en-US" w:eastAsia="zh-CN" w:bidi="ar"/>
                    </w:rPr>
                  </w:rPrChange>
                </w:rPr>
                <w:t>广东省汕头市金平区天山路北侧浮西经联社自留地</w:t>
              </w:r>
            </w:ins>
          </w:p>
        </w:tc>
        <w:tc>
          <w:tcPr>
            <w:tcW w:w="954" w:type="dxa"/>
            <w:tcBorders>
              <w:top w:val="single" w:color="000000" w:sz="4" w:space="0"/>
              <w:left w:val="single" w:color="000000" w:sz="4" w:space="0"/>
              <w:bottom w:val="single" w:color="000000" w:sz="4" w:space="0"/>
              <w:right w:val="single" w:color="000000" w:sz="4" w:space="0"/>
            </w:tcBorders>
            <w:vAlign w:val="center"/>
            <w:tcPrChange w:id="399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000" w:author="阎倩" w:date="2021-08-16T15:18:00Z"/>
                <w:rFonts w:hint="eastAsia" w:ascii="仿宋_GB2312" w:hAnsi="仿宋_GB2312" w:eastAsia="仿宋_GB2312" w:cs="仿宋_GB2312"/>
                <w:i w:val="0"/>
                <w:snapToGrid w:val="0"/>
                <w:color w:val="000000"/>
                <w:kern w:val="0"/>
                <w:sz w:val="18"/>
                <w:szCs w:val="18"/>
                <w:u w:val="none"/>
                <w:rPrChange w:id="4001" w:author="阎倩" w:date="2021-08-16T15:21:00Z">
                  <w:rPr>
                    <w:ins w:id="4002" w:author="阎倩" w:date="2021-08-16T15:18:00Z"/>
                    <w:rFonts w:hint="eastAsia" w:ascii="仿宋" w:hAnsi="仿宋" w:eastAsia="仿宋" w:cs="仿宋"/>
                    <w:i w:val="0"/>
                    <w:color w:val="000000"/>
                    <w:sz w:val="22"/>
                    <w:szCs w:val="22"/>
                    <w:u w:val="none"/>
                  </w:rPr>
                </w:rPrChange>
              </w:rPr>
              <w:pPrChange w:id="3999" w:author="阎倩" w:date="2021-08-16T15:20:00Z">
                <w:pPr>
                  <w:keepNext w:val="0"/>
                  <w:keepLines w:val="0"/>
                  <w:widowControl/>
                  <w:suppressLineNumbers w:val="0"/>
                  <w:jc w:val="center"/>
                  <w:textAlignment w:val="center"/>
                </w:pPr>
              </w:pPrChange>
            </w:pPr>
            <w:ins w:id="40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00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00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006" w:author="阎倩" w:date="2021-08-16T15:18:00Z"/>
          <w:trPrChange w:id="400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00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010" w:author="阎倩" w:date="2021-08-16T15:18:00Z"/>
                <w:rFonts w:hint="eastAsia" w:ascii="仿宋_GB2312" w:hAnsi="仿宋_GB2312" w:eastAsia="仿宋_GB2312" w:cs="仿宋_GB2312"/>
                <w:i w:val="0"/>
                <w:snapToGrid w:val="0"/>
                <w:color w:val="000000"/>
                <w:kern w:val="0"/>
                <w:sz w:val="18"/>
                <w:szCs w:val="18"/>
                <w:u w:val="none"/>
                <w:rPrChange w:id="4011" w:author="阎倩" w:date="2021-08-16T15:21:00Z">
                  <w:rPr>
                    <w:ins w:id="4012" w:author="阎倩" w:date="2021-08-16T15:18:00Z"/>
                    <w:rFonts w:hint="eastAsia" w:ascii="仿宋" w:hAnsi="仿宋" w:eastAsia="仿宋" w:cs="仿宋"/>
                    <w:i w:val="0"/>
                    <w:color w:val="000000"/>
                    <w:sz w:val="18"/>
                    <w:szCs w:val="18"/>
                    <w:u w:val="none"/>
                  </w:rPr>
                </w:rPrChange>
              </w:rPr>
              <w:pPrChange w:id="4009" w:author="阎倩" w:date="2021-08-16T15:20:00Z">
                <w:pPr>
                  <w:keepNext w:val="0"/>
                  <w:keepLines w:val="0"/>
                  <w:widowControl/>
                  <w:suppressLineNumbers w:val="0"/>
                  <w:jc w:val="center"/>
                  <w:textAlignment w:val="center"/>
                </w:pPr>
              </w:pPrChange>
            </w:pPr>
            <w:ins w:id="40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014" w:author="阎倩" w:date="2021-08-16T15:21:00Z">
                    <w:rPr>
                      <w:rFonts w:hint="eastAsia" w:ascii="仿宋" w:hAnsi="仿宋" w:eastAsia="仿宋" w:cs="仿宋"/>
                      <w:i w:val="0"/>
                      <w:color w:val="000000"/>
                      <w:kern w:val="0"/>
                      <w:sz w:val="18"/>
                      <w:szCs w:val="18"/>
                      <w:u w:val="none"/>
                      <w:lang w:val="en-US" w:eastAsia="zh-CN" w:bidi="ar"/>
                    </w:rPr>
                  </w:rPrChange>
                </w:rPr>
                <w:t>26</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01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018" w:author="阎倩" w:date="2021-08-16T15:18:00Z"/>
                <w:rFonts w:hint="eastAsia" w:ascii="仿宋_GB2312" w:hAnsi="仿宋_GB2312" w:eastAsia="仿宋_GB2312" w:cs="仿宋_GB2312"/>
                <w:i w:val="0"/>
                <w:snapToGrid w:val="0"/>
                <w:color w:val="000000"/>
                <w:kern w:val="0"/>
                <w:sz w:val="18"/>
                <w:szCs w:val="18"/>
                <w:u w:val="none"/>
                <w:rPrChange w:id="4019" w:author="阎倩" w:date="2021-08-16T15:21:00Z">
                  <w:rPr>
                    <w:ins w:id="4020" w:author="阎倩" w:date="2021-08-16T15:18:00Z"/>
                    <w:rFonts w:hint="eastAsia" w:ascii="仿宋" w:hAnsi="仿宋" w:eastAsia="仿宋" w:cs="仿宋"/>
                    <w:i w:val="0"/>
                    <w:color w:val="000000"/>
                    <w:sz w:val="22"/>
                    <w:szCs w:val="22"/>
                    <w:u w:val="none"/>
                  </w:rPr>
                </w:rPrChange>
              </w:rPr>
              <w:pPrChange w:id="4017" w:author="阎倩" w:date="2021-08-16T15:20:00Z">
                <w:pPr>
                  <w:keepNext w:val="0"/>
                  <w:keepLines w:val="0"/>
                  <w:widowControl/>
                  <w:suppressLineNumbers w:val="0"/>
                  <w:jc w:val="center"/>
                  <w:textAlignment w:val="center"/>
                </w:pPr>
              </w:pPrChange>
            </w:pPr>
            <w:ins w:id="40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02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402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026" w:author="阎倩" w:date="2021-08-16T15:18:00Z"/>
                <w:rFonts w:hint="eastAsia" w:ascii="仿宋_GB2312" w:hAnsi="仿宋_GB2312" w:eastAsia="仿宋_GB2312" w:cs="仿宋_GB2312"/>
                <w:i w:val="0"/>
                <w:snapToGrid w:val="0"/>
                <w:color w:val="000000"/>
                <w:kern w:val="0"/>
                <w:sz w:val="18"/>
                <w:szCs w:val="18"/>
                <w:u w:val="none"/>
                <w:rPrChange w:id="4027" w:author="阎倩" w:date="2021-08-16T15:21:00Z">
                  <w:rPr>
                    <w:ins w:id="4028" w:author="阎倩" w:date="2021-08-16T15:18:00Z"/>
                    <w:rFonts w:hint="eastAsia" w:ascii="仿宋" w:hAnsi="仿宋" w:eastAsia="仿宋" w:cs="仿宋"/>
                    <w:i w:val="0"/>
                    <w:color w:val="000000"/>
                    <w:sz w:val="22"/>
                    <w:szCs w:val="22"/>
                    <w:u w:val="none"/>
                  </w:rPr>
                </w:rPrChange>
              </w:rPr>
              <w:pPrChange w:id="4025" w:author="阎倩" w:date="2021-08-16T15:20:00Z">
                <w:pPr>
                  <w:keepNext w:val="0"/>
                  <w:keepLines w:val="0"/>
                  <w:widowControl/>
                  <w:suppressLineNumbers w:val="0"/>
                  <w:jc w:val="center"/>
                  <w:textAlignment w:val="center"/>
                </w:pPr>
              </w:pPrChange>
            </w:pPr>
            <w:ins w:id="40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030" w:author="阎倩" w:date="2021-08-16T15:21:00Z">
                    <w:rPr>
                      <w:rFonts w:hint="eastAsia" w:ascii="仿宋" w:hAnsi="仿宋" w:eastAsia="仿宋" w:cs="仿宋"/>
                      <w:i w:val="0"/>
                      <w:color w:val="000000"/>
                      <w:kern w:val="0"/>
                      <w:sz w:val="22"/>
                      <w:szCs w:val="22"/>
                      <w:u w:val="none"/>
                      <w:lang w:val="en-US" w:eastAsia="zh-CN" w:bidi="ar"/>
                    </w:rPr>
                  </w:rPrChange>
                </w:rPr>
                <w:t>宁都县大华牧业有限公司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403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034" w:author="阎倩" w:date="2021-08-16T15:18:00Z"/>
                <w:rFonts w:hint="eastAsia" w:ascii="仿宋_GB2312" w:hAnsi="仿宋_GB2312" w:eastAsia="仿宋_GB2312" w:cs="仿宋_GB2312"/>
                <w:i w:val="0"/>
                <w:snapToGrid w:val="0"/>
                <w:color w:val="000000"/>
                <w:kern w:val="0"/>
                <w:sz w:val="18"/>
                <w:szCs w:val="18"/>
                <w:u w:val="none"/>
                <w:rPrChange w:id="4035" w:author="阎倩" w:date="2021-08-16T15:21:00Z">
                  <w:rPr>
                    <w:ins w:id="4036" w:author="阎倩" w:date="2021-08-16T15:18:00Z"/>
                    <w:rFonts w:hint="eastAsia" w:ascii="仿宋" w:hAnsi="仿宋" w:eastAsia="仿宋" w:cs="仿宋"/>
                    <w:i w:val="0"/>
                    <w:color w:val="000000"/>
                    <w:sz w:val="22"/>
                    <w:szCs w:val="22"/>
                    <w:u w:val="none"/>
                  </w:rPr>
                </w:rPrChange>
              </w:rPr>
              <w:pPrChange w:id="4033" w:author="阎倩" w:date="2021-08-16T15:20:00Z">
                <w:pPr>
                  <w:keepNext w:val="0"/>
                  <w:keepLines w:val="0"/>
                  <w:widowControl/>
                  <w:suppressLineNumbers w:val="0"/>
                  <w:jc w:val="center"/>
                  <w:textAlignment w:val="center"/>
                </w:pPr>
              </w:pPrChange>
            </w:pPr>
            <w:ins w:id="40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038" w:author="阎倩" w:date="2021-08-16T15:21:00Z">
                    <w:rPr>
                      <w:rFonts w:hint="eastAsia" w:ascii="仿宋" w:hAnsi="仿宋" w:eastAsia="仿宋" w:cs="仿宋"/>
                      <w:i w:val="0"/>
                      <w:color w:val="000000"/>
                      <w:kern w:val="0"/>
                      <w:sz w:val="22"/>
                      <w:szCs w:val="22"/>
                      <w:u w:val="none"/>
                      <w:lang w:val="en-US" w:eastAsia="zh-CN" w:bidi="ar"/>
                    </w:rPr>
                  </w:rPrChange>
                </w:rPr>
                <w:t>宁都县石上镇城头村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404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042" w:author="阎倩" w:date="2021-08-16T15:18:00Z"/>
                <w:rFonts w:hint="eastAsia" w:ascii="仿宋_GB2312" w:hAnsi="仿宋_GB2312" w:eastAsia="仿宋_GB2312" w:cs="仿宋_GB2312"/>
                <w:i w:val="0"/>
                <w:snapToGrid w:val="0"/>
                <w:color w:val="000000"/>
                <w:kern w:val="0"/>
                <w:sz w:val="18"/>
                <w:szCs w:val="18"/>
                <w:u w:val="none"/>
                <w:rPrChange w:id="4043" w:author="阎倩" w:date="2021-08-16T15:21:00Z">
                  <w:rPr>
                    <w:ins w:id="4044" w:author="阎倩" w:date="2021-08-16T15:18:00Z"/>
                    <w:rFonts w:hint="eastAsia" w:ascii="仿宋" w:hAnsi="仿宋" w:eastAsia="仿宋" w:cs="仿宋"/>
                    <w:i w:val="0"/>
                    <w:color w:val="000000"/>
                    <w:sz w:val="22"/>
                    <w:szCs w:val="22"/>
                    <w:u w:val="none"/>
                  </w:rPr>
                </w:rPrChange>
              </w:rPr>
              <w:pPrChange w:id="4041" w:author="阎倩" w:date="2021-08-16T15:20:00Z">
                <w:pPr>
                  <w:keepNext w:val="0"/>
                  <w:keepLines w:val="0"/>
                  <w:widowControl/>
                  <w:suppressLineNumbers w:val="0"/>
                  <w:jc w:val="center"/>
                  <w:textAlignment w:val="center"/>
                </w:pPr>
              </w:pPrChange>
            </w:pPr>
            <w:ins w:id="40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04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04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050" w:author="阎倩" w:date="2021-08-16T15:18:00Z"/>
                <w:rFonts w:hint="eastAsia" w:ascii="仿宋_GB2312" w:hAnsi="仿宋_GB2312" w:eastAsia="仿宋_GB2312" w:cs="仿宋_GB2312"/>
                <w:i w:val="0"/>
                <w:snapToGrid w:val="0"/>
                <w:color w:val="000000"/>
                <w:kern w:val="0"/>
                <w:sz w:val="18"/>
                <w:szCs w:val="18"/>
                <w:u w:val="none"/>
                <w:rPrChange w:id="4051" w:author="阎倩" w:date="2021-08-16T15:21:00Z">
                  <w:rPr>
                    <w:ins w:id="4052" w:author="阎倩" w:date="2021-08-16T15:18:00Z"/>
                    <w:rFonts w:hint="eastAsia" w:ascii="仿宋" w:hAnsi="仿宋" w:eastAsia="仿宋" w:cs="仿宋"/>
                    <w:i w:val="0"/>
                    <w:color w:val="000000"/>
                    <w:sz w:val="22"/>
                    <w:szCs w:val="22"/>
                    <w:u w:val="none"/>
                  </w:rPr>
                </w:rPrChange>
              </w:rPr>
              <w:pPrChange w:id="4049" w:author="阎倩" w:date="2021-08-16T15:20:00Z">
                <w:pPr>
                  <w:keepNext w:val="0"/>
                  <w:keepLines w:val="0"/>
                  <w:widowControl/>
                  <w:suppressLineNumbers w:val="0"/>
                  <w:jc w:val="center"/>
                  <w:textAlignment w:val="center"/>
                </w:pPr>
              </w:pPrChange>
            </w:pPr>
            <w:ins w:id="40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05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405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058" w:author="阎倩" w:date="2021-08-16T15:18:00Z"/>
                <w:rFonts w:hint="eastAsia" w:ascii="仿宋_GB2312" w:hAnsi="仿宋_GB2312" w:eastAsia="仿宋_GB2312" w:cs="仿宋_GB2312"/>
                <w:i w:val="0"/>
                <w:snapToGrid w:val="0"/>
                <w:color w:val="000000"/>
                <w:kern w:val="0"/>
                <w:sz w:val="18"/>
                <w:szCs w:val="18"/>
                <w:u w:val="none"/>
                <w:rPrChange w:id="4059" w:author="阎倩" w:date="2021-08-16T15:21:00Z">
                  <w:rPr>
                    <w:ins w:id="4060" w:author="阎倩" w:date="2021-08-16T15:18:00Z"/>
                    <w:rFonts w:hint="eastAsia" w:ascii="仿宋" w:hAnsi="仿宋" w:eastAsia="仿宋" w:cs="仿宋"/>
                    <w:i w:val="0"/>
                    <w:color w:val="000000"/>
                    <w:sz w:val="22"/>
                    <w:szCs w:val="22"/>
                    <w:u w:val="none"/>
                  </w:rPr>
                </w:rPrChange>
              </w:rPr>
              <w:pPrChange w:id="4057" w:author="阎倩" w:date="2021-08-16T15:20:00Z">
                <w:pPr>
                  <w:keepNext w:val="0"/>
                  <w:keepLines w:val="0"/>
                  <w:widowControl/>
                  <w:suppressLineNumbers w:val="0"/>
                  <w:jc w:val="center"/>
                  <w:textAlignment w:val="center"/>
                </w:pPr>
              </w:pPrChange>
            </w:pPr>
            <w:ins w:id="40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06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06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064" w:author="阎倩" w:date="2021-08-16T15:18:00Z"/>
          <w:trPrChange w:id="406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6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068" w:author="阎倩" w:date="2021-08-16T15:18:00Z"/>
                <w:rFonts w:hint="eastAsia" w:ascii="仿宋_GB2312" w:hAnsi="仿宋_GB2312" w:eastAsia="仿宋_GB2312" w:cs="仿宋_GB2312"/>
                <w:i w:val="0"/>
                <w:snapToGrid w:val="0"/>
                <w:color w:val="000000"/>
                <w:sz w:val="18"/>
                <w:szCs w:val="18"/>
                <w:u w:val="none"/>
                <w:rPrChange w:id="4069" w:author="阎倩" w:date="2021-08-16T15:21:00Z">
                  <w:rPr>
                    <w:ins w:id="4070" w:author="阎倩" w:date="2021-08-16T15:18:00Z"/>
                    <w:rFonts w:hint="eastAsia" w:ascii="仿宋" w:hAnsi="仿宋" w:eastAsia="仿宋" w:cs="仿宋"/>
                    <w:i w:val="0"/>
                    <w:color w:val="000000"/>
                    <w:sz w:val="18"/>
                    <w:szCs w:val="18"/>
                    <w:u w:val="none"/>
                  </w:rPr>
                </w:rPrChange>
              </w:rPr>
              <w:pPrChange w:id="406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7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073" w:author="阎倩" w:date="2021-08-16T15:18:00Z"/>
                <w:rFonts w:hint="eastAsia" w:ascii="仿宋_GB2312" w:hAnsi="仿宋_GB2312" w:eastAsia="仿宋_GB2312" w:cs="仿宋_GB2312"/>
                <w:i w:val="0"/>
                <w:snapToGrid w:val="0"/>
                <w:color w:val="000000"/>
                <w:sz w:val="18"/>
                <w:szCs w:val="18"/>
                <w:u w:val="none"/>
                <w:rPrChange w:id="4074" w:author="阎倩" w:date="2021-08-16T15:21:00Z">
                  <w:rPr>
                    <w:ins w:id="4075" w:author="阎倩" w:date="2021-08-16T15:18:00Z"/>
                    <w:rFonts w:hint="eastAsia" w:ascii="仿宋" w:hAnsi="仿宋" w:eastAsia="仿宋" w:cs="仿宋"/>
                    <w:i w:val="0"/>
                    <w:color w:val="000000"/>
                    <w:sz w:val="22"/>
                    <w:szCs w:val="22"/>
                    <w:u w:val="none"/>
                  </w:rPr>
                </w:rPrChange>
              </w:rPr>
              <w:pPrChange w:id="407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07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078" w:author="阎倩" w:date="2021-08-16T15:18:00Z"/>
                <w:rFonts w:hint="eastAsia" w:ascii="仿宋_GB2312" w:hAnsi="仿宋_GB2312" w:eastAsia="仿宋_GB2312" w:cs="仿宋_GB2312"/>
                <w:i w:val="0"/>
                <w:snapToGrid w:val="0"/>
                <w:color w:val="000000"/>
                <w:sz w:val="18"/>
                <w:szCs w:val="18"/>
                <w:u w:val="none"/>
                <w:rPrChange w:id="4079" w:author="阎倩" w:date="2021-08-16T15:21:00Z">
                  <w:rPr>
                    <w:ins w:id="4080" w:author="阎倩" w:date="2021-08-16T15:18:00Z"/>
                    <w:rFonts w:hint="eastAsia" w:ascii="仿宋" w:hAnsi="仿宋" w:eastAsia="仿宋" w:cs="仿宋"/>
                    <w:i w:val="0"/>
                    <w:color w:val="000000"/>
                    <w:sz w:val="22"/>
                    <w:szCs w:val="22"/>
                    <w:u w:val="none"/>
                  </w:rPr>
                </w:rPrChange>
              </w:rPr>
              <w:pPrChange w:id="407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08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083" w:author="阎倩" w:date="2021-08-16T15:18:00Z"/>
                <w:rFonts w:hint="eastAsia" w:ascii="仿宋_GB2312" w:hAnsi="仿宋_GB2312" w:eastAsia="仿宋_GB2312" w:cs="仿宋_GB2312"/>
                <w:i w:val="0"/>
                <w:snapToGrid w:val="0"/>
                <w:color w:val="000000"/>
                <w:sz w:val="18"/>
                <w:szCs w:val="18"/>
                <w:u w:val="none"/>
                <w:rPrChange w:id="4084" w:author="阎倩" w:date="2021-08-16T15:21:00Z">
                  <w:rPr>
                    <w:ins w:id="4085" w:author="阎倩" w:date="2021-08-16T15:18:00Z"/>
                    <w:rFonts w:hint="eastAsia" w:ascii="仿宋" w:hAnsi="仿宋" w:eastAsia="仿宋" w:cs="仿宋"/>
                    <w:i w:val="0"/>
                    <w:color w:val="000000"/>
                    <w:sz w:val="22"/>
                    <w:szCs w:val="22"/>
                    <w:u w:val="none"/>
                  </w:rPr>
                </w:rPrChange>
              </w:rPr>
              <w:pPrChange w:id="408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08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088" w:author="阎倩" w:date="2021-08-16T15:18:00Z"/>
                <w:rFonts w:hint="eastAsia" w:ascii="仿宋_GB2312" w:hAnsi="仿宋_GB2312" w:eastAsia="仿宋_GB2312" w:cs="仿宋_GB2312"/>
                <w:i w:val="0"/>
                <w:snapToGrid w:val="0"/>
                <w:color w:val="000000"/>
                <w:kern w:val="0"/>
                <w:sz w:val="18"/>
                <w:szCs w:val="18"/>
                <w:u w:val="none"/>
                <w:rPrChange w:id="4089" w:author="阎倩" w:date="2021-08-16T15:21:00Z">
                  <w:rPr>
                    <w:ins w:id="4090" w:author="阎倩" w:date="2021-08-16T15:18:00Z"/>
                    <w:rFonts w:hint="eastAsia" w:ascii="仿宋" w:hAnsi="仿宋" w:eastAsia="仿宋" w:cs="仿宋"/>
                    <w:i w:val="0"/>
                    <w:color w:val="000000"/>
                    <w:sz w:val="22"/>
                    <w:szCs w:val="22"/>
                    <w:u w:val="none"/>
                  </w:rPr>
                </w:rPrChange>
              </w:rPr>
              <w:pPrChange w:id="4087" w:author="阎倩" w:date="2021-08-16T15:20:00Z">
                <w:pPr>
                  <w:keepNext w:val="0"/>
                  <w:keepLines w:val="0"/>
                  <w:widowControl/>
                  <w:suppressLineNumbers w:val="0"/>
                  <w:jc w:val="center"/>
                  <w:textAlignment w:val="center"/>
                </w:pPr>
              </w:pPrChange>
            </w:pPr>
            <w:ins w:id="40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09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09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096" w:author="阎倩" w:date="2021-08-16T15:18:00Z"/>
                <w:rFonts w:hint="eastAsia" w:ascii="仿宋_GB2312" w:hAnsi="仿宋_GB2312" w:eastAsia="仿宋_GB2312" w:cs="仿宋_GB2312"/>
                <w:i w:val="0"/>
                <w:snapToGrid w:val="0"/>
                <w:color w:val="000000"/>
                <w:kern w:val="0"/>
                <w:sz w:val="18"/>
                <w:szCs w:val="18"/>
                <w:u w:val="none"/>
                <w:rPrChange w:id="4097" w:author="阎倩" w:date="2021-08-16T15:21:00Z">
                  <w:rPr>
                    <w:ins w:id="4098" w:author="阎倩" w:date="2021-08-16T15:18:00Z"/>
                    <w:rFonts w:hint="eastAsia" w:ascii="仿宋" w:hAnsi="仿宋" w:eastAsia="仿宋" w:cs="仿宋"/>
                    <w:i w:val="0"/>
                    <w:color w:val="000000"/>
                    <w:sz w:val="22"/>
                    <w:szCs w:val="22"/>
                    <w:u w:val="none"/>
                  </w:rPr>
                </w:rPrChange>
              </w:rPr>
              <w:pPrChange w:id="4095" w:author="阎倩" w:date="2021-08-16T15:20:00Z">
                <w:pPr>
                  <w:keepNext w:val="0"/>
                  <w:keepLines w:val="0"/>
                  <w:widowControl/>
                  <w:suppressLineNumbers w:val="0"/>
                  <w:jc w:val="center"/>
                  <w:textAlignment w:val="center"/>
                </w:pPr>
              </w:pPrChange>
            </w:pPr>
            <w:ins w:id="40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10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10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104" w:author="阎倩" w:date="2021-08-16T15:18:00Z"/>
                <w:rFonts w:hint="eastAsia" w:ascii="仿宋_GB2312" w:hAnsi="仿宋_GB2312" w:eastAsia="仿宋_GB2312" w:cs="仿宋_GB2312"/>
                <w:i w:val="0"/>
                <w:snapToGrid w:val="0"/>
                <w:color w:val="000000"/>
                <w:sz w:val="18"/>
                <w:szCs w:val="18"/>
                <w:u w:val="none"/>
                <w:rPrChange w:id="4105" w:author="阎倩" w:date="2021-08-16T15:21:00Z">
                  <w:rPr>
                    <w:ins w:id="4106" w:author="阎倩" w:date="2021-08-16T15:18:00Z"/>
                    <w:rFonts w:hint="eastAsia" w:ascii="仿宋" w:hAnsi="仿宋" w:eastAsia="仿宋" w:cs="仿宋"/>
                    <w:i w:val="0"/>
                    <w:color w:val="000000"/>
                    <w:sz w:val="22"/>
                    <w:szCs w:val="22"/>
                    <w:u w:val="none"/>
                  </w:rPr>
                </w:rPrChange>
              </w:rPr>
              <w:pPrChange w:id="410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10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107" w:author="阎倩" w:date="2021-08-16T15:18:00Z"/>
          <w:trPrChange w:id="410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0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111" w:author="阎倩" w:date="2021-08-16T15:18:00Z"/>
                <w:rFonts w:hint="eastAsia" w:ascii="仿宋_GB2312" w:hAnsi="仿宋_GB2312" w:eastAsia="仿宋_GB2312" w:cs="仿宋_GB2312"/>
                <w:i w:val="0"/>
                <w:snapToGrid w:val="0"/>
                <w:color w:val="000000"/>
                <w:sz w:val="18"/>
                <w:szCs w:val="18"/>
                <w:u w:val="none"/>
                <w:rPrChange w:id="4112" w:author="阎倩" w:date="2021-08-16T15:21:00Z">
                  <w:rPr>
                    <w:ins w:id="4113" w:author="阎倩" w:date="2021-08-16T15:18:00Z"/>
                    <w:rFonts w:hint="eastAsia" w:ascii="仿宋" w:hAnsi="仿宋" w:eastAsia="仿宋" w:cs="仿宋"/>
                    <w:i w:val="0"/>
                    <w:color w:val="000000"/>
                    <w:sz w:val="18"/>
                    <w:szCs w:val="18"/>
                    <w:u w:val="none"/>
                  </w:rPr>
                </w:rPrChange>
              </w:rPr>
              <w:pPrChange w:id="411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1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116" w:author="阎倩" w:date="2021-08-16T15:18:00Z"/>
                <w:rFonts w:hint="eastAsia" w:ascii="仿宋_GB2312" w:hAnsi="仿宋_GB2312" w:eastAsia="仿宋_GB2312" w:cs="仿宋_GB2312"/>
                <w:i w:val="0"/>
                <w:snapToGrid w:val="0"/>
                <w:color w:val="000000"/>
                <w:sz w:val="18"/>
                <w:szCs w:val="18"/>
                <w:u w:val="none"/>
                <w:rPrChange w:id="4117" w:author="阎倩" w:date="2021-08-16T15:21:00Z">
                  <w:rPr>
                    <w:ins w:id="4118" w:author="阎倩" w:date="2021-08-16T15:18:00Z"/>
                    <w:rFonts w:hint="eastAsia" w:ascii="仿宋" w:hAnsi="仿宋" w:eastAsia="仿宋" w:cs="仿宋"/>
                    <w:i w:val="0"/>
                    <w:color w:val="000000"/>
                    <w:sz w:val="22"/>
                    <w:szCs w:val="22"/>
                    <w:u w:val="none"/>
                  </w:rPr>
                </w:rPrChange>
              </w:rPr>
              <w:pPrChange w:id="411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11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121" w:author="阎倩" w:date="2021-08-16T15:18:00Z"/>
                <w:rFonts w:hint="eastAsia" w:ascii="仿宋_GB2312" w:hAnsi="仿宋_GB2312" w:eastAsia="仿宋_GB2312" w:cs="仿宋_GB2312"/>
                <w:i w:val="0"/>
                <w:snapToGrid w:val="0"/>
                <w:color w:val="000000"/>
                <w:sz w:val="18"/>
                <w:szCs w:val="18"/>
                <w:u w:val="none"/>
                <w:rPrChange w:id="4122" w:author="阎倩" w:date="2021-08-16T15:21:00Z">
                  <w:rPr>
                    <w:ins w:id="4123" w:author="阎倩" w:date="2021-08-16T15:18:00Z"/>
                    <w:rFonts w:hint="eastAsia" w:ascii="仿宋" w:hAnsi="仿宋" w:eastAsia="仿宋" w:cs="仿宋"/>
                    <w:i w:val="0"/>
                    <w:color w:val="000000"/>
                    <w:sz w:val="22"/>
                    <w:szCs w:val="22"/>
                    <w:u w:val="none"/>
                  </w:rPr>
                </w:rPrChange>
              </w:rPr>
              <w:pPrChange w:id="412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2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4126" w:author="阎倩" w:date="2021-08-16T15:18:00Z"/>
                <w:rFonts w:hint="eastAsia" w:ascii="仿宋_GB2312" w:hAnsi="仿宋_GB2312" w:eastAsia="仿宋_GB2312" w:cs="仿宋_GB2312"/>
                <w:i w:val="0"/>
                <w:snapToGrid w:val="0"/>
                <w:color w:val="000000"/>
                <w:sz w:val="18"/>
                <w:szCs w:val="18"/>
                <w:u w:val="none"/>
                <w:rPrChange w:id="4127" w:author="阎倩" w:date="2021-08-16T15:21:00Z">
                  <w:rPr>
                    <w:ins w:id="4128" w:author="阎倩" w:date="2021-08-16T15:18:00Z"/>
                    <w:rFonts w:hint="eastAsia" w:ascii="仿宋" w:hAnsi="仿宋" w:eastAsia="仿宋" w:cs="仿宋"/>
                    <w:i w:val="0"/>
                    <w:color w:val="000000"/>
                    <w:sz w:val="22"/>
                    <w:szCs w:val="22"/>
                    <w:u w:val="none"/>
                  </w:rPr>
                </w:rPrChange>
              </w:rPr>
              <w:pPrChange w:id="412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4129"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131" w:author="阎倩" w:date="2021-08-16T15:18:00Z"/>
                <w:rFonts w:hint="eastAsia" w:ascii="仿宋_GB2312" w:hAnsi="仿宋_GB2312" w:eastAsia="仿宋_GB2312" w:cs="仿宋_GB2312"/>
                <w:i w:val="0"/>
                <w:snapToGrid w:val="0"/>
                <w:color w:val="000000"/>
                <w:kern w:val="0"/>
                <w:sz w:val="18"/>
                <w:szCs w:val="18"/>
                <w:u w:val="none"/>
                <w:rPrChange w:id="4132" w:author="阎倩" w:date="2021-08-16T15:21:00Z">
                  <w:rPr>
                    <w:ins w:id="4133" w:author="阎倩" w:date="2021-08-16T15:18:00Z"/>
                    <w:rFonts w:hint="eastAsia" w:ascii="仿宋" w:hAnsi="仿宋" w:eastAsia="仿宋" w:cs="仿宋"/>
                    <w:i w:val="0"/>
                    <w:color w:val="000000"/>
                    <w:sz w:val="22"/>
                    <w:szCs w:val="22"/>
                    <w:u w:val="none"/>
                  </w:rPr>
                </w:rPrChange>
              </w:rPr>
              <w:pPrChange w:id="4130" w:author="阎倩" w:date="2021-08-16T15:20:00Z">
                <w:pPr>
                  <w:keepNext w:val="0"/>
                  <w:keepLines w:val="0"/>
                  <w:widowControl/>
                  <w:suppressLineNumbers w:val="0"/>
                  <w:jc w:val="center"/>
                  <w:textAlignment w:val="center"/>
                </w:pPr>
              </w:pPrChange>
            </w:pPr>
            <w:ins w:id="41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13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4137"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139" w:author="阎倩" w:date="2021-08-16T15:18:00Z"/>
                <w:rFonts w:hint="eastAsia" w:ascii="仿宋_GB2312" w:hAnsi="仿宋_GB2312" w:eastAsia="仿宋_GB2312" w:cs="仿宋_GB2312"/>
                <w:i w:val="0"/>
                <w:snapToGrid w:val="0"/>
                <w:color w:val="000000"/>
                <w:kern w:val="0"/>
                <w:sz w:val="18"/>
                <w:szCs w:val="18"/>
                <w:u w:val="none"/>
                <w:rPrChange w:id="4140" w:author="阎倩" w:date="2021-08-16T15:21:00Z">
                  <w:rPr>
                    <w:ins w:id="4141" w:author="阎倩" w:date="2021-08-16T15:18:00Z"/>
                    <w:rFonts w:hint="eastAsia" w:ascii="仿宋" w:hAnsi="仿宋" w:eastAsia="仿宋" w:cs="仿宋"/>
                    <w:i w:val="0"/>
                    <w:color w:val="000000"/>
                    <w:sz w:val="22"/>
                    <w:szCs w:val="22"/>
                    <w:u w:val="none"/>
                  </w:rPr>
                </w:rPrChange>
              </w:rPr>
              <w:pPrChange w:id="4138" w:author="阎倩" w:date="2021-08-16T15:20:00Z">
                <w:pPr>
                  <w:keepNext w:val="0"/>
                  <w:keepLines w:val="0"/>
                  <w:widowControl/>
                  <w:suppressLineNumbers w:val="0"/>
                  <w:jc w:val="center"/>
                  <w:textAlignment w:val="center"/>
                </w:pPr>
              </w:pPrChange>
            </w:pPr>
            <w:ins w:id="41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14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14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147" w:author="阎倩" w:date="2021-08-16T15:18:00Z"/>
                <w:rFonts w:hint="eastAsia" w:ascii="仿宋_GB2312" w:hAnsi="仿宋_GB2312" w:eastAsia="仿宋_GB2312" w:cs="仿宋_GB2312"/>
                <w:i w:val="0"/>
                <w:snapToGrid w:val="0"/>
                <w:color w:val="000000"/>
                <w:sz w:val="18"/>
                <w:szCs w:val="18"/>
                <w:u w:val="none"/>
                <w:rPrChange w:id="4148" w:author="阎倩" w:date="2021-08-16T15:21:00Z">
                  <w:rPr>
                    <w:ins w:id="4149" w:author="阎倩" w:date="2021-08-16T15:18:00Z"/>
                    <w:rFonts w:hint="eastAsia" w:ascii="仿宋" w:hAnsi="仿宋" w:eastAsia="仿宋" w:cs="仿宋"/>
                    <w:i w:val="0"/>
                    <w:color w:val="000000"/>
                    <w:sz w:val="22"/>
                    <w:szCs w:val="22"/>
                    <w:u w:val="none"/>
                  </w:rPr>
                </w:rPrChange>
              </w:rPr>
              <w:pPrChange w:id="414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15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150" w:author="阎倩" w:date="2021-08-16T15:18:00Z"/>
          <w:trPrChange w:id="415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5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154" w:author="阎倩" w:date="2021-08-16T15:18:00Z"/>
                <w:rFonts w:hint="eastAsia" w:ascii="仿宋_GB2312" w:hAnsi="仿宋_GB2312" w:eastAsia="仿宋_GB2312" w:cs="仿宋_GB2312"/>
                <w:i w:val="0"/>
                <w:snapToGrid w:val="0"/>
                <w:color w:val="000000"/>
                <w:sz w:val="18"/>
                <w:szCs w:val="18"/>
                <w:u w:val="none"/>
                <w:rPrChange w:id="4155" w:author="阎倩" w:date="2021-08-16T15:21:00Z">
                  <w:rPr>
                    <w:ins w:id="4156" w:author="阎倩" w:date="2021-08-16T15:18:00Z"/>
                    <w:rFonts w:hint="eastAsia" w:ascii="仿宋" w:hAnsi="仿宋" w:eastAsia="仿宋" w:cs="仿宋"/>
                    <w:i w:val="0"/>
                    <w:color w:val="000000"/>
                    <w:sz w:val="18"/>
                    <w:szCs w:val="18"/>
                    <w:u w:val="none"/>
                  </w:rPr>
                </w:rPrChange>
              </w:rPr>
              <w:pPrChange w:id="415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5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159" w:author="阎倩" w:date="2021-08-16T15:18:00Z"/>
                <w:rFonts w:hint="eastAsia" w:ascii="仿宋_GB2312" w:hAnsi="仿宋_GB2312" w:eastAsia="仿宋_GB2312" w:cs="仿宋_GB2312"/>
                <w:i w:val="0"/>
                <w:snapToGrid w:val="0"/>
                <w:color w:val="000000"/>
                <w:sz w:val="18"/>
                <w:szCs w:val="18"/>
                <w:u w:val="none"/>
                <w:rPrChange w:id="4160" w:author="阎倩" w:date="2021-08-16T15:21:00Z">
                  <w:rPr>
                    <w:ins w:id="4161" w:author="阎倩" w:date="2021-08-16T15:18:00Z"/>
                    <w:rFonts w:hint="eastAsia" w:ascii="仿宋" w:hAnsi="仿宋" w:eastAsia="仿宋" w:cs="仿宋"/>
                    <w:i w:val="0"/>
                    <w:color w:val="000000"/>
                    <w:sz w:val="22"/>
                    <w:szCs w:val="22"/>
                    <w:u w:val="none"/>
                  </w:rPr>
                </w:rPrChange>
              </w:rPr>
              <w:pPrChange w:id="415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16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164" w:author="阎倩" w:date="2021-08-16T15:18:00Z"/>
                <w:rFonts w:hint="eastAsia" w:ascii="仿宋_GB2312" w:hAnsi="仿宋_GB2312" w:eastAsia="仿宋_GB2312" w:cs="仿宋_GB2312"/>
                <w:i w:val="0"/>
                <w:snapToGrid w:val="0"/>
                <w:color w:val="000000"/>
                <w:sz w:val="18"/>
                <w:szCs w:val="18"/>
                <w:u w:val="none"/>
                <w:rPrChange w:id="4165" w:author="阎倩" w:date="2021-08-16T15:21:00Z">
                  <w:rPr>
                    <w:ins w:id="4166" w:author="阎倩" w:date="2021-08-16T15:18:00Z"/>
                    <w:rFonts w:hint="eastAsia" w:ascii="仿宋" w:hAnsi="仿宋" w:eastAsia="仿宋" w:cs="仿宋"/>
                    <w:i w:val="0"/>
                    <w:color w:val="000000"/>
                    <w:sz w:val="22"/>
                    <w:szCs w:val="22"/>
                    <w:u w:val="none"/>
                  </w:rPr>
                </w:rPrChange>
              </w:rPr>
              <w:pPrChange w:id="416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16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169" w:author="阎倩" w:date="2021-08-16T15:18:00Z"/>
                <w:rFonts w:hint="eastAsia" w:ascii="仿宋_GB2312" w:hAnsi="仿宋_GB2312" w:eastAsia="仿宋_GB2312" w:cs="仿宋_GB2312"/>
                <w:i w:val="0"/>
                <w:snapToGrid w:val="0"/>
                <w:color w:val="000000"/>
                <w:sz w:val="18"/>
                <w:szCs w:val="18"/>
                <w:u w:val="none"/>
                <w:rPrChange w:id="4170" w:author="阎倩" w:date="2021-08-16T15:21:00Z">
                  <w:rPr>
                    <w:ins w:id="4171" w:author="阎倩" w:date="2021-08-16T15:18:00Z"/>
                    <w:rFonts w:hint="eastAsia" w:ascii="仿宋" w:hAnsi="仿宋" w:eastAsia="仿宋" w:cs="仿宋"/>
                    <w:i w:val="0"/>
                    <w:color w:val="000000"/>
                    <w:sz w:val="22"/>
                    <w:szCs w:val="22"/>
                    <w:u w:val="none"/>
                  </w:rPr>
                </w:rPrChange>
              </w:rPr>
              <w:pPrChange w:id="416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17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174" w:author="阎倩" w:date="2021-08-16T15:18:00Z"/>
                <w:rFonts w:hint="eastAsia" w:ascii="仿宋_GB2312" w:hAnsi="仿宋_GB2312" w:eastAsia="仿宋_GB2312" w:cs="仿宋_GB2312"/>
                <w:i w:val="0"/>
                <w:snapToGrid w:val="0"/>
                <w:color w:val="000000"/>
                <w:kern w:val="0"/>
                <w:sz w:val="18"/>
                <w:szCs w:val="18"/>
                <w:u w:val="none"/>
                <w:rPrChange w:id="4175" w:author="阎倩" w:date="2021-08-16T15:21:00Z">
                  <w:rPr>
                    <w:ins w:id="4176" w:author="阎倩" w:date="2021-08-16T15:18:00Z"/>
                    <w:rFonts w:hint="eastAsia" w:ascii="仿宋" w:hAnsi="仿宋" w:eastAsia="仿宋" w:cs="仿宋"/>
                    <w:i w:val="0"/>
                    <w:color w:val="000000"/>
                    <w:sz w:val="22"/>
                    <w:szCs w:val="22"/>
                    <w:u w:val="none"/>
                  </w:rPr>
                </w:rPrChange>
              </w:rPr>
              <w:pPrChange w:id="4173" w:author="阎倩" w:date="2021-08-16T15:20:00Z">
                <w:pPr>
                  <w:keepNext w:val="0"/>
                  <w:keepLines w:val="0"/>
                  <w:widowControl/>
                  <w:suppressLineNumbers w:val="0"/>
                  <w:jc w:val="center"/>
                  <w:textAlignment w:val="center"/>
                </w:pPr>
              </w:pPrChange>
            </w:pPr>
            <w:ins w:id="41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17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18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182" w:author="阎倩" w:date="2021-08-16T15:18:00Z"/>
                <w:rFonts w:hint="eastAsia" w:ascii="仿宋_GB2312" w:hAnsi="仿宋_GB2312" w:eastAsia="仿宋_GB2312" w:cs="仿宋_GB2312"/>
                <w:i w:val="0"/>
                <w:snapToGrid w:val="0"/>
                <w:color w:val="000000"/>
                <w:kern w:val="0"/>
                <w:sz w:val="18"/>
                <w:szCs w:val="18"/>
                <w:u w:val="none"/>
                <w:rPrChange w:id="4183" w:author="阎倩" w:date="2021-08-16T15:21:00Z">
                  <w:rPr>
                    <w:ins w:id="4184" w:author="阎倩" w:date="2021-08-16T15:18:00Z"/>
                    <w:rFonts w:hint="eastAsia" w:ascii="仿宋" w:hAnsi="仿宋" w:eastAsia="仿宋" w:cs="仿宋"/>
                    <w:i w:val="0"/>
                    <w:color w:val="000000"/>
                    <w:sz w:val="22"/>
                    <w:szCs w:val="22"/>
                    <w:u w:val="none"/>
                  </w:rPr>
                </w:rPrChange>
              </w:rPr>
              <w:pPrChange w:id="4181" w:author="阎倩" w:date="2021-08-16T15:20:00Z">
                <w:pPr>
                  <w:keepNext w:val="0"/>
                  <w:keepLines w:val="0"/>
                  <w:widowControl/>
                  <w:suppressLineNumbers w:val="0"/>
                  <w:jc w:val="center"/>
                  <w:textAlignment w:val="center"/>
                </w:pPr>
              </w:pPrChange>
            </w:pPr>
            <w:ins w:id="4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18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18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190" w:author="阎倩" w:date="2021-08-16T15:18:00Z"/>
                <w:rFonts w:hint="eastAsia" w:ascii="仿宋_GB2312" w:hAnsi="仿宋_GB2312" w:eastAsia="仿宋_GB2312" w:cs="仿宋_GB2312"/>
                <w:i w:val="0"/>
                <w:snapToGrid w:val="0"/>
                <w:color w:val="000000"/>
                <w:sz w:val="18"/>
                <w:szCs w:val="18"/>
                <w:u w:val="none"/>
                <w:rPrChange w:id="4191" w:author="阎倩" w:date="2021-08-16T15:21:00Z">
                  <w:rPr>
                    <w:ins w:id="4192" w:author="阎倩" w:date="2021-08-16T15:18:00Z"/>
                    <w:rFonts w:hint="eastAsia" w:ascii="仿宋" w:hAnsi="仿宋" w:eastAsia="仿宋" w:cs="仿宋"/>
                    <w:i w:val="0"/>
                    <w:color w:val="000000"/>
                    <w:sz w:val="22"/>
                    <w:szCs w:val="22"/>
                    <w:u w:val="none"/>
                  </w:rPr>
                </w:rPrChange>
              </w:rPr>
              <w:pPrChange w:id="418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19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193" w:author="阎倩" w:date="2021-08-16T15:18:00Z"/>
          <w:trPrChange w:id="419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19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197" w:author="阎倩" w:date="2021-08-16T15:18:00Z"/>
                <w:rFonts w:hint="eastAsia" w:ascii="仿宋_GB2312" w:hAnsi="仿宋_GB2312" w:eastAsia="仿宋_GB2312" w:cs="仿宋_GB2312"/>
                <w:i w:val="0"/>
                <w:snapToGrid w:val="0"/>
                <w:color w:val="000000"/>
                <w:kern w:val="0"/>
                <w:sz w:val="18"/>
                <w:szCs w:val="18"/>
                <w:u w:val="none"/>
                <w:rPrChange w:id="4198" w:author="阎倩" w:date="2021-08-16T15:21:00Z">
                  <w:rPr>
                    <w:ins w:id="4199" w:author="阎倩" w:date="2021-08-16T15:18:00Z"/>
                    <w:rFonts w:hint="eastAsia" w:ascii="仿宋" w:hAnsi="仿宋" w:eastAsia="仿宋" w:cs="仿宋"/>
                    <w:i w:val="0"/>
                    <w:color w:val="000000"/>
                    <w:sz w:val="18"/>
                    <w:szCs w:val="18"/>
                    <w:u w:val="none"/>
                  </w:rPr>
                </w:rPrChange>
              </w:rPr>
              <w:pPrChange w:id="4196" w:author="阎倩" w:date="2021-08-16T15:20:00Z">
                <w:pPr>
                  <w:keepNext w:val="0"/>
                  <w:keepLines w:val="0"/>
                  <w:widowControl/>
                  <w:suppressLineNumbers w:val="0"/>
                  <w:jc w:val="center"/>
                  <w:textAlignment w:val="center"/>
                </w:pPr>
              </w:pPrChange>
            </w:pPr>
            <w:ins w:id="42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201" w:author="阎倩" w:date="2021-08-16T15:21:00Z">
                    <w:rPr>
                      <w:rFonts w:hint="eastAsia" w:ascii="仿宋" w:hAnsi="仿宋" w:eastAsia="仿宋" w:cs="仿宋"/>
                      <w:i w:val="0"/>
                      <w:color w:val="000000"/>
                      <w:kern w:val="0"/>
                      <w:sz w:val="18"/>
                      <w:szCs w:val="18"/>
                      <w:u w:val="none"/>
                      <w:lang w:val="en-US" w:eastAsia="zh-CN" w:bidi="ar"/>
                    </w:rPr>
                  </w:rPrChange>
                </w:rPr>
                <w:t>27</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20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205" w:author="阎倩" w:date="2021-08-16T15:18:00Z"/>
                <w:rFonts w:hint="eastAsia" w:ascii="仿宋_GB2312" w:hAnsi="仿宋_GB2312" w:eastAsia="仿宋_GB2312" w:cs="仿宋_GB2312"/>
                <w:i w:val="0"/>
                <w:snapToGrid w:val="0"/>
                <w:color w:val="000000"/>
                <w:kern w:val="0"/>
                <w:sz w:val="18"/>
                <w:szCs w:val="18"/>
                <w:u w:val="none"/>
                <w:rPrChange w:id="4206" w:author="阎倩" w:date="2021-08-16T15:21:00Z">
                  <w:rPr>
                    <w:ins w:id="4207" w:author="阎倩" w:date="2021-08-16T15:18:00Z"/>
                    <w:rFonts w:hint="eastAsia" w:ascii="仿宋" w:hAnsi="仿宋" w:eastAsia="仿宋" w:cs="仿宋"/>
                    <w:i w:val="0"/>
                    <w:color w:val="000000"/>
                    <w:sz w:val="22"/>
                    <w:szCs w:val="22"/>
                    <w:u w:val="none"/>
                  </w:rPr>
                </w:rPrChange>
              </w:rPr>
              <w:pPrChange w:id="4204" w:author="阎倩" w:date="2021-08-16T15:20:00Z">
                <w:pPr>
                  <w:keepNext w:val="0"/>
                  <w:keepLines w:val="0"/>
                  <w:widowControl/>
                  <w:suppressLineNumbers w:val="0"/>
                  <w:jc w:val="center"/>
                  <w:textAlignment w:val="center"/>
                </w:pPr>
              </w:pPrChange>
            </w:pPr>
            <w:ins w:id="42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20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421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213" w:author="阎倩" w:date="2021-08-16T15:18:00Z"/>
                <w:rFonts w:hint="eastAsia" w:ascii="仿宋_GB2312" w:hAnsi="仿宋_GB2312" w:eastAsia="仿宋_GB2312" w:cs="仿宋_GB2312"/>
                <w:i w:val="0"/>
                <w:snapToGrid w:val="0"/>
                <w:color w:val="000000"/>
                <w:kern w:val="0"/>
                <w:sz w:val="18"/>
                <w:szCs w:val="18"/>
                <w:u w:val="none"/>
                <w:rPrChange w:id="4214" w:author="阎倩" w:date="2021-08-16T15:21:00Z">
                  <w:rPr>
                    <w:ins w:id="4215" w:author="阎倩" w:date="2021-08-16T15:18:00Z"/>
                    <w:rFonts w:hint="eastAsia" w:ascii="仿宋" w:hAnsi="仿宋" w:eastAsia="仿宋" w:cs="仿宋"/>
                    <w:i w:val="0"/>
                    <w:color w:val="000000"/>
                    <w:sz w:val="22"/>
                    <w:szCs w:val="22"/>
                    <w:u w:val="none"/>
                  </w:rPr>
                </w:rPrChange>
              </w:rPr>
              <w:pPrChange w:id="4212" w:author="阎倩" w:date="2021-08-16T15:20:00Z">
                <w:pPr>
                  <w:keepNext w:val="0"/>
                  <w:keepLines w:val="0"/>
                  <w:widowControl/>
                  <w:suppressLineNumbers w:val="0"/>
                  <w:jc w:val="center"/>
                  <w:textAlignment w:val="center"/>
                </w:pPr>
              </w:pPrChange>
            </w:pPr>
            <w:ins w:id="42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217" w:author="阎倩" w:date="2021-08-16T15:21:00Z">
                    <w:rPr>
                      <w:rFonts w:hint="eastAsia" w:ascii="仿宋" w:hAnsi="仿宋" w:eastAsia="仿宋" w:cs="仿宋"/>
                      <w:i w:val="0"/>
                      <w:color w:val="000000"/>
                      <w:kern w:val="0"/>
                      <w:sz w:val="22"/>
                      <w:szCs w:val="22"/>
                      <w:u w:val="none"/>
                      <w:lang w:val="en-US" w:eastAsia="zh-CN" w:bidi="ar"/>
                    </w:rPr>
                  </w:rPrChange>
                </w:rPr>
                <w:t>宁都县正诚养殖有限公司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421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221" w:author="阎倩" w:date="2021-08-16T15:18:00Z"/>
                <w:rFonts w:hint="eastAsia" w:ascii="仿宋_GB2312" w:hAnsi="仿宋_GB2312" w:eastAsia="仿宋_GB2312" w:cs="仿宋_GB2312"/>
                <w:i w:val="0"/>
                <w:snapToGrid w:val="0"/>
                <w:color w:val="000000"/>
                <w:kern w:val="0"/>
                <w:sz w:val="18"/>
                <w:szCs w:val="18"/>
                <w:u w:val="none"/>
                <w:rPrChange w:id="4222" w:author="阎倩" w:date="2021-08-16T15:21:00Z">
                  <w:rPr>
                    <w:ins w:id="4223" w:author="阎倩" w:date="2021-08-16T15:18:00Z"/>
                    <w:rFonts w:hint="eastAsia" w:ascii="仿宋" w:hAnsi="仿宋" w:eastAsia="仿宋" w:cs="仿宋"/>
                    <w:i w:val="0"/>
                    <w:color w:val="000000"/>
                    <w:sz w:val="22"/>
                    <w:szCs w:val="22"/>
                    <w:u w:val="none"/>
                  </w:rPr>
                </w:rPrChange>
              </w:rPr>
              <w:pPrChange w:id="4220" w:author="阎倩" w:date="2021-08-16T15:20:00Z">
                <w:pPr>
                  <w:keepNext w:val="0"/>
                  <w:keepLines w:val="0"/>
                  <w:widowControl/>
                  <w:suppressLineNumbers w:val="0"/>
                  <w:jc w:val="center"/>
                  <w:textAlignment w:val="center"/>
                </w:pPr>
              </w:pPrChange>
            </w:pPr>
            <w:ins w:id="42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225" w:author="阎倩" w:date="2021-08-16T15:21:00Z">
                    <w:rPr>
                      <w:rFonts w:hint="eastAsia" w:ascii="仿宋" w:hAnsi="仿宋" w:eastAsia="仿宋" w:cs="仿宋"/>
                      <w:i w:val="0"/>
                      <w:color w:val="000000"/>
                      <w:kern w:val="0"/>
                      <w:sz w:val="22"/>
                      <w:szCs w:val="22"/>
                      <w:u w:val="none"/>
                      <w:lang w:val="en-US" w:eastAsia="zh-CN" w:bidi="ar"/>
                    </w:rPr>
                  </w:rPrChange>
                </w:rPr>
                <w:t>宁都县梅江镇长木村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422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229" w:author="阎倩" w:date="2021-08-16T15:18:00Z"/>
                <w:rFonts w:hint="eastAsia" w:ascii="仿宋_GB2312" w:hAnsi="仿宋_GB2312" w:eastAsia="仿宋_GB2312" w:cs="仿宋_GB2312"/>
                <w:i w:val="0"/>
                <w:snapToGrid w:val="0"/>
                <w:color w:val="000000"/>
                <w:kern w:val="0"/>
                <w:sz w:val="18"/>
                <w:szCs w:val="18"/>
                <w:u w:val="none"/>
                <w:rPrChange w:id="4230" w:author="阎倩" w:date="2021-08-16T15:21:00Z">
                  <w:rPr>
                    <w:ins w:id="4231" w:author="阎倩" w:date="2021-08-16T15:18:00Z"/>
                    <w:rFonts w:hint="eastAsia" w:ascii="仿宋" w:hAnsi="仿宋" w:eastAsia="仿宋" w:cs="仿宋"/>
                    <w:i w:val="0"/>
                    <w:color w:val="000000"/>
                    <w:sz w:val="22"/>
                    <w:szCs w:val="22"/>
                    <w:u w:val="none"/>
                  </w:rPr>
                </w:rPrChange>
              </w:rPr>
              <w:pPrChange w:id="4228" w:author="阎倩" w:date="2021-08-16T15:20:00Z">
                <w:pPr>
                  <w:keepNext w:val="0"/>
                  <w:keepLines w:val="0"/>
                  <w:widowControl/>
                  <w:suppressLineNumbers w:val="0"/>
                  <w:jc w:val="center"/>
                  <w:textAlignment w:val="center"/>
                </w:pPr>
              </w:pPrChange>
            </w:pPr>
            <w:ins w:id="42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23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23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237" w:author="阎倩" w:date="2021-08-16T15:18:00Z"/>
                <w:rFonts w:hint="eastAsia" w:ascii="仿宋_GB2312" w:hAnsi="仿宋_GB2312" w:eastAsia="仿宋_GB2312" w:cs="仿宋_GB2312"/>
                <w:i w:val="0"/>
                <w:snapToGrid w:val="0"/>
                <w:color w:val="000000"/>
                <w:kern w:val="0"/>
                <w:sz w:val="18"/>
                <w:szCs w:val="18"/>
                <w:u w:val="none"/>
                <w:rPrChange w:id="4238" w:author="阎倩" w:date="2021-08-16T15:21:00Z">
                  <w:rPr>
                    <w:ins w:id="4239" w:author="阎倩" w:date="2021-08-16T15:18:00Z"/>
                    <w:rFonts w:hint="eastAsia" w:ascii="仿宋" w:hAnsi="仿宋" w:eastAsia="仿宋" w:cs="仿宋"/>
                    <w:i w:val="0"/>
                    <w:color w:val="000000"/>
                    <w:sz w:val="22"/>
                    <w:szCs w:val="22"/>
                    <w:u w:val="none"/>
                  </w:rPr>
                </w:rPrChange>
              </w:rPr>
              <w:pPrChange w:id="4236" w:author="阎倩" w:date="2021-08-16T15:20:00Z">
                <w:pPr>
                  <w:keepNext w:val="0"/>
                  <w:keepLines w:val="0"/>
                  <w:widowControl/>
                  <w:suppressLineNumbers w:val="0"/>
                  <w:jc w:val="center"/>
                  <w:textAlignment w:val="center"/>
                </w:pPr>
              </w:pPrChange>
            </w:pPr>
            <w:ins w:id="42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24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424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245" w:author="阎倩" w:date="2021-08-16T15:18:00Z"/>
                <w:rFonts w:hint="eastAsia" w:ascii="仿宋_GB2312" w:hAnsi="仿宋_GB2312" w:eastAsia="仿宋_GB2312" w:cs="仿宋_GB2312"/>
                <w:i w:val="0"/>
                <w:snapToGrid w:val="0"/>
                <w:color w:val="000000"/>
                <w:kern w:val="0"/>
                <w:sz w:val="18"/>
                <w:szCs w:val="18"/>
                <w:u w:val="none"/>
                <w:rPrChange w:id="4246" w:author="阎倩" w:date="2021-08-16T15:21:00Z">
                  <w:rPr>
                    <w:ins w:id="4247" w:author="阎倩" w:date="2021-08-16T15:18:00Z"/>
                    <w:rFonts w:hint="eastAsia" w:ascii="仿宋" w:hAnsi="仿宋" w:eastAsia="仿宋" w:cs="仿宋"/>
                    <w:i w:val="0"/>
                    <w:color w:val="000000"/>
                    <w:sz w:val="22"/>
                    <w:szCs w:val="22"/>
                    <w:u w:val="none"/>
                  </w:rPr>
                </w:rPrChange>
              </w:rPr>
              <w:pPrChange w:id="4244" w:author="阎倩" w:date="2021-08-16T15:20:00Z">
                <w:pPr>
                  <w:keepNext w:val="0"/>
                  <w:keepLines w:val="0"/>
                  <w:widowControl/>
                  <w:suppressLineNumbers w:val="0"/>
                  <w:jc w:val="center"/>
                  <w:textAlignment w:val="center"/>
                </w:pPr>
              </w:pPrChange>
            </w:pPr>
            <w:ins w:id="42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24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25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251" w:author="阎倩" w:date="2021-08-16T15:18:00Z"/>
          <w:trPrChange w:id="425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5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255" w:author="阎倩" w:date="2021-08-16T15:18:00Z"/>
                <w:rFonts w:hint="eastAsia" w:ascii="仿宋_GB2312" w:hAnsi="仿宋_GB2312" w:eastAsia="仿宋_GB2312" w:cs="仿宋_GB2312"/>
                <w:i w:val="0"/>
                <w:snapToGrid w:val="0"/>
                <w:color w:val="000000"/>
                <w:sz w:val="18"/>
                <w:szCs w:val="18"/>
                <w:u w:val="none"/>
                <w:rPrChange w:id="4256" w:author="阎倩" w:date="2021-08-16T15:21:00Z">
                  <w:rPr>
                    <w:ins w:id="4257" w:author="阎倩" w:date="2021-08-16T15:18:00Z"/>
                    <w:rFonts w:hint="eastAsia" w:ascii="仿宋" w:hAnsi="仿宋" w:eastAsia="仿宋" w:cs="仿宋"/>
                    <w:i w:val="0"/>
                    <w:color w:val="000000"/>
                    <w:sz w:val="18"/>
                    <w:szCs w:val="18"/>
                    <w:u w:val="none"/>
                  </w:rPr>
                </w:rPrChange>
              </w:rPr>
              <w:pPrChange w:id="425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5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260" w:author="阎倩" w:date="2021-08-16T15:18:00Z"/>
                <w:rFonts w:hint="eastAsia" w:ascii="仿宋_GB2312" w:hAnsi="仿宋_GB2312" w:eastAsia="仿宋_GB2312" w:cs="仿宋_GB2312"/>
                <w:i w:val="0"/>
                <w:snapToGrid w:val="0"/>
                <w:color w:val="000000"/>
                <w:sz w:val="18"/>
                <w:szCs w:val="18"/>
                <w:u w:val="none"/>
                <w:rPrChange w:id="4261" w:author="阎倩" w:date="2021-08-16T15:21:00Z">
                  <w:rPr>
                    <w:ins w:id="4262" w:author="阎倩" w:date="2021-08-16T15:18:00Z"/>
                    <w:rFonts w:hint="eastAsia" w:ascii="仿宋" w:hAnsi="仿宋" w:eastAsia="仿宋" w:cs="仿宋"/>
                    <w:i w:val="0"/>
                    <w:color w:val="000000"/>
                    <w:sz w:val="22"/>
                    <w:szCs w:val="22"/>
                    <w:u w:val="none"/>
                  </w:rPr>
                </w:rPrChange>
              </w:rPr>
              <w:pPrChange w:id="425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26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265" w:author="阎倩" w:date="2021-08-16T15:18:00Z"/>
                <w:rFonts w:hint="eastAsia" w:ascii="仿宋_GB2312" w:hAnsi="仿宋_GB2312" w:eastAsia="仿宋_GB2312" w:cs="仿宋_GB2312"/>
                <w:i w:val="0"/>
                <w:snapToGrid w:val="0"/>
                <w:color w:val="000000"/>
                <w:sz w:val="18"/>
                <w:szCs w:val="18"/>
                <w:u w:val="none"/>
                <w:rPrChange w:id="4266" w:author="阎倩" w:date="2021-08-16T15:21:00Z">
                  <w:rPr>
                    <w:ins w:id="4267" w:author="阎倩" w:date="2021-08-16T15:18:00Z"/>
                    <w:rFonts w:hint="eastAsia" w:ascii="仿宋" w:hAnsi="仿宋" w:eastAsia="仿宋" w:cs="仿宋"/>
                    <w:i w:val="0"/>
                    <w:color w:val="000000"/>
                    <w:sz w:val="22"/>
                    <w:szCs w:val="22"/>
                    <w:u w:val="none"/>
                  </w:rPr>
                </w:rPrChange>
              </w:rPr>
              <w:pPrChange w:id="426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26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270" w:author="阎倩" w:date="2021-08-16T15:18:00Z"/>
                <w:rFonts w:hint="eastAsia" w:ascii="仿宋_GB2312" w:hAnsi="仿宋_GB2312" w:eastAsia="仿宋_GB2312" w:cs="仿宋_GB2312"/>
                <w:i w:val="0"/>
                <w:snapToGrid w:val="0"/>
                <w:color w:val="000000"/>
                <w:sz w:val="18"/>
                <w:szCs w:val="18"/>
                <w:u w:val="none"/>
                <w:rPrChange w:id="4271" w:author="阎倩" w:date="2021-08-16T15:21:00Z">
                  <w:rPr>
                    <w:ins w:id="4272" w:author="阎倩" w:date="2021-08-16T15:18:00Z"/>
                    <w:rFonts w:hint="eastAsia" w:ascii="仿宋" w:hAnsi="仿宋" w:eastAsia="仿宋" w:cs="仿宋"/>
                    <w:i w:val="0"/>
                    <w:color w:val="000000"/>
                    <w:sz w:val="22"/>
                    <w:szCs w:val="22"/>
                    <w:u w:val="none"/>
                  </w:rPr>
                </w:rPrChange>
              </w:rPr>
              <w:pPrChange w:id="426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27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275" w:author="阎倩" w:date="2021-08-16T15:18:00Z"/>
                <w:rFonts w:hint="eastAsia" w:ascii="仿宋_GB2312" w:hAnsi="仿宋_GB2312" w:eastAsia="仿宋_GB2312" w:cs="仿宋_GB2312"/>
                <w:i w:val="0"/>
                <w:snapToGrid w:val="0"/>
                <w:color w:val="000000"/>
                <w:kern w:val="0"/>
                <w:sz w:val="18"/>
                <w:szCs w:val="18"/>
                <w:u w:val="none"/>
                <w:rPrChange w:id="4276" w:author="阎倩" w:date="2021-08-16T15:21:00Z">
                  <w:rPr>
                    <w:ins w:id="4277" w:author="阎倩" w:date="2021-08-16T15:18:00Z"/>
                    <w:rFonts w:hint="eastAsia" w:ascii="仿宋" w:hAnsi="仿宋" w:eastAsia="仿宋" w:cs="仿宋"/>
                    <w:i w:val="0"/>
                    <w:color w:val="000000"/>
                    <w:sz w:val="22"/>
                    <w:szCs w:val="22"/>
                    <w:u w:val="none"/>
                  </w:rPr>
                </w:rPrChange>
              </w:rPr>
              <w:pPrChange w:id="4274" w:author="阎倩" w:date="2021-08-16T15:20:00Z">
                <w:pPr>
                  <w:keepNext w:val="0"/>
                  <w:keepLines w:val="0"/>
                  <w:widowControl/>
                  <w:suppressLineNumbers w:val="0"/>
                  <w:jc w:val="center"/>
                  <w:textAlignment w:val="center"/>
                </w:pPr>
              </w:pPrChange>
            </w:pPr>
            <w:ins w:id="42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27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28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283" w:author="阎倩" w:date="2021-08-16T15:18:00Z"/>
                <w:rFonts w:hint="eastAsia" w:ascii="仿宋_GB2312" w:hAnsi="仿宋_GB2312" w:eastAsia="仿宋_GB2312" w:cs="仿宋_GB2312"/>
                <w:i w:val="0"/>
                <w:snapToGrid w:val="0"/>
                <w:color w:val="000000"/>
                <w:kern w:val="0"/>
                <w:sz w:val="18"/>
                <w:szCs w:val="18"/>
                <w:u w:val="none"/>
                <w:rPrChange w:id="4284" w:author="阎倩" w:date="2021-08-16T15:21:00Z">
                  <w:rPr>
                    <w:ins w:id="4285" w:author="阎倩" w:date="2021-08-16T15:18:00Z"/>
                    <w:rFonts w:hint="eastAsia" w:ascii="仿宋" w:hAnsi="仿宋" w:eastAsia="仿宋" w:cs="仿宋"/>
                    <w:i w:val="0"/>
                    <w:color w:val="000000"/>
                    <w:sz w:val="22"/>
                    <w:szCs w:val="22"/>
                    <w:u w:val="none"/>
                  </w:rPr>
                </w:rPrChange>
              </w:rPr>
              <w:pPrChange w:id="4282" w:author="阎倩" w:date="2021-08-16T15:20:00Z">
                <w:pPr>
                  <w:keepNext w:val="0"/>
                  <w:keepLines w:val="0"/>
                  <w:widowControl/>
                  <w:suppressLineNumbers w:val="0"/>
                  <w:jc w:val="center"/>
                  <w:textAlignment w:val="center"/>
                </w:pPr>
              </w:pPrChange>
            </w:pPr>
            <w:ins w:id="42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28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28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291" w:author="阎倩" w:date="2021-08-16T15:18:00Z"/>
                <w:rFonts w:hint="eastAsia" w:ascii="仿宋_GB2312" w:hAnsi="仿宋_GB2312" w:eastAsia="仿宋_GB2312" w:cs="仿宋_GB2312"/>
                <w:i w:val="0"/>
                <w:snapToGrid w:val="0"/>
                <w:color w:val="000000"/>
                <w:sz w:val="18"/>
                <w:szCs w:val="18"/>
                <w:u w:val="none"/>
                <w:rPrChange w:id="4292" w:author="阎倩" w:date="2021-08-16T15:21:00Z">
                  <w:rPr>
                    <w:ins w:id="4293" w:author="阎倩" w:date="2021-08-16T15:18:00Z"/>
                    <w:rFonts w:hint="eastAsia" w:ascii="仿宋" w:hAnsi="仿宋" w:eastAsia="仿宋" w:cs="仿宋"/>
                    <w:i w:val="0"/>
                    <w:color w:val="000000"/>
                    <w:sz w:val="22"/>
                    <w:szCs w:val="22"/>
                    <w:u w:val="none"/>
                  </w:rPr>
                </w:rPrChange>
              </w:rPr>
              <w:pPrChange w:id="429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29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294" w:author="阎倩" w:date="2021-08-16T15:18:00Z"/>
          <w:trPrChange w:id="429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9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298" w:author="阎倩" w:date="2021-08-16T15:18:00Z"/>
                <w:rFonts w:hint="eastAsia" w:ascii="仿宋_GB2312" w:hAnsi="仿宋_GB2312" w:eastAsia="仿宋_GB2312" w:cs="仿宋_GB2312"/>
                <w:i w:val="0"/>
                <w:snapToGrid w:val="0"/>
                <w:color w:val="000000"/>
                <w:sz w:val="18"/>
                <w:szCs w:val="18"/>
                <w:u w:val="none"/>
                <w:rPrChange w:id="4299" w:author="阎倩" w:date="2021-08-16T15:21:00Z">
                  <w:rPr>
                    <w:ins w:id="4300" w:author="阎倩" w:date="2021-08-16T15:18:00Z"/>
                    <w:rFonts w:hint="eastAsia" w:ascii="仿宋" w:hAnsi="仿宋" w:eastAsia="仿宋" w:cs="仿宋"/>
                    <w:i w:val="0"/>
                    <w:color w:val="000000"/>
                    <w:sz w:val="18"/>
                    <w:szCs w:val="18"/>
                    <w:u w:val="none"/>
                  </w:rPr>
                </w:rPrChange>
              </w:rPr>
              <w:pPrChange w:id="429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0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303" w:author="阎倩" w:date="2021-08-16T15:18:00Z"/>
                <w:rFonts w:hint="eastAsia" w:ascii="仿宋_GB2312" w:hAnsi="仿宋_GB2312" w:eastAsia="仿宋_GB2312" w:cs="仿宋_GB2312"/>
                <w:i w:val="0"/>
                <w:snapToGrid w:val="0"/>
                <w:color w:val="000000"/>
                <w:sz w:val="18"/>
                <w:szCs w:val="18"/>
                <w:u w:val="none"/>
                <w:rPrChange w:id="4304" w:author="阎倩" w:date="2021-08-16T15:21:00Z">
                  <w:rPr>
                    <w:ins w:id="4305" w:author="阎倩" w:date="2021-08-16T15:18:00Z"/>
                    <w:rFonts w:hint="eastAsia" w:ascii="仿宋" w:hAnsi="仿宋" w:eastAsia="仿宋" w:cs="仿宋"/>
                    <w:i w:val="0"/>
                    <w:color w:val="000000"/>
                    <w:sz w:val="22"/>
                    <w:szCs w:val="22"/>
                    <w:u w:val="none"/>
                  </w:rPr>
                </w:rPrChange>
              </w:rPr>
              <w:pPrChange w:id="430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30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308" w:author="阎倩" w:date="2021-08-16T15:18:00Z"/>
                <w:rFonts w:hint="eastAsia" w:ascii="仿宋_GB2312" w:hAnsi="仿宋_GB2312" w:eastAsia="仿宋_GB2312" w:cs="仿宋_GB2312"/>
                <w:i w:val="0"/>
                <w:snapToGrid w:val="0"/>
                <w:color w:val="000000"/>
                <w:sz w:val="18"/>
                <w:szCs w:val="18"/>
                <w:u w:val="none"/>
                <w:rPrChange w:id="4309" w:author="阎倩" w:date="2021-08-16T15:21:00Z">
                  <w:rPr>
                    <w:ins w:id="4310" w:author="阎倩" w:date="2021-08-16T15:18:00Z"/>
                    <w:rFonts w:hint="eastAsia" w:ascii="仿宋" w:hAnsi="仿宋" w:eastAsia="仿宋" w:cs="仿宋"/>
                    <w:i w:val="0"/>
                    <w:color w:val="000000"/>
                    <w:sz w:val="22"/>
                    <w:szCs w:val="22"/>
                    <w:u w:val="none"/>
                  </w:rPr>
                </w:rPrChange>
              </w:rPr>
              <w:pPrChange w:id="430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1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4313" w:author="阎倩" w:date="2021-08-16T15:18:00Z"/>
                <w:rFonts w:hint="eastAsia" w:ascii="仿宋_GB2312" w:hAnsi="仿宋_GB2312" w:eastAsia="仿宋_GB2312" w:cs="仿宋_GB2312"/>
                <w:i w:val="0"/>
                <w:snapToGrid w:val="0"/>
                <w:color w:val="000000"/>
                <w:sz w:val="18"/>
                <w:szCs w:val="18"/>
                <w:u w:val="none"/>
                <w:rPrChange w:id="4314" w:author="阎倩" w:date="2021-08-16T15:21:00Z">
                  <w:rPr>
                    <w:ins w:id="4315" w:author="阎倩" w:date="2021-08-16T15:18:00Z"/>
                    <w:rFonts w:hint="eastAsia" w:ascii="仿宋" w:hAnsi="仿宋" w:eastAsia="仿宋" w:cs="仿宋"/>
                    <w:i w:val="0"/>
                    <w:color w:val="000000"/>
                    <w:sz w:val="22"/>
                    <w:szCs w:val="22"/>
                    <w:u w:val="none"/>
                  </w:rPr>
                </w:rPrChange>
              </w:rPr>
              <w:pPrChange w:id="431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431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318" w:author="阎倩" w:date="2021-08-16T15:18:00Z"/>
                <w:rFonts w:hint="eastAsia" w:ascii="仿宋_GB2312" w:hAnsi="仿宋_GB2312" w:eastAsia="仿宋_GB2312" w:cs="仿宋_GB2312"/>
                <w:i w:val="0"/>
                <w:snapToGrid w:val="0"/>
                <w:color w:val="000000"/>
                <w:kern w:val="0"/>
                <w:sz w:val="18"/>
                <w:szCs w:val="18"/>
                <w:u w:val="none"/>
                <w:rPrChange w:id="4319" w:author="阎倩" w:date="2021-08-16T15:21:00Z">
                  <w:rPr>
                    <w:ins w:id="4320" w:author="阎倩" w:date="2021-08-16T15:18:00Z"/>
                    <w:rFonts w:hint="eastAsia" w:ascii="仿宋" w:hAnsi="仿宋" w:eastAsia="仿宋" w:cs="仿宋"/>
                    <w:i w:val="0"/>
                    <w:color w:val="000000"/>
                    <w:sz w:val="22"/>
                    <w:szCs w:val="22"/>
                    <w:u w:val="none"/>
                  </w:rPr>
                </w:rPrChange>
              </w:rPr>
              <w:pPrChange w:id="4317" w:author="阎倩" w:date="2021-08-16T15:20:00Z">
                <w:pPr>
                  <w:keepNext w:val="0"/>
                  <w:keepLines w:val="0"/>
                  <w:widowControl/>
                  <w:suppressLineNumbers w:val="0"/>
                  <w:jc w:val="center"/>
                  <w:textAlignment w:val="center"/>
                </w:pPr>
              </w:pPrChange>
            </w:pPr>
            <w:ins w:id="43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32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432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326" w:author="阎倩" w:date="2021-08-16T15:18:00Z"/>
                <w:rFonts w:hint="eastAsia" w:ascii="仿宋_GB2312" w:hAnsi="仿宋_GB2312" w:eastAsia="仿宋_GB2312" w:cs="仿宋_GB2312"/>
                <w:i w:val="0"/>
                <w:snapToGrid w:val="0"/>
                <w:color w:val="000000"/>
                <w:kern w:val="0"/>
                <w:sz w:val="18"/>
                <w:szCs w:val="18"/>
                <w:u w:val="none"/>
                <w:rPrChange w:id="4327" w:author="阎倩" w:date="2021-08-16T15:21:00Z">
                  <w:rPr>
                    <w:ins w:id="4328" w:author="阎倩" w:date="2021-08-16T15:18:00Z"/>
                    <w:rFonts w:hint="eastAsia" w:ascii="仿宋" w:hAnsi="仿宋" w:eastAsia="仿宋" w:cs="仿宋"/>
                    <w:i w:val="0"/>
                    <w:color w:val="000000"/>
                    <w:sz w:val="22"/>
                    <w:szCs w:val="22"/>
                    <w:u w:val="none"/>
                  </w:rPr>
                </w:rPrChange>
              </w:rPr>
              <w:pPrChange w:id="4325" w:author="阎倩" w:date="2021-08-16T15:20:00Z">
                <w:pPr>
                  <w:keepNext w:val="0"/>
                  <w:keepLines w:val="0"/>
                  <w:widowControl/>
                  <w:suppressLineNumbers w:val="0"/>
                  <w:jc w:val="center"/>
                  <w:textAlignment w:val="center"/>
                </w:pPr>
              </w:pPrChange>
            </w:pPr>
            <w:ins w:id="43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33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33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334" w:author="阎倩" w:date="2021-08-16T15:18:00Z"/>
                <w:rFonts w:hint="eastAsia" w:ascii="仿宋_GB2312" w:hAnsi="仿宋_GB2312" w:eastAsia="仿宋_GB2312" w:cs="仿宋_GB2312"/>
                <w:i w:val="0"/>
                <w:snapToGrid w:val="0"/>
                <w:color w:val="000000"/>
                <w:sz w:val="18"/>
                <w:szCs w:val="18"/>
                <w:u w:val="none"/>
                <w:rPrChange w:id="4335" w:author="阎倩" w:date="2021-08-16T15:21:00Z">
                  <w:rPr>
                    <w:ins w:id="4336" w:author="阎倩" w:date="2021-08-16T15:18:00Z"/>
                    <w:rFonts w:hint="eastAsia" w:ascii="仿宋" w:hAnsi="仿宋" w:eastAsia="仿宋" w:cs="仿宋"/>
                    <w:i w:val="0"/>
                    <w:color w:val="000000"/>
                    <w:sz w:val="22"/>
                    <w:szCs w:val="22"/>
                    <w:u w:val="none"/>
                  </w:rPr>
                </w:rPrChange>
              </w:rPr>
              <w:pPrChange w:id="433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33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337" w:author="阎倩" w:date="2021-08-16T15:18:00Z"/>
          <w:trPrChange w:id="433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3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341" w:author="阎倩" w:date="2021-08-16T15:18:00Z"/>
                <w:rFonts w:hint="eastAsia" w:ascii="仿宋_GB2312" w:hAnsi="仿宋_GB2312" w:eastAsia="仿宋_GB2312" w:cs="仿宋_GB2312"/>
                <w:i w:val="0"/>
                <w:snapToGrid w:val="0"/>
                <w:color w:val="000000"/>
                <w:sz w:val="18"/>
                <w:szCs w:val="18"/>
                <w:u w:val="none"/>
                <w:rPrChange w:id="4342" w:author="阎倩" w:date="2021-08-16T15:21:00Z">
                  <w:rPr>
                    <w:ins w:id="4343" w:author="阎倩" w:date="2021-08-16T15:18:00Z"/>
                    <w:rFonts w:hint="eastAsia" w:ascii="仿宋" w:hAnsi="仿宋" w:eastAsia="仿宋" w:cs="仿宋"/>
                    <w:i w:val="0"/>
                    <w:color w:val="000000"/>
                    <w:sz w:val="18"/>
                    <w:szCs w:val="18"/>
                    <w:u w:val="none"/>
                  </w:rPr>
                </w:rPrChange>
              </w:rPr>
              <w:pPrChange w:id="434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4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346" w:author="阎倩" w:date="2021-08-16T15:18:00Z"/>
                <w:rFonts w:hint="eastAsia" w:ascii="仿宋_GB2312" w:hAnsi="仿宋_GB2312" w:eastAsia="仿宋_GB2312" w:cs="仿宋_GB2312"/>
                <w:i w:val="0"/>
                <w:snapToGrid w:val="0"/>
                <w:color w:val="000000"/>
                <w:sz w:val="18"/>
                <w:szCs w:val="18"/>
                <w:u w:val="none"/>
                <w:rPrChange w:id="4347" w:author="阎倩" w:date="2021-08-16T15:21:00Z">
                  <w:rPr>
                    <w:ins w:id="4348" w:author="阎倩" w:date="2021-08-16T15:18:00Z"/>
                    <w:rFonts w:hint="eastAsia" w:ascii="仿宋" w:hAnsi="仿宋" w:eastAsia="仿宋" w:cs="仿宋"/>
                    <w:i w:val="0"/>
                    <w:color w:val="000000"/>
                    <w:sz w:val="22"/>
                    <w:szCs w:val="22"/>
                    <w:u w:val="none"/>
                  </w:rPr>
                </w:rPrChange>
              </w:rPr>
              <w:pPrChange w:id="434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34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351" w:author="阎倩" w:date="2021-08-16T15:18:00Z"/>
                <w:rFonts w:hint="eastAsia" w:ascii="仿宋_GB2312" w:hAnsi="仿宋_GB2312" w:eastAsia="仿宋_GB2312" w:cs="仿宋_GB2312"/>
                <w:i w:val="0"/>
                <w:snapToGrid w:val="0"/>
                <w:color w:val="000000"/>
                <w:sz w:val="18"/>
                <w:szCs w:val="18"/>
                <w:u w:val="none"/>
                <w:rPrChange w:id="4352" w:author="阎倩" w:date="2021-08-16T15:21:00Z">
                  <w:rPr>
                    <w:ins w:id="4353" w:author="阎倩" w:date="2021-08-16T15:18:00Z"/>
                    <w:rFonts w:hint="eastAsia" w:ascii="仿宋" w:hAnsi="仿宋" w:eastAsia="仿宋" w:cs="仿宋"/>
                    <w:i w:val="0"/>
                    <w:color w:val="000000"/>
                    <w:sz w:val="22"/>
                    <w:szCs w:val="22"/>
                    <w:u w:val="none"/>
                  </w:rPr>
                </w:rPrChange>
              </w:rPr>
              <w:pPrChange w:id="435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35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356" w:author="阎倩" w:date="2021-08-16T15:18:00Z"/>
                <w:rFonts w:hint="eastAsia" w:ascii="仿宋_GB2312" w:hAnsi="仿宋_GB2312" w:eastAsia="仿宋_GB2312" w:cs="仿宋_GB2312"/>
                <w:i w:val="0"/>
                <w:snapToGrid w:val="0"/>
                <w:color w:val="000000"/>
                <w:sz w:val="18"/>
                <w:szCs w:val="18"/>
                <w:u w:val="none"/>
                <w:rPrChange w:id="4357" w:author="阎倩" w:date="2021-08-16T15:21:00Z">
                  <w:rPr>
                    <w:ins w:id="4358" w:author="阎倩" w:date="2021-08-16T15:18:00Z"/>
                    <w:rFonts w:hint="eastAsia" w:ascii="仿宋" w:hAnsi="仿宋" w:eastAsia="仿宋" w:cs="仿宋"/>
                    <w:i w:val="0"/>
                    <w:color w:val="000000"/>
                    <w:sz w:val="22"/>
                    <w:szCs w:val="22"/>
                    <w:u w:val="none"/>
                  </w:rPr>
                </w:rPrChange>
              </w:rPr>
              <w:pPrChange w:id="435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35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361" w:author="阎倩" w:date="2021-08-16T15:18:00Z"/>
                <w:rFonts w:hint="eastAsia" w:ascii="仿宋_GB2312" w:hAnsi="仿宋_GB2312" w:eastAsia="仿宋_GB2312" w:cs="仿宋_GB2312"/>
                <w:i w:val="0"/>
                <w:snapToGrid w:val="0"/>
                <w:color w:val="000000"/>
                <w:kern w:val="0"/>
                <w:sz w:val="18"/>
                <w:szCs w:val="18"/>
                <w:u w:val="none"/>
                <w:rPrChange w:id="4362" w:author="阎倩" w:date="2021-08-16T15:21:00Z">
                  <w:rPr>
                    <w:ins w:id="4363" w:author="阎倩" w:date="2021-08-16T15:18:00Z"/>
                    <w:rFonts w:hint="eastAsia" w:ascii="仿宋" w:hAnsi="仿宋" w:eastAsia="仿宋" w:cs="仿宋"/>
                    <w:i w:val="0"/>
                    <w:color w:val="000000"/>
                    <w:sz w:val="22"/>
                    <w:szCs w:val="22"/>
                    <w:u w:val="none"/>
                  </w:rPr>
                </w:rPrChange>
              </w:rPr>
              <w:pPrChange w:id="4360" w:author="阎倩" w:date="2021-08-16T15:20:00Z">
                <w:pPr>
                  <w:keepNext w:val="0"/>
                  <w:keepLines w:val="0"/>
                  <w:widowControl/>
                  <w:suppressLineNumbers w:val="0"/>
                  <w:jc w:val="center"/>
                  <w:textAlignment w:val="center"/>
                </w:pPr>
              </w:pPrChange>
            </w:pPr>
            <w:ins w:id="43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36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36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369" w:author="阎倩" w:date="2021-08-16T15:18:00Z"/>
                <w:rFonts w:hint="eastAsia" w:ascii="仿宋_GB2312" w:hAnsi="仿宋_GB2312" w:eastAsia="仿宋_GB2312" w:cs="仿宋_GB2312"/>
                <w:i w:val="0"/>
                <w:snapToGrid w:val="0"/>
                <w:color w:val="000000"/>
                <w:kern w:val="0"/>
                <w:sz w:val="18"/>
                <w:szCs w:val="18"/>
                <w:u w:val="none"/>
                <w:rPrChange w:id="4370" w:author="阎倩" w:date="2021-08-16T15:21:00Z">
                  <w:rPr>
                    <w:ins w:id="4371" w:author="阎倩" w:date="2021-08-16T15:18:00Z"/>
                    <w:rFonts w:hint="eastAsia" w:ascii="仿宋" w:hAnsi="仿宋" w:eastAsia="仿宋" w:cs="仿宋"/>
                    <w:i w:val="0"/>
                    <w:color w:val="000000"/>
                    <w:sz w:val="22"/>
                    <w:szCs w:val="22"/>
                    <w:u w:val="none"/>
                  </w:rPr>
                </w:rPrChange>
              </w:rPr>
              <w:pPrChange w:id="4368" w:author="阎倩" w:date="2021-08-16T15:20:00Z">
                <w:pPr>
                  <w:keepNext w:val="0"/>
                  <w:keepLines w:val="0"/>
                  <w:widowControl/>
                  <w:suppressLineNumbers w:val="0"/>
                  <w:jc w:val="center"/>
                  <w:textAlignment w:val="center"/>
                </w:pPr>
              </w:pPrChange>
            </w:pPr>
            <w:ins w:id="43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37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37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377" w:author="阎倩" w:date="2021-08-16T15:18:00Z"/>
                <w:rFonts w:hint="eastAsia" w:ascii="仿宋_GB2312" w:hAnsi="仿宋_GB2312" w:eastAsia="仿宋_GB2312" w:cs="仿宋_GB2312"/>
                <w:i w:val="0"/>
                <w:snapToGrid w:val="0"/>
                <w:color w:val="000000"/>
                <w:sz w:val="18"/>
                <w:szCs w:val="18"/>
                <w:u w:val="none"/>
                <w:rPrChange w:id="4378" w:author="阎倩" w:date="2021-08-16T15:21:00Z">
                  <w:rPr>
                    <w:ins w:id="4379" w:author="阎倩" w:date="2021-08-16T15:18:00Z"/>
                    <w:rFonts w:hint="eastAsia" w:ascii="仿宋" w:hAnsi="仿宋" w:eastAsia="仿宋" w:cs="仿宋"/>
                    <w:i w:val="0"/>
                    <w:color w:val="000000"/>
                    <w:sz w:val="22"/>
                    <w:szCs w:val="22"/>
                    <w:u w:val="none"/>
                  </w:rPr>
                </w:rPrChange>
              </w:rPr>
              <w:pPrChange w:id="437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38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380" w:author="阎倩" w:date="2021-08-16T15:18:00Z"/>
          <w:trPrChange w:id="438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438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4384" w:author="阎倩" w:date="2021-08-16T15:18:00Z"/>
                <w:rFonts w:hint="eastAsia" w:ascii="仿宋_GB2312" w:hAnsi="仿宋_GB2312" w:eastAsia="仿宋_GB2312" w:cs="仿宋_GB2312"/>
                <w:i w:val="0"/>
                <w:snapToGrid w:val="0"/>
                <w:color w:val="000000"/>
                <w:kern w:val="0"/>
                <w:sz w:val="18"/>
                <w:szCs w:val="18"/>
                <w:u w:val="none"/>
                <w:rPrChange w:id="4385" w:author="阎倩" w:date="2021-08-16T15:21:00Z">
                  <w:rPr>
                    <w:ins w:id="4386" w:author="阎倩" w:date="2021-08-16T15:18:00Z"/>
                    <w:rFonts w:hint="eastAsia" w:ascii="仿宋" w:hAnsi="仿宋" w:eastAsia="仿宋" w:cs="仿宋"/>
                    <w:i w:val="0"/>
                    <w:color w:val="000000"/>
                    <w:sz w:val="18"/>
                    <w:szCs w:val="18"/>
                    <w:u w:val="none"/>
                  </w:rPr>
                </w:rPrChange>
              </w:rPr>
              <w:pPrChange w:id="4383" w:author="阎倩" w:date="2021-08-16T15:20:00Z">
                <w:pPr>
                  <w:keepNext w:val="0"/>
                  <w:keepLines w:val="0"/>
                  <w:widowControl/>
                  <w:suppressLineNumbers w:val="0"/>
                  <w:jc w:val="center"/>
                  <w:textAlignment w:val="center"/>
                </w:pPr>
              </w:pPrChange>
            </w:pPr>
            <w:ins w:id="43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388" w:author="阎倩" w:date="2021-08-16T15:21:00Z">
                    <w:rPr>
                      <w:rFonts w:hint="eastAsia" w:ascii="仿宋" w:hAnsi="仿宋" w:eastAsia="仿宋" w:cs="仿宋"/>
                      <w:i w:val="0"/>
                      <w:color w:val="000000"/>
                      <w:kern w:val="0"/>
                      <w:sz w:val="18"/>
                      <w:szCs w:val="18"/>
                      <w:u w:val="none"/>
                      <w:lang w:val="en-US" w:eastAsia="zh-CN" w:bidi="ar"/>
                    </w:rPr>
                  </w:rPrChange>
                </w:rPr>
                <w:t>28</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439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4392" w:author="阎倩" w:date="2021-08-16T15:18:00Z"/>
                <w:rFonts w:hint="eastAsia" w:ascii="仿宋_GB2312" w:hAnsi="仿宋_GB2312" w:eastAsia="仿宋_GB2312" w:cs="仿宋_GB2312"/>
                <w:i w:val="0"/>
                <w:snapToGrid w:val="0"/>
                <w:color w:val="000000"/>
                <w:kern w:val="0"/>
                <w:sz w:val="18"/>
                <w:szCs w:val="18"/>
                <w:u w:val="none"/>
                <w:rPrChange w:id="4393" w:author="阎倩" w:date="2021-08-16T15:21:00Z">
                  <w:rPr>
                    <w:ins w:id="4394" w:author="阎倩" w:date="2021-08-16T15:18:00Z"/>
                    <w:rFonts w:hint="eastAsia" w:ascii="仿宋" w:hAnsi="仿宋" w:eastAsia="仿宋" w:cs="仿宋"/>
                    <w:i w:val="0"/>
                    <w:color w:val="000000"/>
                    <w:sz w:val="22"/>
                    <w:szCs w:val="22"/>
                    <w:u w:val="none"/>
                  </w:rPr>
                </w:rPrChange>
              </w:rPr>
              <w:pPrChange w:id="4391" w:author="阎倩" w:date="2021-08-16T15:20:00Z">
                <w:pPr>
                  <w:keepNext w:val="0"/>
                  <w:keepLines w:val="0"/>
                  <w:widowControl/>
                  <w:suppressLineNumbers w:val="0"/>
                  <w:jc w:val="center"/>
                  <w:textAlignment w:val="center"/>
                </w:pPr>
              </w:pPrChange>
            </w:pPr>
            <w:ins w:id="43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39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439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400" w:author="阎倩" w:date="2021-08-16T15:18:00Z"/>
                <w:rFonts w:hint="eastAsia" w:ascii="仿宋_GB2312" w:hAnsi="仿宋_GB2312" w:eastAsia="仿宋_GB2312" w:cs="仿宋_GB2312"/>
                <w:i w:val="0"/>
                <w:snapToGrid w:val="0"/>
                <w:color w:val="000000"/>
                <w:kern w:val="0"/>
                <w:sz w:val="18"/>
                <w:szCs w:val="18"/>
                <w:u w:val="none"/>
                <w:rPrChange w:id="4401" w:author="阎倩" w:date="2021-08-16T15:21:00Z">
                  <w:rPr>
                    <w:ins w:id="4402" w:author="阎倩" w:date="2021-08-16T15:18:00Z"/>
                    <w:rFonts w:hint="eastAsia" w:ascii="仿宋" w:hAnsi="仿宋" w:eastAsia="仿宋" w:cs="仿宋"/>
                    <w:i w:val="0"/>
                    <w:color w:val="000000"/>
                    <w:sz w:val="22"/>
                    <w:szCs w:val="22"/>
                    <w:u w:val="none"/>
                  </w:rPr>
                </w:rPrChange>
              </w:rPr>
              <w:pPrChange w:id="4399" w:author="阎倩" w:date="2021-08-16T15:20:00Z">
                <w:pPr>
                  <w:keepNext w:val="0"/>
                  <w:keepLines w:val="0"/>
                  <w:widowControl/>
                  <w:suppressLineNumbers w:val="0"/>
                  <w:jc w:val="center"/>
                  <w:textAlignment w:val="center"/>
                </w:pPr>
              </w:pPrChange>
            </w:pPr>
            <w:ins w:id="44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404" w:author="阎倩" w:date="2021-08-16T15:21:00Z">
                    <w:rPr>
                      <w:rFonts w:hint="eastAsia" w:ascii="仿宋" w:hAnsi="仿宋" w:eastAsia="仿宋" w:cs="仿宋"/>
                      <w:i w:val="0"/>
                      <w:color w:val="000000"/>
                      <w:kern w:val="0"/>
                      <w:sz w:val="22"/>
                      <w:szCs w:val="22"/>
                      <w:u w:val="none"/>
                      <w:lang w:val="en-US" w:eastAsia="zh-CN" w:bidi="ar"/>
                    </w:rPr>
                  </w:rPrChange>
                </w:rPr>
                <w:t>宁都县武华农牧有限公司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440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408" w:author="阎倩" w:date="2021-08-16T15:18:00Z"/>
                <w:rFonts w:hint="eastAsia" w:ascii="仿宋_GB2312" w:hAnsi="仿宋_GB2312" w:eastAsia="仿宋_GB2312" w:cs="仿宋_GB2312"/>
                <w:i w:val="0"/>
                <w:snapToGrid w:val="0"/>
                <w:color w:val="000000"/>
                <w:kern w:val="0"/>
                <w:sz w:val="18"/>
                <w:szCs w:val="18"/>
                <w:u w:val="none"/>
                <w:rPrChange w:id="4409" w:author="阎倩" w:date="2021-08-16T15:21:00Z">
                  <w:rPr>
                    <w:ins w:id="4410" w:author="阎倩" w:date="2021-08-16T15:18:00Z"/>
                    <w:rFonts w:hint="eastAsia" w:ascii="仿宋" w:hAnsi="仿宋" w:eastAsia="仿宋" w:cs="仿宋"/>
                    <w:i w:val="0"/>
                    <w:color w:val="000000"/>
                    <w:sz w:val="22"/>
                    <w:szCs w:val="22"/>
                    <w:u w:val="none"/>
                  </w:rPr>
                </w:rPrChange>
              </w:rPr>
              <w:pPrChange w:id="4407" w:author="阎倩" w:date="2021-08-16T15:20:00Z">
                <w:pPr>
                  <w:keepNext w:val="0"/>
                  <w:keepLines w:val="0"/>
                  <w:widowControl/>
                  <w:suppressLineNumbers w:val="0"/>
                  <w:jc w:val="center"/>
                  <w:textAlignment w:val="center"/>
                </w:pPr>
              </w:pPrChange>
            </w:pPr>
            <w:ins w:id="44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412" w:author="阎倩" w:date="2021-08-16T15:21:00Z">
                    <w:rPr>
                      <w:rFonts w:hint="eastAsia" w:ascii="仿宋" w:hAnsi="仿宋" w:eastAsia="仿宋" w:cs="仿宋"/>
                      <w:i w:val="0"/>
                      <w:color w:val="000000"/>
                      <w:kern w:val="0"/>
                      <w:sz w:val="22"/>
                      <w:szCs w:val="22"/>
                      <w:u w:val="none"/>
                      <w:lang w:val="en-US" w:eastAsia="zh-CN" w:bidi="ar"/>
                    </w:rPr>
                  </w:rPrChange>
                </w:rPr>
                <w:t>宁都县会同乡南坑村大陂塅组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441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416" w:author="阎倩" w:date="2021-08-16T15:18:00Z"/>
                <w:rFonts w:hint="eastAsia" w:ascii="仿宋_GB2312" w:hAnsi="仿宋_GB2312" w:eastAsia="仿宋_GB2312" w:cs="仿宋_GB2312"/>
                <w:i w:val="0"/>
                <w:snapToGrid w:val="0"/>
                <w:color w:val="000000"/>
                <w:kern w:val="0"/>
                <w:sz w:val="18"/>
                <w:szCs w:val="18"/>
                <w:u w:val="none"/>
                <w:rPrChange w:id="4417" w:author="阎倩" w:date="2021-08-16T15:21:00Z">
                  <w:rPr>
                    <w:ins w:id="4418" w:author="阎倩" w:date="2021-08-16T15:18:00Z"/>
                    <w:rFonts w:hint="eastAsia" w:ascii="仿宋" w:hAnsi="仿宋" w:eastAsia="仿宋" w:cs="仿宋"/>
                    <w:i w:val="0"/>
                    <w:color w:val="000000"/>
                    <w:sz w:val="22"/>
                    <w:szCs w:val="22"/>
                    <w:u w:val="none"/>
                  </w:rPr>
                </w:rPrChange>
              </w:rPr>
              <w:pPrChange w:id="4415" w:author="阎倩" w:date="2021-08-16T15:20:00Z">
                <w:pPr>
                  <w:keepNext w:val="0"/>
                  <w:keepLines w:val="0"/>
                  <w:widowControl/>
                  <w:suppressLineNumbers w:val="0"/>
                  <w:jc w:val="center"/>
                  <w:textAlignment w:val="center"/>
                </w:pPr>
              </w:pPrChange>
            </w:pPr>
            <w:ins w:id="44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420"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42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424" w:author="阎倩" w:date="2021-08-16T15:18:00Z"/>
                <w:rFonts w:hint="eastAsia" w:ascii="仿宋_GB2312" w:hAnsi="仿宋_GB2312" w:eastAsia="仿宋_GB2312" w:cs="仿宋_GB2312"/>
                <w:i w:val="0"/>
                <w:snapToGrid w:val="0"/>
                <w:color w:val="000000"/>
                <w:kern w:val="0"/>
                <w:sz w:val="18"/>
                <w:szCs w:val="18"/>
                <w:u w:val="none"/>
                <w:rPrChange w:id="4425" w:author="阎倩" w:date="2021-08-16T15:21:00Z">
                  <w:rPr>
                    <w:ins w:id="4426" w:author="阎倩" w:date="2021-08-16T15:18:00Z"/>
                    <w:rFonts w:hint="eastAsia" w:ascii="仿宋" w:hAnsi="仿宋" w:eastAsia="仿宋" w:cs="仿宋"/>
                    <w:i w:val="0"/>
                    <w:color w:val="000000"/>
                    <w:sz w:val="22"/>
                    <w:szCs w:val="22"/>
                    <w:u w:val="none"/>
                  </w:rPr>
                </w:rPrChange>
              </w:rPr>
              <w:pPrChange w:id="4423" w:author="阎倩" w:date="2021-08-16T15:20:00Z">
                <w:pPr>
                  <w:keepNext w:val="0"/>
                  <w:keepLines w:val="0"/>
                  <w:widowControl/>
                  <w:suppressLineNumbers w:val="0"/>
                  <w:jc w:val="center"/>
                  <w:textAlignment w:val="center"/>
                </w:pPr>
              </w:pPrChange>
            </w:pPr>
            <w:ins w:id="44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428"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443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432" w:author="阎倩" w:date="2021-08-16T15:18:00Z"/>
                <w:rFonts w:hint="eastAsia" w:ascii="仿宋_GB2312" w:hAnsi="仿宋_GB2312" w:eastAsia="仿宋_GB2312" w:cs="仿宋_GB2312"/>
                <w:i w:val="0"/>
                <w:snapToGrid w:val="0"/>
                <w:color w:val="000000"/>
                <w:sz w:val="18"/>
                <w:szCs w:val="18"/>
                <w:u w:val="none"/>
                <w:rPrChange w:id="4433" w:author="阎倩" w:date="2021-08-16T15:21:00Z">
                  <w:rPr>
                    <w:ins w:id="4434" w:author="阎倩" w:date="2021-08-16T15:18:00Z"/>
                    <w:rFonts w:hint="eastAsia" w:ascii="仿宋" w:hAnsi="仿宋" w:eastAsia="仿宋" w:cs="仿宋"/>
                    <w:i w:val="0"/>
                    <w:color w:val="000000"/>
                    <w:sz w:val="22"/>
                    <w:szCs w:val="22"/>
                    <w:u w:val="none"/>
                  </w:rPr>
                </w:rPrChange>
              </w:rPr>
              <w:pPrChange w:id="443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43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435" w:author="阎倩" w:date="2021-08-16T15:18:00Z"/>
          <w:trPrChange w:id="443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443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4439" w:author="阎倩" w:date="2021-08-16T15:18:00Z"/>
                <w:rFonts w:hint="eastAsia" w:ascii="仿宋_GB2312" w:hAnsi="仿宋_GB2312" w:eastAsia="仿宋_GB2312" w:cs="仿宋_GB2312"/>
                <w:i w:val="0"/>
                <w:snapToGrid w:val="0"/>
                <w:color w:val="000000"/>
                <w:sz w:val="18"/>
                <w:szCs w:val="18"/>
                <w:u w:val="none"/>
                <w:rPrChange w:id="4440" w:author="阎倩" w:date="2021-08-16T15:21:00Z">
                  <w:rPr>
                    <w:ins w:id="4441" w:author="阎倩" w:date="2021-08-16T15:18:00Z"/>
                    <w:rFonts w:hint="eastAsia" w:ascii="仿宋" w:hAnsi="仿宋" w:eastAsia="仿宋" w:cs="仿宋"/>
                    <w:i w:val="0"/>
                    <w:color w:val="000000"/>
                    <w:sz w:val="18"/>
                    <w:szCs w:val="18"/>
                    <w:u w:val="none"/>
                  </w:rPr>
                </w:rPrChange>
              </w:rPr>
              <w:pPrChange w:id="443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444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4444" w:author="阎倩" w:date="2021-08-16T15:18:00Z"/>
                <w:rFonts w:hint="eastAsia" w:ascii="仿宋_GB2312" w:hAnsi="仿宋_GB2312" w:eastAsia="仿宋_GB2312" w:cs="仿宋_GB2312"/>
                <w:i w:val="0"/>
                <w:snapToGrid w:val="0"/>
                <w:color w:val="000000"/>
                <w:sz w:val="18"/>
                <w:szCs w:val="18"/>
                <w:u w:val="none"/>
                <w:rPrChange w:id="4445" w:author="阎倩" w:date="2021-08-16T15:21:00Z">
                  <w:rPr>
                    <w:ins w:id="4446" w:author="阎倩" w:date="2021-08-16T15:18:00Z"/>
                    <w:rFonts w:hint="eastAsia" w:ascii="仿宋" w:hAnsi="仿宋" w:eastAsia="仿宋" w:cs="仿宋"/>
                    <w:i w:val="0"/>
                    <w:color w:val="000000"/>
                    <w:sz w:val="22"/>
                    <w:szCs w:val="22"/>
                    <w:u w:val="none"/>
                  </w:rPr>
                </w:rPrChange>
              </w:rPr>
              <w:pPrChange w:id="444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444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449" w:author="阎倩" w:date="2021-08-16T15:18:00Z"/>
                <w:rFonts w:hint="eastAsia" w:ascii="仿宋_GB2312" w:hAnsi="仿宋_GB2312" w:eastAsia="仿宋_GB2312" w:cs="仿宋_GB2312"/>
                <w:i w:val="0"/>
                <w:snapToGrid w:val="0"/>
                <w:color w:val="000000"/>
                <w:sz w:val="18"/>
                <w:szCs w:val="18"/>
                <w:u w:val="none"/>
                <w:rPrChange w:id="4450" w:author="阎倩" w:date="2021-08-16T15:21:00Z">
                  <w:rPr>
                    <w:ins w:id="4451" w:author="阎倩" w:date="2021-08-16T15:18:00Z"/>
                    <w:rFonts w:hint="eastAsia" w:ascii="仿宋" w:hAnsi="仿宋" w:eastAsia="仿宋" w:cs="仿宋"/>
                    <w:i w:val="0"/>
                    <w:color w:val="000000"/>
                    <w:sz w:val="22"/>
                    <w:szCs w:val="22"/>
                    <w:u w:val="none"/>
                  </w:rPr>
                </w:rPrChange>
              </w:rPr>
              <w:pPrChange w:id="444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45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454" w:author="阎倩" w:date="2021-08-16T15:18:00Z"/>
                <w:rFonts w:hint="eastAsia" w:ascii="仿宋_GB2312" w:hAnsi="仿宋_GB2312" w:eastAsia="仿宋_GB2312" w:cs="仿宋_GB2312"/>
                <w:i w:val="0"/>
                <w:snapToGrid w:val="0"/>
                <w:color w:val="000000"/>
                <w:sz w:val="18"/>
                <w:szCs w:val="18"/>
                <w:u w:val="none"/>
                <w:rPrChange w:id="4455" w:author="阎倩" w:date="2021-08-16T15:21:00Z">
                  <w:rPr>
                    <w:ins w:id="4456" w:author="阎倩" w:date="2021-08-16T15:18:00Z"/>
                    <w:rFonts w:hint="eastAsia" w:ascii="仿宋" w:hAnsi="仿宋" w:eastAsia="仿宋" w:cs="仿宋"/>
                    <w:i w:val="0"/>
                    <w:color w:val="000000"/>
                    <w:sz w:val="22"/>
                    <w:szCs w:val="22"/>
                    <w:u w:val="none"/>
                  </w:rPr>
                </w:rPrChange>
              </w:rPr>
              <w:pPrChange w:id="445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45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459" w:author="阎倩" w:date="2021-08-16T15:18:00Z"/>
                <w:rFonts w:hint="eastAsia" w:ascii="仿宋_GB2312" w:hAnsi="仿宋_GB2312" w:eastAsia="仿宋_GB2312" w:cs="仿宋_GB2312"/>
                <w:i w:val="0"/>
                <w:snapToGrid w:val="0"/>
                <w:color w:val="000000"/>
                <w:kern w:val="0"/>
                <w:sz w:val="18"/>
                <w:szCs w:val="18"/>
                <w:u w:val="none"/>
                <w:rPrChange w:id="4460" w:author="阎倩" w:date="2021-08-16T15:21:00Z">
                  <w:rPr>
                    <w:ins w:id="4461" w:author="阎倩" w:date="2021-08-16T15:18:00Z"/>
                    <w:rFonts w:hint="eastAsia" w:ascii="仿宋" w:hAnsi="仿宋" w:eastAsia="仿宋" w:cs="仿宋"/>
                    <w:i w:val="0"/>
                    <w:color w:val="000000"/>
                    <w:sz w:val="22"/>
                    <w:szCs w:val="22"/>
                    <w:u w:val="none"/>
                  </w:rPr>
                </w:rPrChange>
              </w:rPr>
              <w:pPrChange w:id="4458" w:author="阎倩" w:date="2021-08-16T15:20:00Z">
                <w:pPr>
                  <w:keepNext w:val="0"/>
                  <w:keepLines w:val="0"/>
                  <w:widowControl/>
                  <w:suppressLineNumbers w:val="0"/>
                  <w:jc w:val="center"/>
                  <w:textAlignment w:val="center"/>
                </w:pPr>
              </w:pPrChange>
            </w:pPr>
            <w:ins w:id="44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463"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46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467" w:author="阎倩" w:date="2021-08-16T15:18:00Z"/>
                <w:rFonts w:hint="eastAsia" w:ascii="仿宋_GB2312" w:hAnsi="仿宋_GB2312" w:eastAsia="仿宋_GB2312" w:cs="仿宋_GB2312"/>
                <w:i w:val="0"/>
                <w:snapToGrid w:val="0"/>
                <w:color w:val="000000"/>
                <w:kern w:val="0"/>
                <w:sz w:val="18"/>
                <w:szCs w:val="18"/>
                <w:u w:val="none"/>
                <w:rPrChange w:id="4468" w:author="阎倩" w:date="2021-08-16T15:21:00Z">
                  <w:rPr>
                    <w:ins w:id="4469" w:author="阎倩" w:date="2021-08-16T15:18:00Z"/>
                    <w:rFonts w:hint="eastAsia" w:ascii="仿宋" w:hAnsi="仿宋" w:eastAsia="仿宋" w:cs="仿宋"/>
                    <w:i w:val="0"/>
                    <w:color w:val="000000"/>
                    <w:sz w:val="22"/>
                    <w:szCs w:val="22"/>
                    <w:u w:val="none"/>
                  </w:rPr>
                </w:rPrChange>
              </w:rPr>
              <w:pPrChange w:id="4466" w:author="阎倩" w:date="2021-08-16T15:20:00Z">
                <w:pPr>
                  <w:keepNext w:val="0"/>
                  <w:keepLines w:val="0"/>
                  <w:widowControl/>
                  <w:suppressLineNumbers w:val="0"/>
                  <w:jc w:val="center"/>
                  <w:textAlignment w:val="center"/>
                </w:pPr>
              </w:pPrChange>
            </w:pPr>
            <w:ins w:id="44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471"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47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475" w:author="阎倩" w:date="2021-08-16T15:18:00Z"/>
                <w:rFonts w:hint="eastAsia" w:ascii="仿宋_GB2312" w:hAnsi="仿宋_GB2312" w:eastAsia="仿宋_GB2312" w:cs="仿宋_GB2312"/>
                <w:i w:val="0"/>
                <w:snapToGrid w:val="0"/>
                <w:color w:val="000000"/>
                <w:sz w:val="18"/>
                <w:szCs w:val="18"/>
                <w:u w:val="none"/>
                <w:rPrChange w:id="4476" w:author="阎倩" w:date="2021-08-16T15:21:00Z">
                  <w:rPr>
                    <w:ins w:id="4477" w:author="阎倩" w:date="2021-08-16T15:18:00Z"/>
                    <w:rFonts w:hint="eastAsia" w:ascii="仿宋" w:hAnsi="仿宋" w:eastAsia="仿宋" w:cs="仿宋"/>
                    <w:i w:val="0"/>
                    <w:color w:val="000000"/>
                    <w:sz w:val="22"/>
                    <w:szCs w:val="22"/>
                    <w:u w:val="none"/>
                  </w:rPr>
                </w:rPrChange>
              </w:rPr>
              <w:pPrChange w:id="447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47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478" w:author="阎倩" w:date="2021-08-16T15:18:00Z"/>
          <w:trPrChange w:id="447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48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482" w:author="阎倩" w:date="2021-08-16T15:18:00Z"/>
                <w:rFonts w:hint="eastAsia" w:ascii="仿宋_GB2312" w:hAnsi="仿宋_GB2312" w:eastAsia="仿宋_GB2312" w:cs="仿宋_GB2312"/>
                <w:i w:val="0"/>
                <w:snapToGrid w:val="0"/>
                <w:color w:val="000000"/>
                <w:kern w:val="0"/>
                <w:sz w:val="18"/>
                <w:szCs w:val="18"/>
                <w:u w:val="none"/>
                <w:rPrChange w:id="4483" w:author="阎倩" w:date="2021-08-16T15:21:00Z">
                  <w:rPr>
                    <w:ins w:id="4484" w:author="阎倩" w:date="2021-08-16T15:18:00Z"/>
                    <w:rFonts w:hint="eastAsia" w:ascii="仿宋" w:hAnsi="仿宋" w:eastAsia="仿宋" w:cs="仿宋"/>
                    <w:i w:val="0"/>
                    <w:color w:val="000000"/>
                    <w:sz w:val="18"/>
                    <w:szCs w:val="18"/>
                    <w:u w:val="none"/>
                  </w:rPr>
                </w:rPrChange>
              </w:rPr>
              <w:pPrChange w:id="4481" w:author="阎倩" w:date="2021-08-16T15:20:00Z">
                <w:pPr>
                  <w:keepNext w:val="0"/>
                  <w:keepLines w:val="0"/>
                  <w:widowControl/>
                  <w:suppressLineNumbers w:val="0"/>
                  <w:jc w:val="center"/>
                  <w:textAlignment w:val="center"/>
                </w:pPr>
              </w:pPrChange>
            </w:pPr>
            <w:ins w:id="44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486" w:author="阎倩" w:date="2021-08-16T15:21:00Z">
                    <w:rPr>
                      <w:rFonts w:hint="eastAsia" w:ascii="仿宋" w:hAnsi="仿宋" w:eastAsia="仿宋" w:cs="仿宋"/>
                      <w:i w:val="0"/>
                      <w:color w:val="000000"/>
                      <w:kern w:val="0"/>
                      <w:sz w:val="18"/>
                      <w:szCs w:val="18"/>
                      <w:u w:val="none"/>
                      <w:lang w:val="en-US" w:eastAsia="zh-CN" w:bidi="ar"/>
                    </w:rPr>
                  </w:rPrChange>
                </w:rPr>
                <w:t>29</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48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490" w:author="阎倩" w:date="2021-08-16T15:18:00Z"/>
                <w:rFonts w:hint="eastAsia" w:ascii="仿宋_GB2312" w:hAnsi="仿宋_GB2312" w:eastAsia="仿宋_GB2312" w:cs="仿宋_GB2312"/>
                <w:i w:val="0"/>
                <w:snapToGrid w:val="0"/>
                <w:color w:val="000000"/>
                <w:kern w:val="0"/>
                <w:sz w:val="18"/>
                <w:szCs w:val="18"/>
                <w:u w:val="none"/>
                <w:rPrChange w:id="4491" w:author="阎倩" w:date="2021-08-16T15:21:00Z">
                  <w:rPr>
                    <w:ins w:id="4492" w:author="阎倩" w:date="2021-08-16T15:18:00Z"/>
                    <w:rFonts w:hint="eastAsia" w:ascii="仿宋" w:hAnsi="仿宋" w:eastAsia="仿宋" w:cs="仿宋"/>
                    <w:i w:val="0"/>
                    <w:color w:val="000000"/>
                    <w:sz w:val="22"/>
                    <w:szCs w:val="22"/>
                    <w:u w:val="none"/>
                  </w:rPr>
                </w:rPrChange>
              </w:rPr>
              <w:pPrChange w:id="4489" w:author="阎倩" w:date="2021-08-16T15:20:00Z">
                <w:pPr>
                  <w:keepNext w:val="0"/>
                  <w:keepLines w:val="0"/>
                  <w:widowControl/>
                  <w:suppressLineNumbers w:val="0"/>
                  <w:jc w:val="center"/>
                  <w:textAlignment w:val="center"/>
                </w:pPr>
              </w:pPrChange>
            </w:pPr>
            <w:ins w:id="44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49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449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498" w:author="阎倩" w:date="2021-08-16T15:18:00Z"/>
                <w:rFonts w:hint="eastAsia" w:ascii="仿宋_GB2312" w:hAnsi="仿宋_GB2312" w:eastAsia="仿宋_GB2312" w:cs="仿宋_GB2312"/>
                <w:i w:val="0"/>
                <w:snapToGrid w:val="0"/>
                <w:color w:val="000000"/>
                <w:kern w:val="0"/>
                <w:sz w:val="18"/>
                <w:szCs w:val="18"/>
                <w:u w:val="none"/>
                <w:rPrChange w:id="4499" w:author="阎倩" w:date="2021-08-16T15:21:00Z">
                  <w:rPr>
                    <w:ins w:id="4500" w:author="阎倩" w:date="2021-08-16T15:18:00Z"/>
                    <w:rFonts w:hint="eastAsia" w:ascii="仿宋" w:hAnsi="仿宋" w:eastAsia="仿宋" w:cs="仿宋"/>
                    <w:i w:val="0"/>
                    <w:color w:val="000000"/>
                    <w:sz w:val="22"/>
                    <w:szCs w:val="22"/>
                    <w:u w:val="none"/>
                  </w:rPr>
                </w:rPrChange>
              </w:rPr>
              <w:pPrChange w:id="4497" w:author="阎倩" w:date="2021-08-16T15:20:00Z">
                <w:pPr>
                  <w:keepNext w:val="0"/>
                  <w:keepLines w:val="0"/>
                  <w:widowControl/>
                  <w:suppressLineNumbers w:val="0"/>
                  <w:jc w:val="center"/>
                  <w:textAlignment w:val="center"/>
                </w:pPr>
              </w:pPrChange>
            </w:pPr>
            <w:ins w:id="45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502" w:author="阎倩" w:date="2021-08-16T15:21:00Z">
                    <w:rPr>
                      <w:rFonts w:hint="eastAsia" w:ascii="仿宋" w:hAnsi="仿宋" w:eastAsia="仿宋" w:cs="仿宋"/>
                      <w:i w:val="0"/>
                      <w:color w:val="000000"/>
                      <w:kern w:val="0"/>
                      <w:sz w:val="22"/>
                      <w:szCs w:val="22"/>
                      <w:u w:val="none"/>
                      <w:lang w:val="en-US" w:eastAsia="zh-CN" w:bidi="ar"/>
                    </w:rPr>
                  </w:rPrChange>
                </w:rPr>
                <w:t>宁都县长胜镇佳禾生猪养殖厂</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450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506" w:author="阎倩" w:date="2021-08-16T15:18:00Z"/>
                <w:rFonts w:hint="eastAsia" w:ascii="仿宋_GB2312" w:hAnsi="仿宋_GB2312" w:eastAsia="仿宋_GB2312" w:cs="仿宋_GB2312"/>
                <w:i w:val="0"/>
                <w:snapToGrid w:val="0"/>
                <w:color w:val="000000"/>
                <w:kern w:val="0"/>
                <w:sz w:val="18"/>
                <w:szCs w:val="18"/>
                <w:u w:val="none"/>
                <w:rPrChange w:id="4507" w:author="阎倩" w:date="2021-08-16T15:21:00Z">
                  <w:rPr>
                    <w:ins w:id="4508" w:author="阎倩" w:date="2021-08-16T15:18:00Z"/>
                    <w:rFonts w:hint="eastAsia" w:ascii="仿宋" w:hAnsi="仿宋" w:eastAsia="仿宋" w:cs="仿宋"/>
                    <w:i w:val="0"/>
                    <w:color w:val="000000"/>
                    <w:sz w:val="22"/>
                    <w:szCs w:val="22"/>
                    <w:u w:val="none"/>
                  </w:rPr>
                </w:rPrChange>
              </w:rPr>
              <w:pPrChange w:id="4505" w:author="阎倩" w:date="2021-08-16T15:20:00Z">
                <w:pPr>
                  <w:keepNext w:val="0"/>
                  <w:keepLines w:val="0"/>
                  <w:widowControl/>
                  <w:suppressLineNumbers w:val="0"/>
                  <w:jc w:val="center"/>
                  <w:textAlignment w:val="center"/>
                </w:pPr>
              </w:pPrChange>
            </w:pPr>
            <w:ins w:id="45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510" w:author="阎倩" w:date="2021-08-16T15:21:00Z">
                    <w:rPr>
                      <w:rFonts w:hint="eastAsia" w:ascii="仿宋" w:hAnsi="仿宋" w:eastAsia="仿宋" w:cs="仿宋"/>
                      <w:i w:val="0"/>
                      <w:color w:val="000000"/>
                      <w:kern w:val="0"/>
                      <w:sz w:val="22"/>
                      <w:szCs w:val="22"/>
                      <w:u w:val="none"/>
                      <w:lang w:val="en-US" w:eastAsia="zh-CN" w:bidi="ar"/>
                    </w:rPr>
                  </w:rPrChange>
                </w:rPr>
                <w:t>宁都县长胜镇山车村山车小组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451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514" w:author="阎倩" w:date="2021-08-16T15:18:00Z"/>
                <w:rFonts w:hint="eastAsia" w:ascii="仿宋_GB2312" w:hAnsi="仿宋_GB2312" w:eastAsia="仿宋_GB2312" w:cs="仿宋_GB2312"/>
                <w:i w:val="0"/>
                <w:snapToGrid w:val="0"/>
                <w:color w:val="000000"/>
                <w:kern w:val="0"/>
                <w:sz w:val="18"/>
                <w:szCs w:val="18"/>
                <w:u w:val="none"/>
                <w:rPrChange w:id="4515" w:author="阎倩" w:date="2021-08-16T15:21:00Z">
                  <w:rPr>
                    <w:ins w:id="4516" w:author="阎倩" w:date="2021-08-16T15:18:00Z"/>
                    <w:rFonts w:hint="eastAsia" w:ascii="仿宋" w:hAnsi="仿宋" w:eastAsia="仿宋" w:cs="仿宋"/>
                    <w:i w:val="0"/>
                    <w:color w:val="000000"/>
                    <w:sz w:val="22"/>
                    <w:szCs w:val="22"/>
                    <w:u w:val="none"/>
                  </w:rPr>
                </w:rPrChange>
              </w:rPr>
              <w:pPrChange w:id="4513" w:author="阎倩" w:date="2021-08-16T15:20:00Z">
                <w:pPr>
                  <w:keepNext w:val="0"/>
                  <w:keepLines w:val="0"/>
                  <w:widowControl/>
                  <w:suppressLineNumbers w:val="0"/>
                  <w:jc w:val="center"/>
                  <w:textAlignment w:val="center"/>
                </w:pPr>
              </w:pPrChange>
            </w:pPr>
            <w:ins w:id="45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518"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52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522" w:author="阎倩" w:date="2021-08-16T15:18:00Z"/>
                <w:rFonts w:hint="eastAsia" w:ascii="仿宋_GB2312" w:hAnsi="仿宋_GB2312" w:eastAsia="仿宋_GB2312" w:cs="仿宋_GB2312"/>
                <w:i w:val="0"/>
                <w:snapToGrid w:val="0"/>
                <w:color w:val="000000"/>
                <w:kern w:val="0"/>
                <w:sz w:val="18"/>
                <w:szCs w:val="18"/>
                <w:u w:val="none"/>
                <w:rPrChange w:id="4523" w:author="阎倩" w:date="2021-08-16T15:21:00Z">
                  <w:rPr>
                    <w:ins w:id="4524" w:author="阎倩" w:date="2021-08-16T15:18:00Z"/>
                    <w:rFonts w:hint="eastAsia" w:ascii="仿宋" w:hAnsi="仿宋" w:eastAsia="仿宋" w:cs="仿宋"/>
                    <w:i w:val="0"/>
                    <w:color w:val="000000"/>
                    <w:sz w:val="22"/>
                    <w:szCs w:val="22"/>
                    <w:u w:val="none"/>
                  </w:rPr>
                </w:rPrChange>
              </w:rPr>
              <w:pPrChange w:id="4521" w:author="阎倩" w:date="2021-08-16T15:20:00Z">
                <w:pPr>
                  <w:keepNext w:val="0"/>
                  <w:keepLines w:val="0"/>
                  <w:widowControl/>
                  <w:suppressLineNumbers w:val="0"/>
                  <w:jc w:val="center"/>
                  <w:textAlignment w:val="center"/>
                </w:pPr>
              </w:pPrChange>
            </w:pPr>
            <w:ins w:id="45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526"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452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530" w:author="阎倩" w:date="2021-08-16T15:18:00Z"/>
                <w:rFonts w:hint="eastAsia" w:ascii="仿宋_GB2312" w:hAnsi="仿宋_GB2312" w:eastAsia="仿宋_GB2312" w:cs="仿宋_GB2312"/>
                <w:i w:val="0"/>
                <w:snapToGrid w:val="0"/>
                <w:color w:val="000000"/>
                <w:kern w:val="0"/>
                <w:sz w:val="18"/>
                <w:szCs w:val="18"/>
                <w:u w:val="none"/>
                <w:rPrChange w:id="4531" w:author="阎倩" w:date="2021-08-16T15:21:00Z">
                  <w:rPr>
                    <w:ins w:id="4532" w:author="阎倩" w:date="2021-08-16T15:18:00Z"/>
                    <w:rFonts w:hint="eastAsia" w:ascii="仿宋" w:hAnsi="仿宋" w:eastAsia="仿宋" w:cs="仿宋"/>
                    <w:i w:val="0"/>
                    <w:color w:val="000000"/>
                    <w:sz w:val="22"/>
                    <w:szCs w:val="22"/>
                    <w:u w:val="none"/>
                  </w:rPr>
                </w:rPrChange>
              </w:rPr>
              <w:pPrChange w:id="4529" w:author="阎倩" w:date="2021-08-16T15:20:00Z">
                <w:pPr>
                  <w:keepNext w:val="0"/>
                  <w:keepLines w:val="0"/>
                  <w:widowControl/>
                  <w:suppressLineNumbers w:val="0"/>
                  <w:jc w:val="center"/>
                  <w:textAlignment w:val="center"/>
                </w:pPr>
              </w:pPrChange>
            </w:pPr>
            <w:ins w:id="45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53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53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536" w:author="阎倩" w:date="2021-08-16T15:18:00Z"/>
          <w:trPrChange w:id="453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3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540" w:author="阎倩" w:date="2021-08-16T15:18:00Z"/>
                <w:rFonts w:hint="eastAsia" w:ascii="仿宋_GB2312" w:hAnsi="仿宋_GB2312" w:eastAsia="仿宋_GB2312" w:cs="仿宋_GB2312"/>
                <w:i w:val="0"/>
                <w:snapToGrid w:val="0"/>
                <w:color w:val="000000"/>
                <w:sz w:val="18"/>
                <w:szCs w:val="18"/>
                <w:u w:val="none"/>
                <w:rPrChange w:id="4541" w:author="阎倩" w:date="2021-08-16T15:21:00Z">
                  <w:rPr>
                    <w:ins w:id="4542" w:author="阎倩" w:date="2021-08-16T15:18:00Z"/>
                    <w:rFonts w:hint="eastAsia" w:ascii="仿宋" w:hAnsi="仿宋" w:eastAsia="仿宋" w:cs="仿宋"/>
                    <w:i w:val="0"/>
                    <w:color w:val="000000"/>
                    <w:sz w:val="18"/>
                    <w:szCs w:val="18"/>
                    <w:u w:val="none"/>
                  </w:rPr>
                </w:rPrChange>
              </w:rPr>
              <w:pPrChange w:id="453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4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545" w:author="阎倩" w:date="2021-08-16T15:18:00Z"/>
                <w:rFonts w:hint="eastAsia" w:ascii="仿宋_GB2312" w:hAnsi="仿宋_GB2312" w:eastAsia="仿宋_GB2312" w:cs="仿宋_GB2312"/>
                <w:i w:val="0"/>
                <w:snapToGrid w:val="0"/>
                <w:color w:val="000000"/>
                <w:sz w:val="18"/>
                <w:szCs w:val="18"/>
                <w:u w:val="none"/>
                <w:rPrChange w:id="4546" w:author="阎倩" w:date="2021-08-16T15:21:00Z">
                  <w:rPr>
                    <w:ins w:id="4547" w:author="阎倩" w:date="2021-08-16T15:18:00Z"/>
                    <w:rFonts w:hint="eastAsia" w:ascii="仿宋" w:hAnsi="仿宋" w:eastAsia="仿宋" w:cs="仿宋"/>
                    <w:i w:val="0"/>
                    <w:color w:val="000000"/>
                    <w:sz w:val="22"/>
                    <w:szCs w:val="22"/>
                    <w:u w:val="none"/>
                  </w:rPr>
                </w:rPrChange>
              </w:rPr>
              <w:pPrChange w:id="454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54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550" w:author="阎倩" w:date="2021-08-16T15:18:00Z"/>
                <w:rFonts w:hint="eastAsia" w:ascii="仿宋_GB2312" w:hAnsi="仿宋_GB2312" w:eastAsia="仿宋_GB2312" w:cs="仿宋_GB2312"/>
                <w:i w:val="0"/>
                <w:snapToGrid w:val="0"/>
                <w:color w:val="000000"/>
                <w:sz w:val="18"/>
                <w:szCs w:val="18"/>
                <w:u w:val="none"/>
                <w:rPrChange w:id="4551" w:author="阎倩" w:date="2021-08-16T15:21:00Z">
                  <w:rPr>
                    <w:ins w:id="4552" w:author="阎倩" w:date="2021-08-16T15:18:00Z"/>
                    <w:rFonts w:hint="eastAsia" w:ascii="仿宋" w:hAnsi="仿宋" w:eastAsia="仿宋" w:cs="仿宋"/>
                    <w:i w:val="0"/>
                    <w:color w:val="000000"/>
                    <w:sz w:val="22"/>
                    <w:szCs w:val="22"/>
                    <w:u w:val="none"/>
                  </w:rPr>
                </w:rPrChange>
              </w:rPr>
              <w:pPrChange w:id="454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55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555" w:author="阎倩" w:date="2021-08-16T15:18:00Z"/>
                <w:rFonts w:hint="eastAsia" w:ascii="仿宋_GB2312" w:hAnsi="仿宋_GB2312" w:eastAsia="仿宋_GB2312" w:cs="仿宋_GB2312"/>
                <w:i w:val="0"/>
                <w:snapToGrid w:val="0"/>
                <w:color w:val="000000"/>
                <w:sz w:val="18"/>
                <w:szCs w:val="18"/>
                <w:u w:val="none"/>
                <w:rPrChange w:id="4556" w:author="阎倩" w:date="2021-08-16T15:21:00Z">
                  <w:rPr>
                    <w:ins w:id="4557" w:author="阎倩" w:date="2021-08-16T15:18:00Z"/>
                    <w:rFonts w:hint="eastAsia" w:ascii="仿宋" w:hAnsi="仿宋" w:eastAsia="仿宋" w:cs="仿宋"/>
                    <w:i w:val="0"/>
                    <w:color w:val="000000"/>
                    <w:sz w:val="22"/>
                    <w:szCs w:val="22"/>
                    <w:u w:val="none"/>
                  </w:rPr>
                </w:rPrChange>
              </w:rPr>
              <w:pPrChange w:id="455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5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560" w:author="阎倩" w:date="2021-08-16T15:18:00Z"/>
                <w:rFonts w:hint="eastAsia" w:ascii="仿宋_GB2312" w:hAnsi="仿宋_GB2312" w:eastAsia="仿宋_GB2312" w:cs="仿宋_GB2312"/>
                <w:i w:val="0"/>
                <w:snapToGrid w:val="0"/>
                <w:color w:val="000000"/>
                <w:kern w:val="0"/>
                <w:sz w:val="18"/>
                <w:szCs w:val="18"/>
                <w:u w:val="none"/>
                <w:rPrChange w:id="4561" w:author="阎倩" w:date="2021-08-16T15:21:00Z">
                  <w:rPr>
                    <w:ins w:id="4562" w:author="阎倩" w:date="2021-08-16T15:18:00Z"/>
                    <w:rFonts w:hint="eastAsia" w:ascii="仿宋" w:hAnsi="仿宋" w:eastAsia="仿宋" w:cs="仿宋"/>
                    <w:i w:val="0"/>
                    <w:color w:val="000000"/>
                    <w:sz w:val="22"/>
                    <w:szCs w:val="22"/>
                    <w:u w:val="none"/>
                  </w:rPr>
                </w:rPrChange>
              </w:rPr>
              <w:pPrChange w:id="4559" w:author="阎倩" w:date="2021-08-16T15:20:00Z">
                <w:pPr>
                  <w:keepNext w:val="0"/>
                  <w:keepLines w:val="0"/>
                  <w:widowControl/>
                  <w:suppressLineNumbers w:val="0"/>
                  <w:jc w:val="center"/>
                  <w:textAlignment w:val="center"/>
                </w:pPr>
              </w:pPrChange>
            </w:pPr>
            <w:ins w:id="45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56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5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568" w:author="阎倩" w:date="2021-08-16T15:18:00Z"/>
                <w:rFonts w:hint="eastAsia" w:ascii="仿宋_GB2312" w:hAnsi="仿宋_GB2312" w:eastAsia="仿宋_GB2312" w:cs="仿宋_GB2312"/>
                <w:i w:val="0"/>
                <w:snapToGrid w:val="0"/>
                <w:color w:val="000000"/>
                <w:kern w:val="0"/>
                <w:sz w:val="18"/>
                <w:szCs w:val="18"/>
                <w:u w:val="none"/>
                <w:rPrChange w:id="4569" w:author="阎倩" w:date="2021-08-16T15:21:00Z">
                  <w:rPr>
                    <w:ins w:id="4570" w:author="阎倩" w:date="2021-08-16T15:18:00Z"/>
                    <w:rFonts w:hint="eastAsia" w:ascii="仿宋" w:hAnsi="仿宋" w:eastAsia="仿宋" w:cs="仿宋"/>
                    <w:i w:val="0"/>
                    <w:color w:val="000000"/>
                    <w:sz w:val="22"/>
                    <w:szCs w:val="22"/>
                    <w:u w:val="none"/>
                  </w:rPr>
                </w:rPrChange>
              </w:rPr>
              <w:pPrChange w:id="4567" w:author="阎倩" w:date="2021-08-16T15:20:00Z">
                <w:pPr>
                  <w:keepNext w:val="0"/>
                  <w:keepLines w:val="0"/>
                  <w:widowControl/>
                  <w:suppressLineNumbers w:val="0"/>
                  <w:jc w:val="center"/>
                  <w:textAlignment w:val="center"/>
                </w:pPr>
              </w:pPrChange>
            </w:pPr>
            <w:ins w:id="45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57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57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576" w:author="阎倩" w:date="2021-08-16T15:18:00Z"/>
                <w:rFonts w:hint="eastAsia" w:ascii="仿宋_GB2312" w:hAnsi="仿宋_GB2312" w:eastAsia="仿宋_GB2312" w:cs="仿宋_GB2312"/>
                <w:i w:val="0"/>
                <w:snapToGrid w:val="0"/>
                <w:color w:val="000000"/>
                <w:sz w:val="18"/>
                <w:szCs w:val="18"/>
                <w:u w:val="none"/>
                <w:rPrChange w:id="4577" w:author="阎倩" w:date="2021-08-16T15:21:00Z">
                  <w:rPr>
                    <w:ins w:id="4578" w:author="阎倩" w:date="2021-08-16T15:18:00Z"/>
                    <w:rFonts w:hint="eastAsia" w:ascii="仿宋" w:hAnsi="仿宋" w:eastAsia="仿宋" w:cs="仿宋"/>
                    <w:i w:val="0"/>
                    <w:color w:val="000000"/>
                    <w:sz w:val="22"/>
                    <w:szCs w:val="22"/>
                    <w:u w:val="none"/>
                  </w:rPr>
                </w:rPrChange>
              </w:rPr>
              <w:pPrChange w:id="45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5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579" w:author="阎倩" w:date="2021-08-16T15:18:00Z"/>
          <w:trPrChange w:id="458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8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583" w:author="阎倩" w:date="2021-08-16T15:18:00Z"/>
                <w:rFonts w:hint="eastAsia" w:ascii="仿宋_GB2312" w:hAnsi="仿宋_GB2312" w:eastAsia="仿宋_GB2312" w:cs="仿宋_GB2312"/>
                <w:i w:val="0"/>
                <w:snapToGrid w:val="0"/>
                <w:color w:val="000000"/>
                <w:sz w:val="18"/>
                <w:szCs w:val="18"/>
                <w:u w:val="none"/>
                <w:rPrChange w:id="4584" w:author="阎倩" w:date="2021-08-16T15:21:00Z">
                  <w:rPr>
                    <w:ins w:id="4585" w:author="阎倩" w:date="2021-08-16T15:18:00Z"/>
                    <w:rFonts w:hint="eastAsia" w:ascii="仿宋" w:hAnsi="仿宋" w:eastAsia="仿宋" w:cs="仿宋"/>
                    <w:i w:val="0"/>
                    <w:color w:val="000000"/>
                    <w:sz w:val="18"/>
                    <w:szCs w:val="18"/>
                    <w:u w:val="none"/>
                  </w:rPr>
                </w:rPrChange>
              </w:rPr>
              <w:pPrChange w:id="458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8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588" w:author="阎倩" w:date="2021-08-16T15:18:00Z"/>
                <w:rFonts w:hint="eastAsia" w:ascii="仿宋_GB2312" w:hAnsi="仿宋_GB2312" w:eastAsia="仿宋_GB2312" w:cs="仿宋_GB2312"/>
                <w:i w:val="0"/>
                <w:snapToGrid w:val="0"/>
                <w:color w:val="000000"/>
                <w:sz w:val="18"/>
                <w:szCs w:val="18"/>
                <w:u w:val="none"/>
                <w:rPrChange w:id="4589" w:author="阎倩" w:date="2021-08-16T15:21:00Z">
                  <w:rPr>
                    <w:ins w:id="4590" w:author="阎倩" w:date="2021-08-16T15:18:00Z"/>
                    <w:rFonts w:hint="eastAsia" w:ascii="仿宋" w:hAnsi="仿宋" w:eastAsia="仿宋" w:cs="仿宋"/>
                    <w:i w:val="0"/>
                    <w:color w:val="000000"/>
                    <w:sz w:val="22"/>
                    <w:szCs w:val="22"/>
                    <w:u w:val="none"/>
                  </w:rPr>
                </w:rPrChange>
              </w:rPr>
              <w:pPrChange w:id="458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59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593" w:author="阎倩" w:date="2021-08-16T15:18:00Z"/>
                <w:rFonts w:hint="eastAsia" w:ascii="仿宋_GB2312" w:hAnsi="仿宋_GB2312" w:eastAsia="仿宋_GB2312" w:cs="仿宋_GB2312"/>
                <w:i w:val="0"/>
                <w:snapToGrid w:val="0"/>
                <w:color w:val="000000"/>
                <w:sz w:val="18"/>
                <w:szCs w:val="18"/>
                <w:u w:val="none"/>
                <w:rPrChange w:id="4594" w:author="阎倩" w:date="2021-08-16T15:21:00Z">
                  <w:rPr>
                    <w:ins w:id="4595" w:author="阎倩" w:date="2021-08-16T15:18:00Z"/>
                    <w:rFonts w:hint="eastAsia" w:ascii="仿宋" w:hAnsi="仿宋" w:eastAsia="仿宋" w:cs="仿宋"/>
                    <w:i w:val="0"/>
                    <w:color w:val="000000"/>
                    <w:sz w:val="22"/>
                    <w:szCs w:val="22"/>
                    <w:u w:val="none"/>
                  </w:rPr>
                </w:rPrChange>
              </w:rPr>
              <w:pPrChange w:id="459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9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4598" w:author="阎倩" w:date="2021-08-16T15:18:00Z"/>
                <w:rFonts w:hint="eastAsia" w:ascii="仿宋_GB2312" w:hAnsi="仿宋_GB2312" w:eastAsia="仿宋_GB2312" w:cs="仿宋_GB2312"/>
                <w:i w:val="0"/>
                <w:snapToGrid w:val="0"/>
                <w:color w:val="000000"/>
                <w:sz w:val="18"/>
                <w:szCs w:val="18"/>
                <w:u w:val="none"/>
                <w:rPrChange w:id="4599" w:author="阎倩" w:date="2021-08-16T15:21:00Z">
                  <w:rPr>
                    <w:ins w:id="4600" w:author="阎倩" w:date="2021-08-16T15:18:00Z"/>
                    <w:rFonts w:hint="eastAsia" w:ascii="仿宋" w:hAnsi="仿宋" w:eastAsia="仿宋" w:cs="仿宋"/>
                    <w:i w:val="0"/>
                    <w:color w:val="000000"/>
                    <w:sz w:val="22"/>
                    <w:szCs w:val="22"/>
                    <w:u w:val="none"/>
                  </w:rPr>
                </w:rPrChange>
              </w:rPr>
              <w:pPrChange w:id="459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0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603" w:author="阎倩" w:date="2021-08-16T15:18:00Z"/>
                <w:rFonts w:hint="eastAsia" w:ascii="仿宋_GB2312" w:hAnsi="仿宋_GB2312" w:eastAsia="仿宋_GB2312" w:cs="仿宋_GB2312"/>
                <w:i w:val="0"/>
                <w:snapToGrid w:val="0"/>
                <w:color w:val="000000"/>
                <w:kern w:val="0"/>
                <w:sz w:val="18"/>
                <w:szCs w:val="18"/>
                <w:u w:val="none"/>
                <w:rPrChange w:id="4604" w:author="阎倩" w:date="2021-08-16T15:21:00Z">
                  <w:rPr>
                    <w:ins w:id="4605" w:author="阎倩" w:date="2021-08-16T15:18:00Z"/>
                    <w:rFonts w:hint="eastAsia" w:ascii="仿宋" w:hAnsi="仿宋" w:eastAsia="仿宋" w:cs="仿宋"/>
                    <w:i w:val="0"/>
                    <w:color w:val="000000"/>
                    <w:sz w:val="22"/>
                    <w:szCs w:val="22"/>
                    <w:u w:val="none"/>
                  </w:rPr>
                </w:rPrChange>
              </w:rPr>
              <w:pPrChange w:id="4602" w:author="阎倩" w:date="2021-08-16T15:20:00Z">
                <w:pPr>
                  <w:keepNext w:val="0"/>
                  <w:keepLines w:val="0"/>
                  <w:widowControl/>
                  <w:suppressLineNumbers w:val="0"/>
                  <w:jc w:val="center"/>
                  <w:textAlignment w:val="center"/>
                </w:pPr>
              </w:pPrChange>
            </w:pPr>
            <w:ins w:id="46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60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0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611" w:author="阎倩" w:date="2021-08-16T15:18:00Z"/>
                <w:rFonts w:hint="eastAsia" w:ascii="仿宋_GB2312" w:hAnsi="仿宋_GB2312" w:eastAsia="仿宋_GB2312" w:cs="仿宋_GB2312"/>
                <w:i w:val="0"/>
                <w:snapToGrid w:val="0"/>
                <w:color w:val="000000"/>
                <w:kern w:val="0"/>
                <w:sz w:val="18"/>
                <w:szCs w:val="18"/>
                <w:u w:val="none"/>
                <w:rPrChange w:id="4612" w:author="阎倩" w:date="2021-08-16T15:21:00Z">
                  <w:rPr>
                    <w:ins w:id="4613" w:author="阎倩" w:date="2021-08-16T15:18:00Z"/>
                    <w:rFonts w:hint="eastAsia" w:ascii="仿宋" w:hAnsi="仿宋" w:eastAsia="仿宋" w:cs="仿宋"/>
                    <w:i w:val="0"/>
                    <w:color w:val="000000"/>
                    <w:sz w:val="22"/>
                    <w:szCs w:val="22"/>
                    <w:u w:val="none"/>
                  </w:rPr>
                </w:rPrChange>
              </w:rPr>
              <w:pPrChange w:id="4610" w:author="阎倩" w:date="2021-08-16T15:20:00Z">
                <w:pPr>
                  <w:keepNext w:val="0"/>
                  <w:keepLines w:val="0"/>
                  <w:widowControl/>
                  <w:suppressLineNumbers w:val="0"/>
                  <w:jc w:val="center"/>
                  <w:textAlignment w:val="center"/>
                </w:pPr>
              </w:pPrChange>
            </w:pPr>
            <w:ins w:id="46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61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61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619" w:author="阎倩" w:date="2021-08-16T15:18:00Z"/>
                <w:rFonts w:hint="eastAsia" w:ascii="仿宋_GB2312" w:hAnsi="仿宋_GB2312" w:eastAsia="仿宋_GB2312" w:cs="仿宋_GB2312"/>
                <w:i w:val="0"/>
                <w:snapToGrid w:val="0"/>
                <w:color w:val="000000"/>
                <w:sz w:val="18"/>
                <w:szCs w:val="18"/>
                <w:u w:val="none"/>
                <w:rPrChange w:id="4620" w:author="阎倩" w:date="2021-08-16T15:21:00Z">
                  <w:rPr>
                    <w:ins w:id="4621" w:author="阎倩" w:date="2021-08-16T15:18:00Z"/>
                    <w:rFonts w:hint="eastAsia" w:ascii="仿宋" w:hAnsi="仿宋" w:eastAsia="仿宋" w:cs="仿宋"/>
                    <w:i w:val="0"/>
                    <w:color w:val="000000"/>
                    <w:sz w:val="22"/>
                    <w:szCs w:val="22"/>
                    <w:u w:val="none"/>
                  </w:rPr>
                </w:rPrChange>
              </w:rPr>
              <w:pPrChange w:id="461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62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622" w:author="阎倩" w:date="2021-08-16T15:18:00Z"/>
          <w:trPrChange w:id="462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2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626" w:author="阎倩" w:date="2021-08-16T15:18:00Z"/>
                <w:rFonts w:hint="eastAsia" w:ascii="仿宋_GB2312" w:hAnsi="仿宋_GB2312" w:eastAsia="仿宋_GB2312" w:cs="仿宋_GB2312"/>
                <w:i w:val="0"/>
                <w:snapToGrid w:val="0"/>
                <w:color w:val="000000"/>
                <w:sz w:val="18"/>
                <w:szCs w:val="18"/>
                <w:u w:val="none"/>
                <w:rPrChange w:id="4627" w:author="阎倩" w:date="2021-08-16T15:21:00Z">
                  <w:rPr>
                    <w:ins w:id="4628" w:author="阎倩" w:date="2021-08-16T15:18:00Z"/>
                    <w:rFonts w:hint="eastAsia" w:ascii="仿宋" w:hAnsi="仿宋" w:eastAsia="仿宋" w:cs="仿宋"/>
                    <w:i w:val="0"/>
                    <w:color w:val="000000"/>
                    <w:sz w:val="18"/>
                    <w:szCs w:val="18"/>
                    <w:u w:val="none"/>
                  </w:rPr>
                </w:rPrChange>
              </w:rPr>
              <w:pPrChange w:id="462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2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631" w:author="阎倩" w:date="2021-08-16T15:18:00Z"/>
                <w:rFonts w:hint="eastAsia" w:ascii="仿宋_GB2312" w:hAnsi="仿宋_GB2312" w:eastAsia="仿宋_GB2312" w:cs="仿宋_GB2312"/>
                <w:i w:val="0"/>
                <w:snapToGrid w:val="0"/>
                <w:color w:val="000000"/>
                <w:sz w:val="18"/>
                <w:szCs w:val="18"/>
                <w:u w:val="none"/>
                <w:rPrChange w:id="4632" w:author="阎倩" w:date="2021-08-16T15:21:00Z">
                  <w:rPr>
                    <w:ins w:id="4633" w:author="阎倩" w:date="2021-08-16T15:18:00Z"/>
                    <w:rFonts w:hint="eastAsia" w:ascii="仿宋" w:hAnsi="仿宋" w:eastAsia="仿宋" w:cs="仿宋"/>
                    <w:i w:val="0"/>
                    <w:color w:val="000000"/>
                    <w:sz w:val="22"/>
                    <w:szCs w:val="22"/>
                    <w:u w:val="none"/>
                  </w:rPr>
                </w:rPrChange>
              </w:rPr>
              <w:pPrChange w:id="463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63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636" w:author="阎倩" w:date="2021-08-16T15:18:00Z"/>
                <w:rFonts w:hint="eastAsia" w:ascii="仿宋_GB2312" w:hAnsi="仿宋_GB2312" w:eastAsia="仿宋_GB2312" w:cs="仿宋_GB2312"/>
                <w:i w:val="0"/>
                <w:snapToGrid w:val="0"/>
                <w:color w:val="000000"/>
                <w:sz w:val="18"/>
                <w:szCs w:val="18"/>
                <w:u w:val="none"/>
                <w:rPrChange w:id="4637" w:author="阎倩" w:date="2021-08-16T15:21:00Z">
                  <w:rPr>
                    <w:ins w:id="4638" w:author="阎倩" w:date="2021-08-16T15:18:00Z"/>
                    <w:rFonts w:hint="eastAsia" w:ascii="仿宋" w:hAnsi="仿宋" w:eastAsia="仿宋" w:cs="仿宋"/>
                    <w:i w:val="0"/>
                    <w:color w:val="000000"/>
                    <w:sz w:val="22"/>
                    <w:szCs w:val="22"/>
                    <w:u w:val="none"/>
                  </w:rPr>
                </w:rPrChange>
              </w:rPr>
              <w:pPrChange w:id="463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63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641" w:author="阎倩" w:date="2021-08-16T15:18:00Z"/>
                <w:rFonts w:hint="eastAsia" w:ascii="仿宋_GB2312" w:hAnsi="仿宋_GB2312" w:eastAsia="仿宋_GB2312" w:cs="仿宋_GB2312"/>
                <w:i w:val="0"/>
                <w:snapToGrid w:val="0"/>
                <w:color w:val="000000"/>
                <w:sz w:val="18"/>
                <w:szCs w:val="18"/>
                <w:u w:val="none"/>
                <w:rPrChange w:id="4642" w:author="阎倩" w:date="2021-08-16T15:21:00Z">
                  <w:rPr>
                    <w:ins w:id="4643" w:author="阎倩" w:date="2021-08-16T15:18:00Z"/>
                    <w:rFonts w:hint="eastAsia" w:ascii="仿宋" w:hAnsi="仿宋" w:eastAsia="仿宋" w:cs="仿宋"/>
                    <w:i w:val="0"/>
                    <w:color w:val="000000"/>
                    <w:sz w:val="22"/>
                    <w:szCs w:val="22"/>
                    <w:u w:val="none"/>
                  </w:rPr>
                </w:rPrChange>
              </w:rPr>
              <w:pPrChange w:id="464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64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646" w:author="阎倩" w:date="2021-08-16T15:18:00Z"/>
                <w:rFonts w:hint="eastAsia" w:ascii="仿宋_GB2312" w:hAnsi="仿宋_GB2312" w:eastAsia="仿宋_GB2312" w:cs="仿宋_GB2312"/>
                <w:i w:val="0"/>
                <w:snapToGrid w:val="0"/>
                <w:color w:val="000000"/>
                <w:kern w:val="0"/>
                <w:sz w:val="18"/>
                <w:szCs w:val="18"/>
                <w:u w:val="none"/>
                <w:rPrChange w:id="4647" w:author="阎倩" w:date="2021-08-16T15:21:00Z">
                  <w:rPr>
                    <w:ins w:id="4648" w:author="阎倩" w:date="2021-08-16T15:18:00Z"/>
                    <w:rFonts w:hint="eastAsia" w:ascii="仿宋" w:hAnsi="仿宋" w:eastAsia="仿宋" w:cs="仿宋"/>
                    <w:i w:val="0"/>
                    <w:color w:val="000000"/>
                    <w:sz w:val="22"/>
                    <w:szCs w:val="22"/>
                    <w:u w:val="none"/>
                  </w:rPr>
                </w:rPrChange>
              </w:rPr>
              <w:pPrChange w:id="4645" w:author="阎倩" w:date="2021-08-16T15:20:00Z">
                <w:pPr>
                  <w:keepNext w:val="0"/>
                  <w:keepLines w:val="0"/>
                  <w:widowControl/>
                  <w:suppressLineNumbers w:val="0"/>
                  <w:jc w:val="center"/>
                  <w:textAlignment w:val="center"/>
                </w:pPr>
              </w:pPrChange>
            </w:pPr>
            <w:ins w:id="46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65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65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654" w:author="阎倩" w:date="2021-08-16T15:18:00Z"/>
                <w:rFonts w:hint="eastAsia" w:ascii="仿宋_GB2312" w:hAnsi="仿宋_GB2312" w:eastAsia="仿宋_GB2312" w:cs="仿宋_GB2312"/>
                <w:i w:val="0"/>
                <w:snapToGrid w:val="0"/>
                <w:color w:val="000000"/>
                <w:kern w:val="0"/>
                <w:sz w:val="18"/>
                <w:szCs w:val="18"/>
                <w:u w:val="none"/>
                <w:rPrChange w:id="4655" w:author="阎倩" w:date="2021-08-16T15:21:00Z">
                  <w:rPr>
                    <w:ins w:id="4656" w:author="阎倩" w:date="2021-08-16T15:18:00Z"/>
                    <w:rFonts w:hint="eastAsia" w:ascii="仿宋" w:hAnsi="仿宋" w:eastAsia="仿宋" w:cs="仿宋"/>
                    <w:i w:val="0"/>
                    <w:color w:val="000000"/>
                    <w:sz w:val="22"/>
                    <w:szCs w:val="22"/>
                    <w:u w:val="none"/>
                  </w:rPr>
                </w:rPrChange>
              </w:rPr>
              <w:pPrChange w:id="4653" w:author="阎倩" w:date="2021-08-16T15:20:00Z">
                <w:pPr>
                  <w:keepNext w:val="0"/>
                  <w:keepLines w:val="0"/>
                  <w:widowControl/>
                  <w:suppressLineNumbers w:val="0"/>
                  <w:jc w:val="center"/>
                  <w:textAlignment w:val="center"/>
                </w:pPr>
              </w:pPrChange>
            </w:pPr>
            <w:ins w:id="46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65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66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662" w:author="阎倩" w:date="2021-08-16T15:18:00Z"/>
                <w:rFonts w:hint="eastAsia" w:ascii="仿宋_GB2312" w:hAnsi="仿宋_GB2312" w:eastAsia="仿宋_GB2312" w:cs="仿宋_GB2312"/>
                <w:i w:val="0"/>
                <w:snapToGrid w:val="0"/>
                <w:color w:val="000000"/>
                <w:sz w:val="18"/>
                <w:szCs w:val="18"/>
                <w:u w:val="none"/>
                <w:rPrChange w:id="4663" w:author="阎倩" w:date="2021-08-16T15:21:00Z">
                  <w:rPr>
                    <w:ins w:id="4664" w:author="阎倩" w:date="2021-08-16T15:18:00Z"/>
                    <w:rFonts w:hint="eastAsia" w:ascii="仿宋" w:hAnsi="仿宋" w:eastAsia="仿宋" w:cs="仿宋"/>
                    <w:i w:val="0"/>
                    <w:color w:val="000000"/>
                    <w:sz w:val="22"/>
                    <w:szCs w:val="22"/>
                    <w:u w:val="none"/>
                  </w:rPr>
                </w:rPrChange>
              </w:rPr>
              <w:pPrChange w:id="466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66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665" w:author="阎倩" w:date="2021-08-16T15:18:00Z"/>
          <w:trPrChange w:id="4666"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667"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669" w:author="阎倩" w:date="2021-08-16T15:18:00Z"/>
                <w:rFonts w:hint="eastAsia" w:ascii="仿宋_GB2312" w:hAnsi="仿宋_GB2312" w:eastAsia="仿宋_GB2312" w:cs="仿宋_GB2312"/>
                <w:i w:val="0"/>
                <w:snapToGrid w:val="0"/>
                <w:color w:val="000000"/>
                <w:kern w:val="0"/>
                <w:sz w:val="18"/>
                <w:szCs w:val="18"/>
                <w:u w:val="none"/>
                <w:rPrChange w:id="4670" w:author="阎倩" w:date="2021-08-16T15:21:00Z">
                  <w:rPr>
                    <w:ins w:id="4671" w:author="阎倩" w:date="2021-08-16T15:18:00Z"/>
                    <w:rFonts w:hint="eastAsia" w:ascii="仿宋" w:hAnsi="仿宋" w:eastAsia="仿宋" w:cs="仿宋"/>
                    <w:i w:val="0"/>
                    <w:color w:val="000000"/>
                    <w:sz w:val="18"/>
                    <w:szCs w:val="18"/>
                    <w:u w:val="none"/>
                  </w:rPr>
                </w:rPrChange>
              </w:rPr>
              <w:pPrChange w:id="4668" w:author="阎倩" w:date="2021-08-16T15:20:00Z">
                <w:pPr>
                  <w:keepNext w:val="0"/>
                  <w:keepLines w:val="0"/>
                  <w:widowControl/>
                  <w:suppressLineNumbers w:val="0"/>
                  <w:jc w:val="center"/>
                  <w:textAlignment w:val="center"/>
                </w:pPr>
              </w:pPrChange>
            </w:pPr>
            <w:ins w:id="46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673" w:author="阎倩" w:date="2021-08-16T15:21:00Z">
                    <w:rPr>
                      <w:rFonts w:hint="eastAsia" w:ascii="仿宋" w:hAnsi="仿宋" w:eastAsia="仿宋" w:cs="仿宋"/>
                      <w:i w:val="0"/>
                      <w:color w:val="000000"/>
                      <w:kern w:val="0"/>
                      <w:sz w:val="18"/>
                      <w:szCs w:val="18"/>
                      <w:u w:val="none"/>
                      <w:lang w:val="en-US" w:eastAsia="zh-CN" w:bidi="ar"/>
                    </w:rPr>
                  </w:rPrChange>
                </w:rPr>
                <w:t>30</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675"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677" w:author="阎倩" w:date="2021-08-16T15:18:00Z"/>
                <w:rFonts w:hint="eastAsia" w:ascii="仿宋_GB2312" w:hAnsi="仿宋_GB2312" w:eastAsia="仿宋_GB2312" w:cs="仿宋_GB2312"/>
                <w:i w:val="0"/>
                <w:snapToGrid w:val="0"/>
                <w:color w:val="000000"/>
                <w:kern w:val="0"/>
                <w:sz w:val="18"/>
                <w:szCs w:val="18"/>
                <w:u w:val="none"/>
                <w:rPrChange w:id="4678" w:author="阎倩" w:date="2021-08-16T15:21:00Z">
                  <w:rPr>
                    <w:ins w:id="4679" w:author="阎倩" w:date="2021-08-16T15:18:00Z"/>
                    <w:rFonts w:hint="eastAsia" w:ascii="仿宋" w:hAnsi="仿宋" w:eastAsia="仿宋" w:cs="仿宋"/>
                    <w:i w:val="0"/>
                    <w:color w:val="000000"/>
                    <w:sz w:val="22"/>
                    <w:szCs w:val="22"/>
                    <w:u w:val="none"/>
                  </w:rPr>
                </w:rPrChange>
              </w:rPr>
              <w:pPrChange w:id="4676" w:author="阎倩" w:date="2021-08-16T15:20:00Z">
                <w:pPr>
                  <w:keepNext w:val="0"/>
                  <w:keepLines w:val="0"/>
                  <w:widowControl/>
                  <w:suppressLineNumbers w:val="0"/>
                  <w:jc w:val="center"/>
                  <w:textAlignment w:val="center"/>
                </w:pPr>
              </w:pPrChange>
            </w:pPr>
            <w:ins w:id="46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68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4683"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685" w:author="阎倩" w:date="2021-08-16T15:18:00Z"/>
                <w:rFonts w:hint="eastAsia" w:ascii="仿宋_GB2312" w:hAnsi="仿宋_GB2312" w:eastAsia="仿宋_GB2312" w:cs="仿宋_GB2312"/>
                <w:i w:val="0"/>
                <w:snapToGrid w:val="0"/>
                <w:color w:val="000000"/>
                <w:kern w:val="0"/>
                <w:sz w:val="18"/>
                <w:szCs w:val="18"/>
                <w:u w:val="none"/>
                <w:rPrChange w:id="4686" w:author="阎倩" w:date="2021-08-16T15:21:00Z">
                  <w:rPr>
                    <w:ins w:id="4687" w:author="阎倩" w:date="2021-08-16T15:18:00Z"/>
                    <w:rFonts w:hint="eastAsia" w:ascii="仿宋" w:hAnsi="仿宋" w:eastAsia="仿宋" w:cs="仿宋"/>
                    <w:i w:val="0"/>
                    <w:color w:val="000000"/>
                    <w:sz w:val="22"/>
                    <w:szCs w:val="22"/>
                    <w:u w:val="none"/>
                  </w:rPr>
                </w:rPrChange>
              </w:rPr>
              <w:pPrChange w:id="4684" w:author="阎倩" w:date="2021-08-16T15:20:00Z">
                <w:pPr>
                  <w:keepNext w:val="0"/>
                  <w:keepLines w:val="0"/>
                  <w:widowControl/>
                  <w:suppressLineNumbers w:val="0"/>
                  <w:jc w:val="center"/>
                  <w:textAlignment w:val="center"/>
                </w:pPr>
              </w:pPrChange>
            </w:pPr>
            <w:ins w:id="46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689" w:author="阎倩" w:date="2021-08-16T15:21:00Z">
                    <w:rPr>
                      <w:rFonts w:hint="eastAsia" w:ascii="仿宋" w:hAnsi="仿宋" w:eastAsia="仿宋" w:cs="仿宋"/>
                      <w:i w:val="0"/>
                      <w:color w:val="000000"/>
                      <w:kern w:val="0"/>
                      <w:sz w:val="22"/>
                      <w:szCs w:val="22"/>
                      <w:u w:val="none"/>
                      <w:lang w:val="en-US" w:eastAsia="zh-CN" w:bidi="ar"/>
                    </w:rPr>
                  </w:rPrChange>
                </w:rPr>
                <w:t>宁都旺佳农业发展有限责任公司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4691"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693" w:author="阎倩" w:date="2021-08-16T15:18:00Z"/>
                <w:rFonts w:hint="eastAsia" w:ascii="仿宋_GB2312" w:hAnsi="仿宋_GB2312" w:eastAsia="仿宋_GB2312" w:cs="仿宋_GB2312"/>
                <w:i w:val="0"/>
                <w:snapToGrid w:val="0"/>
                <w:color w:val="000000"/>
                <w:kern w:val="0"/>
                <w:sz w:val="18"/>
                <w:szCs w:val="18"/>
                <w:u w:val="none"/>
                <w:rPrChange w:id="4694" w:author="阎倩" w:date="2021-08-16T15:21:00Z">
                  <w:rPr>
                    <w:ins w:id="4695" w:author="阎倩" w:date="2021-08-16T15:18:00Z"/>
                    <w:rFonts w:hint="eastAsia" w:ascii="仿宋" w:hAnsi="仿宋" w:eastAsia="仿宋" w:cs="仿宋"/>
                    <w:i w:val="0"/>
                    <w:color w:val="000000"/>
                    <w:sz w:val="22"/>
                    <w:szCs w:val="22"/>
                    <w:u w:val="none"/>
                  </w:rPr>
                </w:rPrChange>
              </w:rPr>
              <w:pPrChange w:id="4692" w:author="阎倩" w:date="2021-08-16T15:20:00Z">
                <w:pPr>
                  <w:keepNext w:val="0"/>
                  <w:keepLines w:val="0"/>
                  <w:widowControl/>
                  <w:suppressLineNumbers w:val="0"/>
                  <w:jc w:val="center"/>
                  <w:textAlignment w:val="center"/>
                </w:pPr>
              </w:pPrChange>
            </w:pPr>
            <w:ins w:id="46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697" w:author="阎倩" w:date="2021-08-16T15:21:00Z">
                    <w:rPr>
                      <w:rFonts w:hint="eastAsia" w:ascii="仿宋" w:hAnsi="仿宋" w:eastAsia="仿宋" w:cs="仿宋"/>
                      <w:i w:val="0"/>
                      <w:color w:val="000000"/>
                      <w:kern w:val="0"/>
                      <w:sz w:val="22"/>
                      <w:szCs w:val="22"/>
                      <w:u w:val="none"/>
                      <w:lang w:val="en-US" w:eastAsia="zh-CN" w:bidi="ar"/>
                    </w:rPr>
                  </w:rPrChange>
                </w:rPr>
                <w:t>宁都县田埠乡武村村高坪组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469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701" w:author="阎倩" w:date="2021-08-16T15:18:00Z"/>
                <w:rFonts w:hint="eastAsia" w:ascii="仿宋_GB2312" w:hAnsi="仿宋_GB2312" w:eastAsia="仿宋_GB2312" w:cs="仿宋_GB2312"/>
                <w:i w:val="0"/>
                <w:snapToGrid w:val="0"/>
                <w:color w:val="000000"/>
                <w:kern w:val="0"/>
                <w:sz w:val="18"/>
                <w:szCs w:val="18"/>
                <w:u w:val="none"/>
                <w:rPrChange w:id="4702" w:author="阎倩" w:date="2021-08-16T15:21:00Z">
                  <w:rPr>
                    <w:ins w:id="4703" w:author="阎倩" w:date="2021-08-16T15:18:00Z"/>
                    <w:rFonts w:hint="eastAsia" w:ascii="仿宋" w:hAnsi="仿宋" w:eastAsia="仿宋" w:cs="仿宋"/>
                    <w:i w:val="0"/>
                    <w:color w:val="000000"/>
                    <w:sz w:val="22"/>
                    <w:szCs w:val="22"/>
                    <w:u w:val="none"/>
                  </w:rPr>
                </w:rPrChange>
              </w:rPr>
              <w:pPrChange w:id="4700" w:author="阎倩" w:date="2021-08-16T15:20:00Z">
                <w:pPr>
                  <w:keepNext w:val="0"/>
                  <w:keepLines w:val="0"/>
                  <w:widowControl/>
                  <w:suppressLineNumbers w:val="0"/>
                  <w:jc w:val="center"/>
                  <w:textAlignment w:val="center"/>
                </w:pPr>
              </w:pPrChange>
            </w:pPr>
            <w:ins w:id="47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705"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70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709" w:author="阎倩" w:date="2021-08-16T15:18:00Z"/>
                <w:rFonts w:hint="eastAsia" w:ascii="仿宋_GB2312" w:hAnsi="仿宋_GB2312" w:eastAsia="仿宋_GB2312" w:cs="仿宋_GB2312"/>
                <w:i w:val="0"/>
                <w:snapToGrid w:val="0"/>
                <w:color w:val="000000"/>
                <w:kern w:val="0"/>
                <w:sz w:val="18"/>
                <w:szCs w:val="18"/>
                <w:u w:val="none"/>
                <w:rPrChange w:id="4710" w:author="阎倩" w:date="2021-08-16T15:21:00Z">
                  <w:rPr>
                    <w:ins w:id="4711" w:author="阎倩" w:date="2021-08-16T15:18:00Z"/>
                    <w:rFonts w:hint="eastAsia" w:ascii="仿宋" w:hAnsi="仿宋" w:eastAsia="仿宋" w:cs="仿宋"/>
                    <w:i w:val="0"/>
                    <w:color w:val="000000"/>
                    <w:sz w:val="22"/>
                    <w:szCs w:val="22"/>
                    <w:u w:val="none"/>
                  </w:rPr>
                </w:rPrChange>
              </w:rPr>
              <w:pPrChange w:id="4708" w:author="阎倩" w:date="2021-08-16T15:20:00Z">
                <w:pPr>
                  <w:keepNext w:val="0"/>
                  <w:keepLines w:val="0"/>
                  <w:widowControl/>
                  <w:suppressLineNumbers w:val="0"/>
                  <w:jc w:val="center"/>
                  <w:textAlignment w:val="center"/>
                </w:pPr>
              </w:pPrChange>
            </w:pPr>
            <w:ins w:id="47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71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4715"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717" w:author="阎倩" w:date="2021-08-16T15:18:00Z"/>
                <w:rFonts w:hint="eastAsia" w:ascii="仿宋_GB2312" w:hAnsi="仿宋_GB2312" w:eastAsia="仿宋_GB2312" w:cs="仿宋_GB2312"/>
                <w:i w:val="0"/>
                <w:snapToGrid w:val="0"/>
                <w:color w:val="000000"/>
                <w:sz w:val="18"/>
                <w:szCs w:val="18"/>
                <w:u w:val="none"/>
                <w:rPrChange w:id="4718" w:author="阎倩" w:date="2021-08-16T15:21:00Z">
                  <w:rPr>
                    <w:ins w:id="4719" w:author="阎倩" w:date="2021-08-16T15:18:00Z"/>
                    <w:rFonts w:hint="eastAsia" w:ascii="仿宋" w:hAnsi="仿宋" w:eastAsia="仿宋" w:cs="仿宋"/>
                    <w:i w:val="0"/>
                    <w:color w:val="000000"/>
                    <w:sz w:val="22"/>
                    <w:szCs w:val="22"/>
                    <w:u w:val="none"/>
                  </w:rPr>
                </w:rPrChange>
              </w:rPr>
              <w:pPrChange w:id="471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72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720" w:author="阎倩" w:date="2021-08-16T15:18:00Z"/>
          <w:trPrChange w:id="472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2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724" w:author="阎倩" w:date="2021-08-16T15:18:00Z"/>
                <w:rFonts w:hint="eastAsia" w:ascii="仿宋_GB2312" w:hAnsi="仿宋_GB2312" w:eastAsia="仿宋_GB2312" w:cs="仿宋_GB2312"/>
                <w:i w:val="0"/>
                <w:snapToGrid w:val="0"/>
                <w:color w:val="000000"/>
                <w:sz w:val="18"/>
                <w:szCs w:val="18"/>
                <w:u w:val="none"/>
                <w:rPrChange w:id="4725" w:author="阎倩" w:date="2021-08-16T15:21:00Z">
                  <w:rPr>
                    <w:ins w:id="4726" w:author="阎倩" w:date="2021-08-16T15:18:00Z"/>
                    <w:rFonts w:hint="eastAsia" w:ascii="仿宋" w:hAnsi="仿宋" w:eastAsia="仿宋" w:cs="仿宋"/>
                    <w:i w:val="0"/>
                    <w:color w:val="000000"/>
                    <w:sz w:val="18"/>
                    <w:szCs w:val="18"/>
                    <w:u w:val="none"/>
                  </w:rPr>
                </w:rPrChange>
              </w:rPr>
              <w:pPrChange w:id="472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2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729" w:author="阎倩" w:date="2021-08-16T15:18:00Z"/>
                <w:rFonts w:hint="eastAsia" w:ascii="仿宋_GB2312" w:hAnsi="仿宋_GB2312" w:eastAsia="仿宋_GB2312" w:cs="仿宋_GB2312"/>
                <w:i w:val="0"/>
                <w:snapToGrid w:val="0"/>
                <w:color w:val="000000"/>
                <w:sz w:val="18"/>
                <w:szCs w:val="18"/>
                <w:u w:val="none"/>
                <w:rPrChange w:id="4730" w:author="阎倩" w:date="2021-08-16T15:21:00Z">
                  <w:rPr>
                    <w:ins w:id="4731" w:author="阎倩" w:date="2021-08-16T15:18:00Z"/>
                    <w:rFonts w:hint="eastAsia" w:ascii="仿宋" w:hAnsi="仿宋" w:eastAsia="仿宋" w:cs="仿宋"/>
                    <w:i w:val="0"/>
                    <w:color w:val="000000"/>
                    <w:sz w:val="22"/>
                    <w:szCs w:val="22"/>
                    <w:u w:val="none"/>
                  </w:rPr>
                </w:rPrChange>
              </w:rPr>
              <w:pPrChange w:id="472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73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734" w:author="阎倩" w:date="2021-08-16T15:18:00Z"/>
                <w:rFonts w:hint="eastAsia" w:ascii="仿宋_GB2312" w:hAnsi="仿宋_GB2312" w:eastAsia="仿宋_GB2312" w:cs="仿宋_GB2312"/>
                <w:i w:val="0"/>
                <w:snapToGrid w:val="0"/>
                <w:color w:val="000000"/>
                <w:sz w:val="18"/>
                <w:szCs w:val="18"/>
                <w:u w:val="none"/>
                <w:rPrChange w:id="4735" w:author="阎倩" w:date="2021-08-16T15:21:00Z">
                  <w:rPr>
                    <w:ins w:id="4736" w:author="阎倩" w:date="2021-08-16T15:18:00Z"/>
                    <w:rFonts w:hint="eastAsia" w:ascii="仿宋" w:hAnsi="仿宋" w:eastAsia="仿宋" w:cs="仿宋"/>
                    <w:i w:val="0"/>
                    <w:color w:val="000000"/>
                    <w:sz w:val="22"/>
                    <w:szCs w:val="22"/>
                    <w:u w:val="none"/>
                  </w:rPr>
                </w:rPrChange>
              </w:rPr>
              <w:pPrChange w:id="473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73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739" w:author="阎倩" w:date="2021-08-16T15:18:00Z"/>
                <w:rFonts w:hint="eastAsia" w:ascii="仿宋_GB2312" w:hAnsi="仿宋_GB2312" w:eastAsia="仿宋_GB2312" w:cs="仿宋_GB2312"/>
                <w:i w:val="0"/>
                <w:snapToGrid w:val="0"/>
                <w:color w:val="000000"/>
                <w:sz w:val="18"/>
                <w:szCs w:val="18"/>
                <w:u w:val="none"/>
                <w:rPrChange w:id="4740" w:author="阎倩" w:date="2021-08-16T15:21:00Z">
                  <w:rPr>
                    <w:ins w:id="4741" w:author="阎倩" w:date="2021-08-16T15:18:00Z"/>
                    <w:rFonts w:hint="eastAsia" w:ascii="仿宋" w:hAnsi="仿宋" w:eastAsia="仿宋" w:cs="仿宋"/>
                    <w:i w:val="0"/>
                    <w:color w:val="000000"/>
                    <w:sz w:val="22"/>
                    <w:szCs w:val="22"/>
                    <w:u w:val="none"/>
                  </w:rPr>
                </w:rPrChange>
              </w:rPr>
              <w:pPrChange w:id="473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74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744" w:author="阎倩" w:date="2021-08-16T15:18:00Z"/>
                <w:rFonts w:hint="eastAsia" w:ascii="仿宋_GB2312" w:hAnsi="仿宋_GB2312" w:eastAsia="仿宋_GB2312" w:cs="仿宋_GB2312"/>
                <w:i w:val="0"/>
                <w:snapToGrid w:val="0"/>
                <w:color w:val="000000"/>
                <w:kern w:val="0"/>
                <w:sz w:val="18"/>
                <w:szCs w:val="18"/>
                <w:u w:val="none"/>
                <w:rPrChange w:id="4745" w:author="阎倩" w:date="2021-08-16T15:21:00Z">
                  <w:rPr>
                    <w:ins w:id="4746" w:author="阎倩" w:date="2021-08-16T15:18:00Z"/>
                    <w:rFonts w:hint="eastAsia" w:ascii="仿宋" w:hAnsi="仿宋" w:eastAsia="仿宋" w:cs="仿宋"/>
                    <w:i w:val="0"/>
                    <w:color w:val="000000"/>
                    <w:sz w:val="22"/>
                    <w:szCs w:val="22"/>
                    <w:u w:val="none"/>
                  </w:rPr>
                </w:rPrChange>
              </w:rPr>
              <w:pPrChange w:id="4743" w:author="阎倩" w:date="2021-08-16T15:20:00Z">
                <w:pPr>
                  <w:keepNext w:val="0"/>
                  <w:keepLines w:val="0"/>
                  <w:widowControl/>
                  <w:suppressLineNumbers w:val="0"/>
                  <w:jc w:val="center"/>
                  <w:textAlignment w:val="center"/>
                </w:pPr>
              </w:pPrChange>
            </w:pPr>
            <w:ins w:id="47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74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75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752" w:author="阎倩" w:date="2021-08-16T15:18:00Z"/>
                <w:rFonts w:hint="eastAsia" w:ascii="仿宋_GB2312" w:hAnsi="仿宋_GB2312" w:eastAsia="仿宋_GB2312" w:cs="仿宋_GB2312"/>
                <w:i w:val="0"/>
                <w:snapToGrid w:val="0"/>
                <w:color w:val="000000"/>
                <w:kern w:val="0"/>
                <w:sz w:val="18"/>
                <w:szCs w:val="18"/>
                <w:u w:val="none"/>
                <w:rPrChange w:id="4753" w:author="阎倩" w:date="2021-08-16T15:21:00Z">
                  <w:rPr>
                    <w:ins w:id="4754" w:author="阎倩" w:date="2021-08-16T15:18:00Z"/>
                    <w:rFonts w:hint="eastAsia" w:ascii="仿宋" w:hAnsi="仿宋" w:eastAsia="仿宋" w:cs="仿宋"/>
                    <w:i w:val="0"/>
                    <w:color w:val="000000"/>
                    <w:sz w:val="22"/>
                    <w:szCs w:val="22"/>
                    <w:u w:val="none"/>
                  </w:rPr>
                </w:rPrChange>
              </w:rPr>
              <w:pPrChange w:id="4751" w:author="阎倩" w:date="2021-08-16T15:20:00Z">
                <w:pPr>
                  <w:keepNext w:val="0"/>
                  <w:keepLines w:val="0"/>
                  <w:widowControl/>
                  <w:suppressLineNumbers w:val="0"/>
                  <w:jc w:val="center"/>
                  <w:textAlignment w:val="center"/>
                </w:pPr>
              </w:pPrChange>
            </w:pPr>
            <w:ins w:id="47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75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75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760" w:author="阎倩" w:date="2021-08-16T15:18:00Z"/>
                <w:rFonts w:hint="eastAsia" w:ascii="仿宋_GB2312" w:hAnsi="仿宋_GB2312" w:eastAsia="仿宋_GB2312" w:cs="仿宋_GB2312"/>
                <w:i w:val="0"/>
                <w:snapToGrid w:val="0"/>
                <w:color w:val="000000"/>
                <w:sz w:val="18"/>
                <w:szCs w:val="18"/>
                <w:u w:val="none"/>
                <w:rPrChange w:id="4761" w:author="阎倩" w:date="2021-08-16T15:21:00Z">
                  <w:rPr>
                    <w:ins w:id="4762" w:author="阎倩" w:date="2021-08-16T15:18:00Z"/>
                    <w:rFonts w:hint="eastAsia" w:ascii="仿宋" w:hAnsi="仿宋" w:eastAsia="仿宋" w:cs="仿宋"/>
                    <w:i w:val="0"/>
                    <w:color w:val="000000"/>
                    <w:sz w:val="22"/>
                    <w:szCs w:val="22"/>
                    <w:u w:val="none"/>
                  </w:rPr>
                </w:rPrChange>
              </w:rPr>
              <w:pPrChange w:id="475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76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763" w:author="阎倩" w:date="2021-08-16T15:18:00Z"/>
          <w:trPrChange w:id="476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6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767" w:author="阎倩" w:date="2021-08-16T15:18:00Z"/>
                <w:rFonts w:hint="eastAsia" w:ascii="仿宋_GB2312" w:hAnsi="仿宋_GB2312" w:eastAsia="仿宋_GB2312" w:cs="仿宋_GB2312"/>
                <w:i w:val="0"/>
                <w:snapToGrid w:val="0"/>
                <w:color w:val="000000"/>
                <w:sz w:val="18"/>
                <w:szCs w:val="18"/>
                <w:u w:val="none"/>
                <w:rPrChange w:id="4768" w:author="阎倩" w:date="2021-08-16T15:21:00Z">
                  <w:rPr>
                    <w:ins w:id="4769" w:author="阎倩" w:date="2021-08-16T15:18:00Z"/>
                    <w:rFonts w:hint="eastAsia" w:ascii="仿宋" w:hAnsi="仿宋" w:eastAsia="仿宋" w:cs="仿宋"/>
                    <w:i w:val="0"/>
                    <w:color w:val="000000"/>
                    <w:sz w:val="18"/>
                    <w:szCs w:val="18"/>
                    <w:u w:val="none"/>
                  </w:rPr>
                </w:rPrChange>
              </w:rPr>
              <w:pPrChange w:id="476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7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772" w:author="阎倩" w:date="2021-08-16T15:18:00Z"/>
                <w:rFonts w:hint="eastAsia" w:ascii="仿宋_GB2312" w:hAnsi="仿宋_GB2312" w:eastAsia="仿宋_GB2312" w:cs="仿宋_GB2312"/>
                <w:i w:val="0"/>
                <w:snapToGrid w:val="0"/>
                <w:color w:val="000000"/>
                <w:sz w:val="18"/>
                <w:szCs w:val="18"/>
                <w:u w:val="none"/>
                <w:rPrChange w:id="4773" w:author="阎倩" w:date="2021-08-16T15:21:00Z">
                  <w:rPr>
                    <w:ins w:id="4774" w:author="阎倩" w:date="2021-08-16T15:18:00Z"/>
                    <w:rFonts w:hint="eastAsia" w:ascii="仿宋" w:hAnsi="仿宋" w:eastAsia="仿宋" w:cs="仿宋"/>
                    <w:i w:val="0"/>
                    <w:color w:val="000000"/>
                    <w:sz w:val="22"/>
                    <w:szCs w:val="22"/>
                    <w:u w:val="none"/>
                  </w:rPr>
                </w:rPrChange>
              </w:rPr>
              <w:pPrChange w:id="477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77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777" w:author="阎倩" w:date="2021-08-16T15:18:00Z"/>
                <w:rFonts w:hint="eastAsia" w:ascii="仿宋_GB2312" w:hAnsi="仿宋_GB2312" w:eastAsia="仿宋_GB2312" w:cs="仿宋_GB2312"/>
                <w:i w:val="0"/>
                <w:snapToGrid w:val="0"/>
                <w:color w:val="000000"/>
                <w:sz w:val="18"/>
                <w:szCs w:val="18"/>
                <w:u w:val="none"/>
                <w:rPrChange w:id="4778" w:author="阎倩" w:date="2021-08-16T15:21:00Z">
                  <w:rPr>
                    <w:ins w:id="4779" w:author="阎倩" w:date="2021-08-16T15:18:00Z"/>
                    <w:rFonts w:hint="eastAsia" w:ascii="仿宋" w:hAnsi="仿宋" w:eastAsia="仿宋" w:cs="仿宋"/>
                    <w:i w:val="0"/>
                    <w:color w:val="000000"/>
                    <w:sz w:val="22"/>
                    <w:szCs w:val="22"/>
                    <w:u w:val="none"/>
                  </w:rPr>
                </w:rPrChange>
              </w:rPr>
              <w:pPrChange w:id="477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8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4782" w:author="阎倩" w:date="2021-08-16T15:18:00Z"/>
                <w:rFonts w:hint="eastAsia" w:ascii="仿宋_GB2312" w:hAnsi="仿宋_GB2312" w:eastAsia="仿宋_GB2312" w:cs="仿宋_GB2312"/>
                <w:i w:val="0"/>
                <w:snapToGrid w:val="0"/>
                <w:color w:val="000000"/>
                <w:sz w:val="18"/>
                <w:szCs w:val="18"/>
                <w:u w:val="none"/>
                <w:rPrChange w:id="4783" w:author="阎倩" w:date="2021-08-16T15:21:00Z">
                  <w:rPr>
                    <w:ins w:id="4784" w:author="阎倩" w:date="2021-08-16T15:18:00Z"/>
                    <w:rFonts w:hint="eastAsia" w:ascii="仿宋" w:hAnsi="仿宋" w:eastAsia="仿宋" w:cs="仿宋"/>
                    <w:i w:val="0"/>
                    <w:color w:val="000000"/>
                    <w:sz w:val="22"/>
                    <w:szCs w:val="22"/>
                    <w:u w:val="none"/>
                  </w:rPr>
                </w:rPrChange>
              </w:rPr>
              <w:pPrChange w:id="478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8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787" w:author="阎倩" w:date="2021-08-16T15:18:00Z"/>
                <w:rFonts w:hint="eastAsia" w:ascii="仿宋_GB2312" w:hAnsi="仿宋_GB2312" w:eastAsia="仿宋_GB2312" w:cs="仿宋_GB2312"/>
                <w:i w:val="0"/>
                <w:snapToGrid w:val="0"/>
                <w:color w:val="000000"/>
                <w:kern w:val="0"/>
                <w:sz w:val="18"/>
                <w:szCs w:val="18"/>
                <w:u w:val="none"/>
                <w:rPrChange w:id="4788" w:author="阎倩" w:date="2021-08-16T15:21:00Z">
                  <w:rPr>
                    <w:ins w:id="4789" w:author="阎倩" w:date="2021-08-16T15:18:00Z"/>
                    <w:rFonts w:hint="eastAsia" w:ascii="仿宋" w:hAnsi="仿宋" w:eastAsia="仿宋" w:cs="仿宋"/>
                    <w:i w:val="0"/>
                    <w:color w:val="000000"/>
                    <w:sz w:val="22"/>
                    <w:szCs w:val="22"/>
                    <w:u w:val="none"/>
                  </w:rPr>
                </w:rPrChange>
              </w:rPr>
              <w:pPrChange w:id="4786" w:author="阎倩" w:date="2021-08-16T15:20:00Z">
                <w:pPr>
                  <w:keepNext w:val="0"/>
                  <w:keepLines w:val="0"/>
                  <w:widowControl/>
                  <w:suppressLineNumbers w:val="0"/>
                  <w:jc w:val="center"/>
                  <w:textAlignment w:val="center"/>
                </w:pPr>
              </w:pPrChange>
            </w:pPr>
            <w:ins w:id="47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79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9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795" w:author="阎倩" w:date="2021-08-16T15:18:00Z"/>
                <w:rFonts w:hint="eastAsia" w:ascii="仿宋_GB2312" w:hAnsi="仿宋_GB2312" w:eastAsia="仿宋_GB2312" w:cs="仿宋_GB2312"/>
                <w:i w:val="0"/>
                <w:snapToGrid w:val="0"/>
                <w:color w:val="000000"/>
                <w:kern w:val="0"/>
                <w:sz w:val="18"/>
                <w:szCs w:val="18"/>
                <w:u w:val="none"/>
                <w:rPrChange w:id="4796" w:author="阎倩" w:date="2021-08-16T15:21:00Z">
                  <w:rPr>
                    <w:ins w:id="4797" w:author="阎倩" w:date="2021-08-16T15:18:00Z"/>
                    <w:rFonts w:hint="eastAsia" w:ascii="仿宋" w:hAnsi="仿宋" w:eastAsia="仿宋" w:cs="仿宋"/>
                    <w:i w:val="0"/>
                    <w:color w:val="000000"/>
                    <w:sz w:val="22"/>
                    <w:szCs w:val="22"/>
                    <w:u w:val="none"/>
                  </w:rPr>
                </w:rPrChange>
              </w:rPr>
              <w:pPrChange w:id="4794" w:author="阎倩" w:date="2021-08-16T15:20:00Z">
                <w:pPr>
                  <w:keepNext w:val="0"/>
                  <w:keepLines w:val="0"/>
                  <w:widowControl/>
                  <w:suppressLineNumbers w:val="0"/>
                  <w:jc w:val="center"/>
                  <w:textAlignment w:val="center"/>
                </w:pPr>
              </w:pPrChange>
            </w:pPr>
            <w:ins w:id="47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79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80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803" w:author="阎倩" w:date="2021-08-16T15:18:00Z"/>
                <w:rFonts w:hint="eastAsia" w:ascii="仿宋_GB2312" w:hAnsi="仿宋_GB2312" w:eastAsia="仿宋_GB2312" w:cs="仿宋_GB2312"/>
                <w:i w:val="0"/>
                <w:snapToGrid w:val="0"/>
                <w:color w:val="000000"/>
                <w:sz w:val="18"/>
                <w:szCs w:val="18"/>
                <w:u w:val="none"/>
                <w:rPrChange w:id="4804" w:author="阎倩" w:date="2021-08-16T15:21:00Z">
                  <w:rPr>
                    <w:ins w:id="4805" w:author="阎倩" w:date="2021-08-16T15:18:00Z"/>
                    <w:rFonts w:hint="eastAsia" w:ascii="仿宋" w:hAnsi="仿宋" w:eastAsia="仿宋" w:cs="仿宋"/>
                    <w:i w:val="0"/>
                    <w:color w:val="000000"/>
                    <w:sz w:val="22"/>
                    <w:szCs w:val="22"/>
                    <w:u w:val="none"/>
                  </w:rPr>
                </w:rPrChange>
              </w:rPr>
              <w:pPrChange w:id="480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80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806" w:author="阎倩" w:date="2021-08-16T15:18:00Z"/>
          <w:trPrChange w:id="480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0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810" w:author="阎倩" w:date="2021-08-16T15:18:00Z"/>
                <w:rFonts w:hint="eastAsia" w:ascii="仿宋_GB2312" w:hAnsi="仿宋_GB2312" w:eastAsia="仿宋_GB2312" w:cs="仿宋_GB2312"/>
                <w:i w:val="0"/>
                <w:snapToGrid w:val="0"/>
                <w:color w:val="000000"/>
                <w:sz w:val="18"/>
                <w:szCs w:val="18"/>
                <w:u w:val="none"/>
                <w:rPrChange w:id="4811" w:author="阎倩" w:date="2021-08-16T15:21:00Z">
                  <w:rPr>
                    <w:ins w:id="4812" w:author="阎倩" w:date="2021-08-16T15:18:00Z"/>
                    <w:rFonts w:hint="eastAsia" w:ascii="仿宋" w:hAnsi="仿宋" w:eastAsia="仿宋" w:cs="仿宋"/>
                    <w:i w:val="0"/>
                    <w:color w:val="000000"/>
                    <w:sz w:val="18"/>
                    <w:szCs w:val="18"/>
                    <w:u w:val="none"/>
                  </w:rPr>
                </w:rPrChange>
              </w:rPr>
              <w:pPrChange w:id="480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1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815" w:author="阎倩" w:date="2021-08-16T15:18:00Z"/>
                <w:rFonts w:hint="eastAsia" w:ascii="仿宋_GB2312" w:hAnsi="仿宋_GB2312" w:eastAsia="仿宋_GB2312" w:cs="仿宋_GB2312"/>
                <w:i w:val="0"/>
                <w:snapToGrid w:val="0"/>
                <w:color w:val="000000"/>
                <w:sz w:val="18"/>
                <w:szCs w:val="18"/>
                <w:u w:val="none"/>
                <w:rPrChange w:id="4816" w:author="阎倩" w:date="2021-08-16T15:21:00Z">
                  <w:rPr>
                    <w:ins w:id="4817" w:author="阎倩" w:date="2021-08-16T15:18:00Z"/>
                    <w:rFonts w:hint="eastAsia" w:ascii="仿宋" w:hAnsi="仿宋" w:eastAsia="仿宋" w:cs="仿宋"/>
                    <w:i w:val="0"/>
                    <w:color w:val="000000"/>
                    <w:sz w:val="22"/>
                    <w:szCs w:val="22"/>
                    <w:u w:val="none"/>
                  </w:rPr>
                </w:rPrChange>
              </w:rPr>
              <w:pPrChange w:id="481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81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820" w:author="阎倩" w:date="2021-08-16T15:18:00Z"/>
                <w:rFonts w:hint="eastAsia" w:ascii="仿宋_GB2312" w:hAnsi="仿宋_GB2312" w:eastAsia="仿宋_GB2312" w:cs="仿宋_GB2312"/>
                <w:i w:val="0"/>
                <w:snapToGrid w:val="0"/>
                <w:color w:val="000000"/>
                <w:sz w:val="18"/>
                <w:szCs w:val="18"/>
                <w:u w:val="none"/>
                <w:rPrChange w:id="4821" w:author="阎倩" w:date="2021-08-16T15:21:00Z">
                  <w:rPr>
                    <w:ins w:id="4822" w:author="阎倩" w:date="2021-08-16T15:18:00Z"/>
                    <w:rFonts w:hint="eastAsia" w:ascii="仿宋" w:hAnsi="仿宋" w:eastAsia="仿宋" w:cs="仿宋"/>
                    <w:i w:val="0"/>
                    <w:color w:val="000000"/>
                    <w:sz w:val="22"/>
                    <w:szCs w:val="22"/>
                    <w:u w:val="none"/>
                  </w:rPr>
                </w:rPrChange>
              </w:rPr>
              <w:pPrChange w:id="481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82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825" w:author="阎倩" w:date="2021-08-16T15:18:00Z"/>
                <w:rFonts w:hint="eastAsia" w:ascii="仿宋_GB2312" w:hAnsi="仿宋_GB2312" w:eastAsia="仿宋_GB2312" w:cs="仿宋_GB2312"/>
                <w:i w:val="0"/>
                <w:snapToGrid w:val="0"/>
                <w:color w:val="000000"/>
                <w:sz w:val="18"/>
                <w:szCs w:val="18"/>
                <w:u w:val="none"/>
                <w:rPrChange w:id="4826" w:author="阎倩" w:date="2021-08-16T15:21:00Z">
                  <w:rPr>
                    <w:ins w:id="4827" w:author="阎倩" w:date="2021-08-16T15:18:00Z"/>
                    <w:rFonts w:hint="eastAsia" w:ascii="仿宋" w:hAnsi="仿宋" w:eastAsia="仿宋" w:cs="仿宋"/>
                    <w:i w:val="0"/>
                    <w:color w:val="000000"/>
                    <w:sz w:val="22"/>
                    <w:szCs w:val="22"/>
                    <w:u w:val="none"/>
                  </w:rPr>
                </w:rPrChange>
              </w:rPr>
              <w:pPrChange w:id="482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82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830" w:author="阎倩" w:date="2021-08-16T15:18:00Z"/>
                <w:rFonts w:hint="eastAsia" w:ascii="仿宋_GB2312" w:hAnsi="仿宋_GB2312" w:eastAsia="仿宋_GB2312" w:cs="仿宋_GB2312"/>
                <w:i w:val="0"/>
                <w:snapToGrid w:val="0"/>
                <w:color w:val="000000"/>
                <w:kern w:val="0"/>
                <w:sz w:val="18"/>
                <w:szCs w:val="18"/>
                <w:u w:val="none"/>
                <w:rPrChange w:id="4831" w:author="阎倩" w:date="2021-08-16T15:21:00Z">
                  <w:rPr>
                    <w:ins w:id="4832" w:author="阎倩" w:date="2021-08-16T15:18:00Z"/>
                    <w:rFonts w:hint="eastAsia" w:ascii="仿宋" w:hAnsi="仿宋" w:eastAsia="仿宋" w:cs="仿宋"/>
                    <w:i w:val="0"/>
                    <w:color w:val="000000"/>
                    <w:sz w:val="22"/>
                    <w:szCs w:val="22"/>
                    <w:u w:val="none"/>
                  </w:rPr>
                </w:rPrChange>
              </w:rPr>
              <w:pPrChange w:id="4829" w:author="阎倩" w:date="2021-08-16T15:20:00Z">
                <w:pPr>
                  <w:keepNext w:val="0"/>
                  <w:keepLines w:val="0"/>
                  <w:widowControl/>
                  <w:suppressLineNumbers w:val="0"/>
                  <w:jc w:val="center"/>
                  <w:textAlignment w:val="center"/>
                </w:pPr>
              </w:pPrChange>
            </w:pPr>
            <w:ins w:id="48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834"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83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838" w:author="阎倩" w:date="2021-08-16T15:18:00Z"/>
                <w:rFonts w:hint="eastAsia" w:ascii="仿宋_GB2312" w:hAnsi="仿宋_GB2312" w:eastAsia="仿宋_GB2312" w:cs="仿宋_GB2312"/>
                <w:i w:val="0"/>
                <w:snapToGrid w:val="0"/>
                <w:color w:val="000000"/>
                <w:kern w:val="0"/>
                <w:sz w:val="18"/>
                <w:szCs w:val="18"/>
                <w:u w:val="none"/>
                <w:rPrChange w:id="4839" w:author="阎倩" w:date="2021-08-16T15:21:00Z">
                  <w:rPr>
                    <w:ins w:id="4840" w:author="阎倩" w:date="2021-08-16T15:18:00Z"/>
                    <w:rFonts w:hint="eastAsia" w:ascii="仿宋" w:hAnsi="仿宋" w:eastAsia="仿宋" w:cs="仿宋"/>
                    <w:i w:val="0"/>
                    <w:color w:val="000000"/>
                    <w:sz w:val="22"/>
                    <w:szCs w:val="22"/>
                    <w:u w:val="none"/>
                  </w:rPr>
                </w:rPrChange>
              </w:rPr>
              <w:pPrChange w:id="4837" w:author="阎倩" w:date="2021-08-16T15:20:00Z">
                <w:pPr>
                  <w:keepNext w:val="0"/>
                  <w:keepLines w:val="0"/>
                  <w:widowControl/>
                  <w:suppressLineNumbers w:val="0"/>
                  <w:jc w:val="center"/>
                  <w:textAlignment w:val="center"/>
                </w:pPr>
              </w:pPrChange>
            </w:pPr>
            <w:ins w:id="48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842"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84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846" w:author="阎倩" w:date="2021-08-16T15:18:00Z"/>
                <w:rFonts w:hint="eastAsia" w:ascii="仿宋_GB2312" w:hAnsi="仿宋_GB2312" w:eastAsia="仿宋_GB2312" w:cs="仿宋_GB2312"/>
                <w:i w:val="0"/>
                <w:snapToGrid w:val="0"/>
                <w:color w:val="000000"/>
                <w:sz w:val="18"/>
                <w:szCs w:val="18"/>
                <w:u w:val="none"/>
                <w:rPrChange w:id="4847" w:author="阎倩" w:date="2021-08-16T15:21:00Z">
                  <w:rPr>
                    <w:ins w:id="4848" w:author="阎倩" w:date="2021-08-16T15:18:00Z"/>
                    <w:rFonts w:hint="eastAsia" w:ascii="仿宋" w:hAnsi="仿宋" w:eastAsia="仿宋" w:cs="仿宋"/>
                    <w:i w:val="0"/>
                    <w:color w:val="000000"/>
                    <w:sz w:val="22"/>
                    <w:szCs w:val="22"/>
                    <w:u w:val="none"/>
                  </w:rPr>
                </w:rPrChange>
              </w:rPr>
              <w:pPrChange w:id="484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85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849" w:author="阎倩" w:date="2021-08-16T15:18:00Z"/>
          <w:trPrChange w:id="485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85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853" w:author="阎倩" w:date="2021-08-16T15:18:00Z"/>
                <w:rFonts w:hint="eastAsia" w:ascii="仿宋_GB2312" w:hAnsi="仿宋_GB2312" w:eastAsia="仿宋_GB2312" w:cs="仿宋_GB2312"/>
                <w:i w:val="0"/>
                <w:snapToGrid w:val="0"/>
                <w:color w:val="000000"/>
                <w:kern w:val="0"/>
                <w:sz w:val="18"/>
                <w:szCs w:val="18"/>
                <w:u w:val="none"/>
                <w:rPrChange w:id="4854" w:author="阎倩" w:date="2021-08-16T15:21:00Z">
                  <w:rPr>
                    <w:ins w:id="4855" w:author="阎倩" w:date="2021-08-16T15:18:00Z"/>
                    <w:rFonts w:hint="eastAsia" w:ascii="仿宋" w:hAnsi="仿宋" w:eastAsia="仿宋" w:cs="仿宋"/>
                    <w:i w:val="0"/>
                    <w:color w:val="000000"/>
                    <w:sz w:val="18"/>
                    <w:szCs w:val="18"/>
                    <w:u w:val="none"/>
                  </w:rPr>
                </w:rPrChange>
              </w:rPr>
              <w:pPrChange w:id="4852" w:author="阎倩" w:date="2021-08-16T15:20:00Z">
                <w:pPr>
                  <w:keepNext w:val="0"/>
                  <w:keepLines w:val="0"/>
                  <w:widowControl/>
                  <w:suppressLineNumbers w:val="0"/>
                  <w:jc w:val="center"/>
                  <w:textAlignment w:val="center"/>
                </w:pPr>
              </w:pPrChange>
            </w:pPr>
            <w:ins w:id="48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857" w:author="阎倩" w:date="2021-08-16T15:21:00Z">
                    <w:rPr>
                      <w:rFonts w:hint="eastAsia" w:ascii="仿宋" w:hAnsi="仿宋" w:eastAsia="仿宋" w:cs="仿宋"/>
                      <w:i w:val="0"/>
                      <w:color w:val="000000"/>
                      <w:kern w:val="0"/>
                      <w:sz w:val="18"/>
                      <w:szCs w:val="18"/>
                      <w:u w:val="none"/>
                      <w:lang w:val="en-US" w:eastAsia="zh-CN" w:bidi="ar"/>
                    </w:rPr>
                  </w:rPrChange>
                </w:rPr>
                <w:t>31</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85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4861" w:author="阎倩" w:date="2021-08-16T15:18:00Z"/>
                <w:rFonts w:hint="eastAsia" w:ascii="仿宋_GB2312" w:hAnsi="仿宋_GB2312" w:eastAsia="仿宋_GB2312" w:cs="仿宋_GB2312"/>
                <w:i w:val="0"/>
                <w:snapToGrid w:val="0"/>
                <w:color w:val="000000"/>
                <w:kern w:val="0"/>
                <w:sz w:val="18"/>
                <w:szCs w:val="18"/>
                <w:u w:val="none"/>
                <w:rPrChange w:id="4862" w:author="阎倩" w:date="2021-08-16T15:21:00Z">
                  <w:rPr>
                    <w:ins w:id="4863" w:author="阎倩" w:date="2021-08-16T15:18:00Z"/>
                    <w:rFonts w:hint="eastAsia" w:ascii="仿宋" w:hAnsi="仿宋" w:eastAsia="仿宋" w:cs="仿宋"/>
                    <w:i w:val="0"/>
                    <w:color w:val="000000"/>
                    <w:sz w:val="22"/>
                    <w:szCs w:val="22"/>
                    <w:u w:val="none"/>
                  </w:rPr>
                </w:rPrChange>
              </w:rPr>
              <w:pPrChange w:id="4860" w:author="阎倩" w:date="2021-08-16T15:20:00Z">
                <w:pPr>
                  <w:keepNext w:val="0"/>
                  <w:keepLines w:val="0"/>
                  <w:widowControl/>
                  <w:suppressLineNumbers w:val="0"/>
                  <w:jc w:val="center"/>
                  <w:textAlignment w:val="center"/>
                </w:pPr>
              </w:pPrChange>
            </w:pPr>
            <w:ins w:id="48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865"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486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869" w:author="阎倩" w:date="2021-08-16T15:18:00Z"/>
                <w:rFonts w:hint="eastAsia" w:ascii="仿宋_GB2312" w:hAnsi="仿宋_GB2312" w:eastAsia="仿宋_GB2312" w:cs="仿宋_GB2312"/>
                <w:i w:val="0"/>
                <w:snapToGrid w:val="0"/>
                <w:color w:val="000000"/>
                <w:kern w:val="0"/>
                <w:sz w:val="18"/>
                <w:szCs w:val="18"/>
                <w:u w:val="none"/>
                <w:rPrChange w:id="4870" w:author="阎倩" w:date="2021-08-16T15:21:00Z">
                  <w:rPr>
                    <w:ins w:id="4871" w:author="阎倩" w:date="2021-08-16T15:18:00Z"/>
                    <w:rFonts w:hint="eastAsia" w:ascii="仿宋" w:hAnsi="仿宋" w:eastAsia="仿宋" w:cs="仿宋"/>
                    <w:i w:val="0"/>
                    <w:color w:val="000000"/>
                    <w:sz w:val="22"/>
                    <w:szCs w:val="22"/>
                    <w:u w:val="none"/>
                  </w:rPr>
                </w:rPrChange>
              </w:rPr>
              <w:pPrChange w:id="4868" w:author="阎倩" w:date="2021-08-16T15:20:00Z">
                <w:pPr>
                  <w:keepNext w:val="0"/>
                  <w:keepLines w:val="0"/>
                  <w:widowControl/>
                  <w:suppressLineNumbers w:val="0"/>
                  <w:jc w:val="center"/>
                  <w:textAlignment w:val="center"/>
                </w:pPr>
              </w:pPrChange>
            </w:pPr>
            <w:ins w:id="48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873" w:author="阎倩" w:date="2021-08-16T15:21:00Z">
                    <w:rPr>
                      <w:rFonts w:hint="eastAsia" w:ascii="仿宋" w:hAnsi="仿宋" w:eastAsia="仿宋" w:cs="仿宋"/>
                      <w:i w:val="0"/>
                      <w:color w:val="000000"/>
                      <w:kern w:val="0"/>
                      <w:sz w:val="22"/>
                      <w:szCs w:val="22"/>
                      <w:u w:val="none"/>
                      <w:lang w:val="en-US" w:eastAsia="zh-CN" w:bidi="ar"/>
                    </w:rPr>
                  </w:rPrChange>
                </w:rPr>
                <w:t>宁都县固村镇百家益生猪养殖家庭农场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487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877" w:author="阎倩" w:date="2021-08-16T15:18:00Z"/>
                <w:rFonts w:hint="eastAsia" w:ascii="仿宋_GB2312" w:hAnsi="仿宋_GB2312" w:eastAsia="仿宋_GB2312" w:cs="仿宋_GB2312"/>
                <w:i w:val="0"/>
                <w:snapToGrid w:val="0"/>
                <w:color w:val="000000"/>
                <w:kern w:val="0"/>
                <w:sz w:val="18"/>
                <w:szCs w:val="18"/>
                <w:u w:val="none"/>
                <w:rPrChange w:id="4878" w:author="阎倩" w:date="2021-08-16T15:21:00Z">
                  <w:rPr>
                    <w:ins w:id="4879" w:author="阎倩" w:date="2021-08-16T15:18:00Z"/>
                    <w:rFonts w:hint="eastAsia" w:ascii="仿宋" w:hAnsi="仿宋" w:eastAsia="仿宋" w:cs="仿宋"/>
                    <w:i w:val="0"/>
                    <w:color w:val="000000"/>
                    <w:sz w:val="22"/>
                    <w:szCs w:val="22"/>
                    <w:u w:val="none"/>
                  </w:rPr>
                </w:rPrChange>
              </w:rPr>
              <w:pPrChange w:id="4876" w:author="阎倩" w:date="2021-08-16T15:20:00Z">
                <w:pPr>
                  <w:keepNext w:val="0"/>
                  <w:keepLines w:val="0"/>
                  <w:widowControl/>
                  <w:suppressLineNumbers w:val="0"/>
                  <w:jc w:val="center"/>
                  <w:textAlignment w:val="center"/>
                </w:pPr>
              </w:pPrChange>
            </w:pPr>
            <w:ins w:id="48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881" w:author="阎倩" w:date="2021-08-16T15:21:00Z">
                    <w:rPr>
                      <w:rFonts w:hint="eastAsia" w:ascii="仿宋" w:hAnsi="仿宋" w:eastAsia="仿宋" w:cs="仿宋"/>
                      <w:i w:val="0"/>
                      <w:color w:val="000000"/>
                      <w:kern w:val="0"/>
                      <w:sz w:val="22"/>
                      <w:szCs w:val="22"/>
                      <w:u w:val="none"/>
                      <w:lang w:val="en-US" w:eastAsia="zh-CN" w:bidi="ar"/>
                    </w:rPr>
                  </w:rPrChange>
                </w:rPr>
                <w:t>宁都县固村镇桃布村黄蛇迳</w:t>
              </w:r>
            </w:ins>
          </w:p>
        </w:tc>
        <w:tc>
          <w:tcPr>
            <w:tcW w:w="3002" w:type="dxa"/>
            <w:tcBorders>
              <w:top w:val="single" w:color="000000" w:sz="4" w:space="0"/>
              <w:left w:val="single" w:color="000000" w:sz="4" w:space="0"/>
              <w:bottom w:val="single" w:color="000000" w:sz="4" w:space="0"/>
              <w:right w:val="single" w:color="000000" w:sz="4" w:space="0"/>
            </w:tcBorders>
            <w:vAlign w:val="center"/>
            <w:tcPrChange w:id="488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885" w:author="阎倩" w:date="2021-08-16T15:18:00Z"/>
                <w:rFonts w:hint="eastAsia" w:ascii="仿宋_GB2312" w:hAnsi="仿宋_GB2312" w:eastAsia="仿宋_GB2312" w:cs="仿宋_GB2312"/>
                <w:i w:val="0"/>
                <w:snapToGrid w:val="0"/>
                <w:color w:val="000000"/>
                <w:kern w:val="0"/>
                <w:sz w:val="18"/>
                <w:szCs w:val="18"/>
                <w:u w:val="none"/>
                <w:rPrChange w:id="4886" w:author="阎倩" w:date="2021-08-16T15:21:00Z">
                  <w:rPr>
                    <w:ins w:id="4887" w:author="阎倩" w:date="2021-08-16T15:18:00Z"/>
                    <w:rFonts w:hint="eastAsia" w:ascii="仿宋" w:hAnsi="仿宋" w:eastAsia="仿宋" w:cs="仿宋"/>
                    <w:i w:val="0"/>
                    <w:color w:val="000000"/>
                    <w:sz w:val="22"/>
                    <w:szCs w:val="22"/>
                    <w:u w:val="none"/>
                  </w:rPr>
                </w:rPrChange>
              </w:rPr>
              <w:pPrChange w:id="4884" w:author="阎倩" w:date="2021-08-16T15:20:00Z">
                <w:pPr>
                  <w:keepNext w:val="0"/>
                  <w:keepLines w:val="0"/>
                  <w:widowControl/>
                  <w:suppressLineNumbers w:val="0"/>
                  <w:jc w:val="center"/>
                  <w:textAlignment w:val="center"/>
                </w:pPr>
              </w:pPrChange>
            </w:pPr>
            <w:ins w:id="48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889"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89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893" w:author="阎倩" w:date="2021-08-16T15:18:00Z"/>
                <w:rFonts w:hint="eastAsia" w:ascii="仿宋_GB2312" w:hAnsi="仿宋_GB2312" w:eastAsia="仿宋_GB2312" w:cs="仿宋_GB2312"/>
                <w:i w:val="0"/>
                <w:snapToGrid w:val="0"/>
                <w:color w:val="000000"/>
                <w:kern w:val="0"/>
                <w:sz w:val="18"/>
                <w:szCs w:val="18"/>
                <w:u w:val="none"/>
                <w:rPrChange w:id="4894" w:author="阎倩" w:date="2021-08-16T15:21:00Z">
                  <w:rPr>
                    <w:ins w:id="4895" w:author="阎倩" w:date="2021-08-16T15:18:00Z"/>
                    <w:rFonts w:hint="eastAsia" w:ascii="仿宋" w:hAnsi="仿宋" w:eastAsia="仿宋" w:cs="仿宋"/>
                    <w:i w:val="0"/>
                    <w:color w:val="000000"/>
                    <w:sz w:val="22"/>
                    <w:szCs w:val="22"/>
                    <w:u w:val="none"/>
                  </w:rPr>
                </w:rPrChange>
              </w:rPr>
              <w:pPrChange w:id="4892" w:author="阎倩" w:date="2021-08-16T15:20:00Z">
                <w:pPr>
                  <w:keepNext w:val="0"/>
                  <w:keepLines w:val="0"/>
                  <w:widowControl/>
                  <w:suppressLineNumbers w:val="0"/>
                  <w:jc w:val="center"/>
                  <w:textAlignment w:val="center"/>
                </w:pPr>
              </w:pPrChange>
            </w:pPr>
            <w:ins w:id="48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897"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489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901" w:author="阎倩" w:date="2021-08-16T15:18:00Z"/>
                <w:rFonts w:hint="eastAsia" w:ascii="仿宋_GB2312" w:hAnsi="仿宋_GB2312" w:eastAsia="仿宋_GB2312" w:cs="仿宋_GB2312"/>
                <w:i w:val="0"/>
                <w:snapToGrid w:val="0"/>
                <w:color w:val="000000"/>
                <w:kern w:val="0"/>
                <w:sz w:val="18"/>
                <w:szCs w:val="18"/>
                <w:u w:val="none"/>
                <w:rPrChange w:id="4902" w:author="阎倩" w:date="2021-08-16T15:21:00Z">
                  <w:rPr>
                    <w:ins w:id="4903" w:author="阎倩" w:date="2021-08-16T15:18:00Z"/>
                    <w:rFonts w:hint="eastAsia" w:ascii="仿宋" w:hAnsi="仿宋" w:eastAsia="仿宋" w:cs="仿宋"/>
                    <w:i w:val="0"/>
                    <w:color w:val="000000"/>
                    <w:sz w:val="22"/>
                    <w:szCs w:val="22"/>
                    <w:u w:val="none"/>
                  </w:rPr>
                </w:rPrChange>
              </w:rPr>
              <w:pPrChange w:id="4900" w:author="阎倩" w:date="2021-08-16T15:20:00Z">
                <w:pPr>
                  <w:keepNext w:val="0"/>
                  <w:keepLines w:val="0"/>
                  <w:widowControl/>
                  <w:suppressLineNumbers w:val="0"/>
                  <w:jc w:val="center"/>
                  <w:textAlignment w:val="center"/>
                </w:pPr>
              </w:pPrChange>
            </w:pPr>
            <w:ins w:id="49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90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90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907" w:author="阎倩" w:date="2021-08-16T15:18:00Z"/>
          <w:trPrChange w:id="490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0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911" w:author="阎倩" w:date="2021-08-16T15:18:00Z"/>
                <w:rFonts w:hint="eastAsia" w:ascii="仿宋_GB2312" w:hAnsi="仿宋_GB2312" w:eastAsia="仿宋_GB2312" w:cs="仿宋_GB2312"/>
                <w:i w:val="0"/>
                <w:snapToGrid w:val="0"/>
                <w:color w:val="000000"/>
                <w:sz w:val="18"/>
                <w:szCs w:val="18"/>
                <w:u w:val="none"/>
                <w:rPrChange w:id="4912" w:author="阎倩" w:date="2021-08-16T15:21:00Z">
                  <w:rPr>
                    <w:ins w:id="4913" w:author="阎倩" w:date="2021-08-16T15:18:00Z"/>
                    <w:rFonts w:hint="eastAsia" w:ascii="仿宋" w:hAnsi="仿宋" w:eastAsia="仿宋" w:cs="仿宋"/>
                    <w:i w:val="0"/>
                    <w:color w:val="000000"/>
                    <w:sz w:val="18"/>
                    <w:szCs w:val="18"/>
                    <w:u w:val="none"/>
                  </w:rPr>
                </w:rPrChange>
              </w:rPr>
              <w:pPrChange w:id="491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1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916" w:author="阎倩" w:date="2021-08-16T15:18:00Z"/>
                <w:rFonts w:hint="eastAsia" w:ascii="仿宋_GB2312" w:hAnsi="仿宋_GB2312" w:eastAsia="仿宋_GB2312" w:cs="仿宋_GB2312"/>
                <w:i w:val="0"/>
                <w:snapToGrid w:val="0"/>
                <w:color w:val="000000"/>
                <w:sz w:val="18"/>
                <w:szCs w:val="18"/>
                <w:u w:val="none"/>
                <w:rPrChange w:id="4917" w:author="阎倩" w:date="2021-08-16T15:21:00Z">
                  <w:rPr>
                    <w:ins w:id="4918" w:author="阎倩" w:date="2021-08-16T15:18:00Z"/>
                    <w:rFonts w:hint="eastAsia" w:ascii="仿宋" w:hAnsi="仿宋" w:eastAsia="仿宋" w:cs="仿宋"/>
                    <w:i w:val="0"/>
                    <w:color w:val="000000"/>
                    <w:sz w:val="22"/>
                    <w:szCs w:val="22"/>
                    <w:u w:val="none"/>
                  </w:rPr>
                </w:rPrChange>
              </w:rPr>
              <w:pPrChange w:id="491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91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921" w:author="阎倩" w:date="2021-08-16T15:18:00Z"/>
                <w:rFonts w:hint="eastAsia" w:ascii="仿宋_GB2312" w:hAnsi="仿宋_GB2312" w:eastAsia="仿宋_GB2312" w:cs="仿宋_GB2312"/>
                <w:i w:val="0"/>
                <w:snapToGrid w:val="0"/>
                <w:color w:val="000000"/>
                <w:sz w:val="18"/>
                <w:szCs w:val="18"/>
                <w:u w:val="none"/>
                <w:rPrChange w:id="4922" w:author="阎倩" w:date="2021-08-16T15:21:00Z">
                  <w:rPr>
                    <w:ins w:id="4923" w:author="阎倩" w:date="2021-08-16T15:18:00Z"/>
                    <w:rFonts w:hint="eastAsia" w:ascii="仿宋" w:hAnsi="仿宋" w:eastAsia="仿宋" w:cs="仿宋"/>
                    <w:i w:val="0"/>
                    <w:color w:val="000000"/>
                    <w:sz w:val="22"/>
                    <w:szCs w:val="22"/>
                    <w:u w:val="none"/>
                  </w:rPr>
                </w:rPrChange>
              </w:rPr>
              <w:pPrChange w:id="492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492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926" w:author="阎倩" w:date="2021-08-16T15:18:00Z"/>
                <w:rFonts w:hint="eastAsia" w:ascii="仿宋_GB2312" w:hAnsi="仿宋_GB2312" w:eastAsia="仿宋_GB2312" w:cs="仿宋_GB2312"/>
                <w:i w:val="0"/>
                <w:snapToGrid w:val="0"/>
                <w:color w:val="000000"/>
                <w:sz w:val="18"/>
                <w:szCs w:val="18"/>
                <w:u w:val="none"/>
                <w:rPrChange w:id="4927" w:author="阎倩" w:date="2021-08-16T15:21:00Z">
                  <w:rPr>
                    <w:ins w:id="4928" w:author="阎倩" w:date="2021-08-16T15:18:00Z"/>
                    <w:rFonts w:hint="eastAsia" w:ascii="仿宋" w:hAnsi="仿宋" w:eastAsia="仿宋" w:cs="仿宋"/>
                    <w:i w:val="0"/>
                    <w:color w:val="000000"/>
                    <w:sz w:val="22"/>
                    <w:szCs w:val="22"/>
                    <w:u w:val="none"/>
                  </w:rPr>
                </w:rPrChange>
              </w:rPr>
              <w:pPrChange w:id="492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492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931" w:author="阎倩" w:date="2021-08-16T15:18:00Z"/>
                <w:rFonts w:hint="eastAsia" w:ascii="仿宋_GB2312" w:hAnsi="仿宋_GB2312" w:eastAsia="仿宋_GB2312" w:cs="仿宋_GB2312"/>
                <w:i w:val="0"/>
                <w:snapToGrid w:val="0"/>
                <w:color w:val="000000"/>
                <w:kern w:val="0"/>
                <w:sz w:val="18"/>
                <w:szCs w:val="18"/>
                <w:u w:val="none"/>
                <w:rPrChange w:id="4932" w:author="阎倩" w:date="2021-08-16T15:21:00Z">
                  <w:rPr>
                    <w:ins w:id="4933" w:author="阎倩" w:date="2021-08-16T15:18:00Z"/>
                    <w:rFonts w:hint="eastAsia" w:ascii="仿宋" w:hAnsi="仿宋" w:eastAsia="仿宋" w:cs="仿宋"/>
                    <w:i w:val="0"/>
                    <w:color w:val="000000"/>
                    <w:sz w:val="22"/>
                    <w:szCs w:val="22"/>
                    <w:u w:val="none"/>
                  </w:rPr>
                </w:rPrChange>
              </w:rPr>
              <w:pPrChange w:id="4930" w:author="阎倩" w:date="2021-08-16T15:20:00Z">
                <w:pPr>
                  <w:keepNext w:val="0"/>
                  <w:keepLines w:val="0"/>
                  <w:widowControl/>
                  <w:suppressLineNumbers w:val="0"/>
                  <w:jc w:val="center"/>
                  <w:textAlignment w:val="center"/>
                </w:pPr>
              </w:pPrChange>
            </w:pPr>
            <w:ins w:id="49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935"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493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4939" w:author="阎倩" w:date="2021-08-16T15:18:00Z"/>
                <w:rFonts w:hint="eastAsia" w:ascii="仿宋_GB2312" w:hAnsi="仿宋_GB2312" w:eastAsia="仿宋_GB2312" w:cs="仿宋_GB2312"/>
                <w:i w:val="0"/>
                <w:snapToGrid w:val="0"/>
                <w:color w:val="000000"/>
                <w:kern w:val="0"/>
                <w:sz w:val="18"/>
                <w:szCs w:val="18"/>
                <w:u w:val="none"/>
                <w:rPrChange w:id="4940" w:author="阎倩" w:date="2021-08-16T15:21:00Z">
                  <w:rPr>
                    <w:ins w:id="4941" w:author="阎倩" w:date="2021-08-16T15:18:00Z"/>
                    <w:rFonts w:hint="eastAsia" w:ascii="仿宋" w:hAnsi="仿宋" w:eastAsia="仿宋" w:cs="仿宋"/>
                    <w:i w:val="0"/>
                    <w:color w:val="000000"/>
                    <w:sz w:val="22"/>
                    <w:szCs w:val="22"/>
                    <w:u w:val="none"/>
                  </w:rPr>
                </w:rPrChange>
              </w:rPr>
              <w:pPrChange w:id="4938" w:author="阎倩" w:date="2021-08-16T15:20:00Z">
                <w:pPr>
                  <w:keepNext w:val="0"/>
                  <w:keepLines w:val="0"/>
                  <w:widowControl/>
                  <w:suppressLineNumbers w:val="0"/>
                  <w:jc w:val="center"/>
                  <w:textAlignment w:val="center"/>
                </w:pPr>
              </w:pPrChange>
            </w:pPr>
            <w:ins w:id="49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94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94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947" w:author="阎倩" w:date="2021-08-16T15:18:00Z"/>
                <w:rFonts w:hint="eastAsia" w:ascii="仿宋_GB2312" w:hAnsi="仿宋_GB2312" w:eastAsia="仿宋_GB2312" w:cs="仿宋_GB2312"/>
                <w:i w:val="0"/>
                <w:snapToGrid w:val="0"/>
                <w:color w:val="000000"/>
                <w:sz w:val="18"/>
                <w:szCs w:val="18"/>
                <w:u w:val="none"/>
                <w:rPrChange w:id="4948" w:author="阎倩" w:date="2021-08-16T15:21:00Z">
                  <w:rPr>
                    <w:ins w:id="4949" w:author="阎倩" w:date="2021-08-16T15:18:00Z"/>
                    <w:rFonts w:hint="eastAsia" w:ascii="仿宋" w:hAnsi="仿宋" w:eastAsia="仿宋" w:cs="仿宋"/>
                    <w:i w:val="0"/>
                    <w:color w:val="000000"/>
                    <w:sz w:val="22"/>
                    <w:szCs w:val="22"/>
                    <w:u w:val="none"/>
                  </w:rPr>
                </w:rPrChange>
              </w:rPr>
              <w:pPrChange w:id="494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95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950" w:author="阎倩" w:date="2021-08-16T15:18:00Z"/>
          <w:trPrChange w:id="495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5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954" w:author="阎倩" w:date="2021-08-16T15:18:00Z"/>
                <w:rFonts w:hint="eastAsia" w:ascii="仿宋_GB2312" w:hAnsi="仿宋_GB2312" w:eastAsia="仿宋_GB2312" w:cs="仿宋_GB2312"/>
                <w:i w:val="0"/>
                <w:snapToGrid w:val="0"/>
                <w:color w:val="000000"/>
                <w:sz w:val="18"/>
                <w:szCs w:val="18"/>
                <w:u w:val="none"/>
                <w:rPrChange w:id="4955" w:author="阎倩" w:date="2021-08-16T15:21:00Z">
                  <w:rPr>
                    <w:ins w:id="4956" w:author="阎倩" w:date="2021-08-16T15:18:00Z"/>
                    <w:rFonts w:hint="eastAsia" w:ascii="仿宋" w:hAnsi="仿宋" w:eastAsia="仿宋" w:cs="仿宋"/>
                    <w:i w:val="0"/>
                    <w:color w:val="000000"/>
                    <w:sz w:val="18"/>
                    <w:szCs w:val="18"/>
                    <w:u w:val="none"/>
                  </w:rPr>
                </w:rPrChange>
              </w:rPr>
              <w:pPrChange w:id="495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5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959" w:author="阎倩" w:date="2021-08-16T15:18:00Z"/>
                <w:rFonts w:hint="eastAsia" w:ascii="仿宋_GB2312" w:hAnsi="仿宋_GB2312" w:eastAsia="仿宋_GB2312" w:cs="仿宋_GB2312"/>
                <w:i w:val="0"/>
                <w:snapToGrid w:val="0"/>
                <w:color w:val="000000"/>
                <w:sz w:val="18"/>
                <w:szCs w:val="18"/>
                <w:u w:val="none"/>
                <w:rPrChange w:id="4960" w:author="阎倩" w:date="2021-08-16T15:21:00Z">
                  <w:rPr>
                    <w:ins w:id="4961" w:author="阎倩" w:date="2021-08-16T15:18:00Z"/>
                    <w:rFonts w:hint="eastAsia" w:ascii="仿宋" w:hAnsi="仿宋" w:eastAsia="仿宋" w:cs="仿宋"/>
                    <w:i w:val="0"/>
                    <w:color w:val="000000"/>
                    <w:sz w:val="22"/>
                    <w:szCs w:val="22"/>
                    <w:u w:val="none"/>
                  </w:rPr>
                </w:rPrChange>
              </w:rPr>
              <w:pPrChange w:id="495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496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4964" w:author="阎倩" w:date="2021-08-16T15:18:00Z"/>
                <w:rFonts w:hint="eastAsia" w:ascii="仿宋_GB2312" w:hAnsi="仿宋_GB2312" w:eastAsia="仿宋_GB2312" w:cs="仿宋_GB2312"/>
                <w:i w:val="0"/>
                <w:snapToGrid w:val="0"/>
                <w:color w:val="000000"/>
                <w:sz w:val="18"/>
                <w:szCs w:val="18"/>
                <w:u w:val="none"/>
                <w:rPrChange w:id="4965" w:author="阎倩" w:date="2021-08-16T15:21:00Z">
                  <w:rPr>
                    <w:ins w:id="4966" w:author="阎倩" w:date="2021-08-16T15:18:00Z"/>
                    <w:rFonts w:hint="eastAsia" w:ascii="仿宋" w:hAnsi="仿宋" w:eastAsia="仿宋" w:cs="仿宋"/>
                    <w:i w:val="0"/>
                    <w:color w:val="000000"/>
                    <w:sz w:val="22"/>
                    <w:szCs w:val="22"/>
                    <w:u w:val="none"/>
                  </w:rPr>
                </w:rPrChange>
              </w:rPr>
              <w:pPrChange w:id="496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6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4969" w:author="阎倩" w:date="2021-08-16T15:18:00Z"/>
                <w:rFonts w:hint="eastAsia" w:ascii="仿宋_GB2312" w:hAnsi="仿宋_GB2312" w:eastAsia="仿宋_GB2312" w:cs="仿宋_GB2312"/>
                <w:i w:val="0"/>
                <w:snapToGrid w:val="0"/>
                <w:color w:val="000000"/>
                <w:sz w:val="18"/>
                <w:szCs w:val="18"/>
                <w:u w:val="none"/>
                <w:rPrChange w:id="4970" w:author="阎倩" w:date="2021-08-16T15:21:00Z">
                  <w:rPr>
                    <w:ins w:id="4971" w:author="阎倩" w:date="2021-08-16T15:18:00Z"/>
                    <w:rFonts w:hint="eastAsia" w:ascii="仿宋" w:hAnsi="仿宋" w:eastAsia="仿宋" w:cs="仿宋"/>
                    <w:i w:val="0"/>
                    <w:color w:val="000000"/>
                    <w:sz w:val="22"/>
                    <w:szCs w:val="22"/>
                    <w:u w:val="none"/>
                  </w:rPr>
                </w:rPrChange>
              </w:rPr>
              <w:pPrChange w:id="496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72"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974" w:author="阎倩" w:date="2021-08-16T15:18:00Z"/>
                <w:rFonts w:hint="eastAsia" w:ascii="仿宋_GB2312" w:hAnsi="仿宋_GB2312" w:eastAsia="仿宋_GB2312" w:cs="仿宋_GB2312"/>
                <w:i w:val="0"/>
                <w:snapToGrid w:val="0"/>
                <w:color w:val="000000"/>
                <w:kern w:val="0"/>
                <w:sz w:val="18"/>
                <w:szCs w:val="18"/>
                <w:u w:val="none"/>
                <w:rPrChange w:id="4975" w:author="阎倩" w:date="2021-08-16T15:21:00Z">
                  <w:rPr>
                    <w:ins w:id="4976" w:author="阎倩" w:date="2021-08-16T15:18:00Z"/>
                    <w:rFonts w:hint="eastAsia" w:ascii="仿宋" w:hAnsi="仿宋" w:eastAsia="仿宋" w:cs="仿宋"/>
                    <w:i w:val="0"/>
                    <w:color w:val="000000"/>
                    <w:sz w:val="22"/>
                    <w:szCs w:val="22"/>
                    <w:u w:val="none"/>
                  </w:rPr>
                </w:rPrChange>
              </w:rPr>
              <w:pPrChange w:id="4973" w:author="阎倩" w:date="2021-08-16T15:20:00Z">
                <w:pPr>
                  <w:keepNext w:val="0"/>
                  <w:keepLines w:val="0"/>
                  <w:widowControl/>
                  <w:suppressLineNumbers w:val="0"/>
                  <w:jc w:val="center"/>
                  <w:textAlignment w:val="center"/>
                </w:pPr>
              </w:pPrChange>
            </w:pPr>
            <w:ins w:id="49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978"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80"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4982" w:author="阎倩" w:date="2021-08-16T15:18:00Z"/>
                <w:rFonts w:hint="eastAsia" w:ascii="仿宋_GB2312" w:hAnsi="仿宋_GB2312" w:eastAsia="仿宋_GB2312" w:cs="仿宋_GB2312"/>
                <w:i w:val="0"/>
                <w:snapToGrid w:val="0"/>
                <w:color w:val="000000"/>
                <w:kern w:val="0"/>
                <w:sz w:val="18"/>
                <w:szCs w:val="18"/>
                <w:u w:val="none"/>
                <w:rPrChange w:id="4983" w:author="阎倩" w:date="2021-08-16T15:21:00Z">
                  <w:rPr>
                    <w:ins w:id="4984" w:author="阎倩" w:date="2021-08-16T15:18:00Z"/>
                    <w:rFonts w:hint="eastAsia" w:ascii="仿宋" w:hAnsi="仿宋" w:eastAsia="仿宋" w:cs="仿宋"/>
                    <w:i w:val="0"/>
                    <w:color w:val="000000"/>
                    <w:sz w:val="22"/>
                    <w:szCs w:val="22"/>
                    <w:u w:val="none"/>
                  </w:rPr>
                </w:rPrChange>
              </w:rPr>
              <w:pPrChange w:id="4981" w:author="阎倩" w:date="2021-08-16T15:20:00Z">
                <w:pPr>
                  <w:keepNext w:val="0"/>
                  <w:keepLines w:val="0"/>
                  <w:widowControl/>
                  <w:suppressLineNumbers w:val="0"/>
                  <w:jc w:val="center"/>
                  <w:textAlignment w:val="center"/>
                </w:pPr>
              </w:pPrChange>
            </w:pPr>
            <w:ins w:id="49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498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498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4990" w:author="阎倩" w:date="2021-08-16T15:18:00Z"/>
                <w:rFonts w:hint="eastAsia" w:ascii="仿宋_GB2312" w:hAnsi="仿宋_GB2312" w:eastAsia="仿宋_GB2312" w:cs="仿宋_GB2312"/>
                <w:i w:val="0"/>
                <w:snapToGrid w:val="0"/>
                <w:color w:val="000000"/>
                <w:sz w:val="18"/>
                <w:szCs w:val="18"/>
                <w:u w:val="none"/>
                <w:rPrChange w:id="4991" w:author="阎倩" w:date="2021-08-16T15:21:00Z">
                  <w:rPr>
                    <w:ins w:id="4992" w:author="阎倩" w:date="2021-08-16T15:18:00Z"/>
                    <w:rFonts w:hint="eastAsia" w:ascii="仿宋" w:hAnsi="仿宋" w:eastAsia="仿宋" w:cs="仿宋"/>
                    <w:i w:val="0"/>
                    <w:color w:val="000000"/>
                    <w:sz w:val="22"/>
                    <w:szCs w:val="22"/>
                    <w:u w:val="none"/>
                  </w:rPr>
                </w:rPrChange>
              </w:rPr>
              <w:pPrChange w:id="498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99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4993" w:author="阎倩" w:date="2021-08-16T15:18:00Z"/>
          <w:trPrChange w:id="499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9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4997" w:author="阎倩" w:date="2021-08-16T15:18:00Z"/>
                <w:rFonts w:hint="eastAsia" w:ascii="仿宋_GB2312" w:hAnsi="仿宋_GB2312" w:eastAsia="仿宋_GB2312" w:cs="仿宋_GB2312"/>
                <w:i w:val="0"/>
                <w:snapToGrid w:val="0"/>
                <w:color w:val="000000"/>
                <w:sz w:val="18"/>
                <w:szCs w:val="18"/>
                <w:u w:val="none"/>
                <w:rPrChange w:id="4998" w:author="阎倩" w:date="2021-08-16T15:21:00Z">
                  <w:rPr>
                    <w:ins w:id="4999" w:author="阎倩" w:date="2021-08-16T15:18:00Z"/>
                    <w:rFonts w:hint="eastAsia" w:ascii="仿宋" w:hAnsi="仿宋" w:eastAsia="仿宋" w:cs="仿宋"/>
                    <w:i w:val="0"/>
                    <w:color w:val="000000"/>
                    <w:sz w:val="18"/>
                    <w:szCs w:val="18"/>
                    <w:u w:val="none"/>
                  </w:rPr>
                </w:rPrChange>
              </w:rPr>
              <w:pPrChange w:id="499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0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002" w:author="阎倩" w:date="2021-08-16T15:18:00Z"/>
                <w:rFonts w:hint="eastAsia" w:ascii="仿宋_GB2312" w:hAnsi="仿宋_GB2312" w:eastAsia="仿宋_GB2312" w:cs="仿宋_GB2312"/>
                <w:i w:val="0"/>
                <w:snapToGrid w:val="0"/>
                <w:color w:val="000000"/>
                <w:sz w:val="18"/>
                <w:szCs w:val="18"/>
                <w:u w:val="none"/>
                <w:rPrChange w:id="5003" w:author="阎倩" w:date="2021-08-16T15:21:00Z">
                  <w:rPr>
                    <w:ins w:id="5004" w:author="阎倩" w:date="2021-08-16T15:18:00Z"/>
                    <w:rFonts w:hint="eastAsia" w:ascii="仿宋" w:hAnsi="仿宋" w:eastAsia="仿宋" w:cs="仿宋"/>
                    <w:i w:val="0"/>
                    <w:color w:val="000000"/>
                    <w:sz w:val="22"/>
                    <w:szCs w:val="22"/>
                    <w:u w:val="none"/>
                  </w:rPr>
                </w:rPrChange>
              </w:rPr>
              <w:pPrChange w:id="500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00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007" w:author="阎倩" w:date="2021-08-16T15:18:00Z"/>
                <w:rFonts w:hint="eastAsia" w:ascii="仿宋_GB2312" w:hAnsi="仿宋_GB2312" w:eastAsia="仿宋_GB2312" w:cs="仿宋_GB2312"/>
                <w:i w:val="0"/>
                <w:snapToGrid w:val="0"/>
                <w:color w:val="000000"/>
                <w:sz w:val="18"/>
                <w:szCs w:val="18"/>
                <w:u w:val="none"/>
                <w:rPrChange w:id="5008" w:author="阎倩" w:date="2021-08-16T15:21:00Z">
                  <w:rPr>
                    <w:ins w:id="5009" w:author="阎倩" w:date="2021-08-16T15:18:00Z"/>
                    <w:rFonts w:hint="eastAsia" w:ascii="仿宋" w:hAnsi="仿宋" w:eastAsia="仿宋" w:cs="仿宋"/>
                    <w:i w:val="0"/>
                    <w:color w:val="000000"/>
                    <w:sz w:val="22"/>
                    <w:szCs w:val="22"/>
                    <w:u w:val="none"/>
                  </w:rPr>
                </w:rPrChange>
              </w:rPr>
              <w:pPrChange w:id="500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501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012" w:author="阎倩" w:date="2021-08-16T15:18:00Z"/>
                <w:rFonts w:hint="eastAsia" w:ascii="仿宋_GB2312" w:hAnsi="仿宋_GB2312" w:eastAsia="仿宋_GB2312" w:cs="仿宋_GB2312"/>
                <w:i w:val="0"/>
                <w:snapToGrid w:val="0"/>
                <w:color w:val="000000"/>
                <w:sz w:val="18"/>
                <w:szCs w:val="18"/>
                <w:u w:val="none"/>
                <w:rPrChange w:id="5013" w:author="阎倩" w:date="2021-08-16T15:21:00Z">
                  <w:rPr>
                    <w:ins w:id="5014" w:author="阎倩" w:date="2021-08-16T15:18:00Z"/>
                    <w:rFonts w:hint="eastAsia" w:ascii="仿宋" w:hAnsi="仿宋" w:eastAsia="仿宋" w:cs="仿宋"/>
                    <w:i w:val="0"/>
                    <w:color w:val="000000"/>
                    <w:sz w:val="22"/>
                    <w:szCs w:val="22"/>
                    <w:u w:val="none"/>
                  </w:rPr>
                </w:rPrChange>
              </w:rPr>
              <w:pPrChange w:id="501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501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017" w:author="阎倩" w:date="2021-08-16T15:18:00Z"/>
                <w:rFonts w:hint="eastAsia" w:ascii="仿宋_GB2312" w:hAnsi="仿宋_GB2312" w:eastAsia="仿宋_GB2312" w:cs="仿宋_GB2312"/>
                <w:i w:val="0"/>
                <w:snapToGrid w:val="0"/>
                <w:color w:val="000000"/>
                <w:kern w:val="0"/>
                <w:sz w:val="18"/>
                <w:szCs w:val="18"/>
                <w:u w:val="none"/>
                <w:rPrChange w:id="5018" w:author="阎倩" w:date="2021-08-16T15:21:00Z">
                  <w:rPr>
                    <w:ins w:id="5019" w:author="阎倩" w:date="2021-08-16T15:18:00Z"/>
                    <w:rFonts w:hint="eastAsia" w:ascii="仿宋" w:hAnsi="仿宋" w:eastAsia="仿宋" w:cs="仿宋"/>
                    <w:i w:val="0"/>
                    <w:color w:val="000000"/>
                    <w:sz w:val="22"/>
                    <w:szCs w:val="22"/>
                    <w:u w:val="none"/>
                  </w:rPr>
                </w:rPrChange>
              </w:rPr>
              <w:pPrChange w:id="5016" w:author="阎倩" w:date="2021-08-16T15:20:00Z">
                <w:pPr>
                  <w:keepNext w:val="0"/>
                  <w:keepLines w:val="0"/>
                  <w:widowControl/>
                  <w:suppressLineNumbers w:val="0"/>
                  <w:jc w:val="center"/>
                  <w:textAlignment w:val="center"/>
                </w:pPr>
              </w:pPrChange>
            </w:pPr>
            <w:ins w:id="50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2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02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025" w:author="阎倩" w:date="2021-08-16T15:18:00Z"/>
                <w:rFonts w:hint="eastAsia" w:ascii="仿宋_GB2312" w:hAnsi="仿宋_GB2312" w:eastAsia="仿宋_GB2312" w:cs="仿宋_GB2312"/>
                <w:i w:val="0"/>
                <w:snapToGrid w:val="0"/>
                <w:color w:val="000000"/>
                <w:kern w:val="0"/>
                <w:sz w:val="18"/>
                <w:szCs w:val="18"/>
                <w:u w:val="none"/>
                <w:rPrChange w:id="5026" w:author="阎倩" w:date="2021-08-16T15:21:00Z">
                  <w:rPr>
                    <w:ins w:id="5027" w:author="阎倩" w:date="2021-08-16T15:18:00Z"/>
                    <w:rFonts w:hint="eastAsia" w:ascii="仿宋" w:hAnsi="仿宋" w:eastAsia="仿宋" w:cs="仿宋"/>
                    <w:i w:val="0"/>
                    <w:color w:val="000000"/>
                    <w:sz w:val="22"/>
                    <w:szCs w:val="22"/>
                    <w:u w:val="none"/>
                  </w:rPr>
                </w:rPrChange>
              </w:rPr>
              <w:pPrChange w:id="5024" w:author="阎倩" w:date="2021-08-16T15:20:00Z">
                <w:pPr>
                  <w:keepNext w:val="0"/>
                  <w:keepLines w:val="0"/>
                  <w:widowControl/>
                  <w:suppressLineNumbers w:val="0"/>
                  <w:jc w:val="center"/>
                  <w:textAlignment w:val="center"/>
                </w:pPr>
              </w:pPrChange>
            </w:pPr>
            <w:ins w:id="50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2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03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033" w:author="阎倩" w:date="2021-08-16T15:18:00Z"/>
                <w:rFonts w:hint="eastAsia" w:ascii="仿宋_GB2312" w:hAnsi="仿宋_GB2312" w:eastAsia="仿宋_GB2312" w:cs="仿宋_GB2312"/>
                <w:i w:val="0"/>
                <w:snapToGrid w:val="0"/>
                <w:color w:val="000000"/>
                <w:sz w:val="18"/>
                <w:szCs w:val="18"/>
                <w:u w:val="none"/>
                <w:rPrChange w:id="5034" w:author="阎倩" w:date="2021-08-16T15:21:00Z">
                  <w:rPr>
                    <w:ins w:id="5035" w:author="阎倩" w:date="2021-08-16T15:18:00Z"/>
                    <w:rFonts w:hint="eastAsia" w:ascii="仿宋" w:hAnsi="仿宋" w:eastAsia="仿宋" w:cs="仿宋"/>
                    <w:i w:val="0"/>
                    <w:color w:val="000000"/>
                    <w:sz w:val="22"/>
                    <w:szCs w:val="22"/>
                    <w:u w:val="none"/>
                  </w:rPr>
                </w:rPrChange>
              </w:rPr>
              <w:pPrChange w:id="503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03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036" w:author="阎倩" w:date="2021-08-16T15:18:00Z"/>
          <w:trPrChange w:id="503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03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040" w:author="阎倩" w:date="2021-08-16T15:18:00Z"/>
                <w:rFonts w:hint="eastAsia" w:ascii="仿宋_GB2312" w:hAnsi="仿宋_GB2312" w:eastAsia="仿宋_GB2312" w:cs="仿宋_GB2312"/>
                <w:i w:val="0"/>
                <w:snapToGrid w:val="0"/>
                <w:color w:val="000000"/>
                <w:kern w:val="0"/>
                <w:sz w:val="18"/>
                <w:szCs w:val="18"/>
                <w:u w:val="none"/>
                <w:rPrChange w:id="5041" w:author="阎倩" w:date="2021-08-16T15:21:00Z">
                  <w:rPr>
                    <w:ins w:id="5042" w:author="阎倩" w:date="2021-08-16T15:18:00Z"/>
                    <w:rFonts w:hint="eastAsia" w:ascii="仿宋" w:hAnsi="仿宋" w:eastAsia="仿宋" w:cs="仿宋"/>
                    <w:i w:val="0"/>
                    <w:color w:val="000000"/>
                    <w:sz w:val="18"/>
                    <w:szCs w:val="18"/>
                    <w:u w:val="none"/>
                  </w:rPr>
                </w:rPrChange>
              </w:rPr>
              <w:pPrChange w:id="5039" w:author="阎倩" w:date="2021-08-16T15:20:00Z">
                <w:pPr>
                  <w:keepNext w:val="0"/>
                  <w:keepLines w:val="0"/>
                  <w:widowControl/>
                  <w:suppressLineNumbers w:val="0"/>
                  <w:jc w:val="center"/>
                  <w:textAlignment w:val="center"/>
                </w:pPr>
              </w:pPrChange>
            </w:pPr>
            <w:ins w:id="50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44" w:author="阎倩" w:date="2021-08-16T15:21:00Z">
                    <w:rPr>
                      <w:rFonts w:hint="eastAsia" w:ascii="仿宋" w:hAnsi="仿宋" w:eastAsia="仿宋" w:cs="仿宋"/>
                      <w:i w:val="0"/>
                      <w:color w:val="000000"/>
                      <w:kern w:val="0"/>
                      <w:sz w:val="18"/>
                      <w:szCs w:val="18"/>
                      <w:u w:val="none"/>
                      <w:lang w:val="en-US" w:eastAsia="zh-CN" w:bidi="ar"/>
                    </w:rPr>
                  </w:rPrChange>
                </w:rPr>
                <w:t>32</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04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048" w:author="阎倩" w:date="2021-08-16T15:18:00Z"/>
                <w:rFonts w:hint="eastAsia" w:ascii="仿宋_GB2312" w:hAnsi="仿宋_GB2312" w:eastAsia="仿宋_GB2312" w:cs="仿宋_GB2312"/>
                <w:i w:val="0"/>
                <w:snapToGrid w:val="0"/>
                <w:color w:val="000000"/>
                <w:kern w:val="0"/>
                <w:sz w:val="18"/>
                <w:szCs w:val="18"/>
                <w:u w:val="none"/>
                <w:rPrChange w:id="5049" w:author="阎倩" w:date="2021-08-16T15:21:00Z">
                  <w:rPr>
                    <w:ins w:id="5050" w:author="阎倩" w:date="2021-08-16T15:18:00Z"/>
                    <w:rFonts w:hint="eastAsia" w:ascii="仿宋" w:hAnsi="仿宋" w:eastAsia="仿宋" w:cs="仿宋"/>
                    <w:i w:val="0"/>
                    <w:color w:val="000000"/>
                    <w:sz w:val="22"/>
                    <w:szCs w:val="22"/>
                    <w:u w:val="none"/>
                  </w:rPr>
                </w:rPrChange>
              </w:rPr>
              <w:pPrChange w:id="5047" w:author="阎倩" w:date="2021-08-16T15:20:00Z">
                <w:pPr>
                  <w:keepNext w:val="0"/>
                  <w:keepLines w:val="0"/>
                  <w:widowControl/>
                  <w:suppressLineNumbers w:val="0"/>
                  <w:jc w:val="center"/>
                  <w:textAlignment w:val="center"/>
                </w:pPr>
              </w:pPrChange>
            </w:pPr>
            <w:ins w:id="50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5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505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056" w:author="阎倩" w:date="2021-08-16T15:18:00Z"/>
                <w:rFonts w:hint="eastAsia" w:ascii="仿宋_GB2312" w:hAnsi="仿宋_GB2312" w:eastAsia="仿宋_GB2312" w:cs="仿宋_GB2312"/>
                <w:i w:val="0"/>
                <w:snapToGrid w:val="0"/>
                <w:color w:val="000000"/>
                <w:kern w:val="0"/>
                <w:sz w:val="18"/>
                <w:szCs w:val="18"/>
                <w:u w:val="none"/>
                <w:rPrChange w:id="5057" w:author="阎倩" w:date="2021-08-16T15:21:00Z">
                  <w:rPr>
                    <w:ins w:id="5058" w:author="阎倩" w:date="2021-08-16T15:18:00Z"/>
                    <w:rFonts w:hint="eastAsia" w:ascii="仿宋" w:hAnsi="仿宋" w:eastAsia="仿宋" w:cs="仿宋"/>
                    <w:i w:val="0"/>
                    <w:color w:val="000000"/>
                    <w:sz w:val="22"/>
                    <w:szCs w:val="22"/>
                    <w:u w:val="none"/>
                  </w:rPr>
                </w:rPrChange>
              </w:rPr>
              <w:pPrChange w:id="5055" w:author="阎倩" w:date="2021-08-16T15:20:00Z">
                <w:pPr>
                  <w:keepNext w:val="0"/>
                  <w:keepLines w:val="0"/>
                  <w:widowControl/>
                  <w:suppressLineNumbers w:val="0"/>
                  <w:jc w:val="center"/>
                  <w:textAlignment w:val="center"/>
                </w:pPr>
              </w:pPrChange>
            </w:pPr>
            <w:ins w:id="50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60" w:author="阎倩" w:date="2021-08-16T15:21:00Z">
                    <w:rPr>
                      <w:rFonts w:hint="eastAsia" w:ascii="仿宋" w:hAnsi="仿宋" w:eastAsia="仿宋" w:cs="仿宋"/>
                      <w:i w:val="0"/>
                      <w:color w:val="000000"/>
                      <w:kern w:val="0"/>
                      <w:sz w:val="22"/>
                      <w:szCs w:val="22"/>
                      <w:u w:val="none"/>
                      <w:lang w:val="en-US" w:eastAsia="zh-CN" w:bidi="ar"/>
                    </w:rPr>
                  </w:rPrChange>
                </w:rPr>
                <w:t>宁都县固村镇宁育明生猪养殖场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506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064" w:author="阎倩" w:date="2021-08-16T15:18:00Z"/>
                <w:rFonts w:hint="eastAsia" w:ascii="仿宋_GB2312" w:hAnsi="仿宋_GB2312" w:eastAsia="仿宋_GB2312" w:cs="仿宋_GB2312"/>
                <w:i w:val="0"/>
                <w:snapToGrid w:val="0"/>
                <w:color w:val="000000"/>
                <w:kern w:val="0"/>
                <w:sz w:val="18"/>
                <w:szCs w:val="18"/>
                <w:u w:val="none"/>
                <w:rPrChange w:id="5065" w:author="阎倩" w:date="2021-08-16T15:21:00Z">
                  <w:rPr>
                    <w:ins w:id="5066" w:author="阎倩" w:date="2021-08-16T15:18:00Z"/>
                    <w:rFonts w:hint="eastAsia" w:ascii="仿宋" w:hAnsi="仿宋" w:eastAsia="仿宋" w:cs="仿宋"/>
                    <w:i w:val="0"/>
                    <w:color w:val="000000"/>
                    <w:sz w:val="22"/>
                    <w:szCs w:val="22"/>
                    <w:u w:val="none"/>
                  </w:rPr>
                </w:rPrChange>
              </w:rPr>
              <w:pPrChange w:id="5063" w:author="阎倩" w:date="2021-08-16T15:20:00Z">
                <w:pPr>
                  <w:keepNext w:val="0"/>
                  <w:keepLines w:val="0"/>
                  <w:widowControl/>
                  <w:suppressLineNumbers w:val="0"/>
                  <w:jc w:val="center"/>
                  <w:textAlignment w:val="center"/>
                </w:pPr>
              </w:pPrChange>
            </w:pPr>
            <w:ins w:id="50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68" w:author="阎倩" w:date="2021-08-16T15:21:00Z">
                    <w:rPr>
                      <w:rFonts w:hint="eastAsia" w:ascii="仿宋" w:hAnsi="仿宋" w:eastAsia="仿宋" w:cs="仿宋"/>
                      <w:i w:val="0"/>
                      <w:color w:val="000000"/>
                      <w:kern w:val="0"/>
                      <w:sz w:val="22"/>
                      <w:szCs w:val="22"/>
                      <w:u w:val="none"/>
                      <w:lang w:val="en-US" w:eastAsia="zh-CN" w:bidi="ar"/>
                    </w:rPr>
                  </w:rPrChange>
                </w:rPr>
                <w:t>宁都县固村镇湖坊村小坑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507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072" w:author="阎倩" w:date="2021-08-16T15:18:00Z"/>
                <w:rFonts w:hint="eastAsia" w:ascii="仿宋_GB2312" w:hAnsi="仿宋_GB2312" w:eastAsia="仿宋_GB2312" w:cs="仿宋_GB2312"/>
                <w:i w:val="0"/>
                <w:snapToGrid w:val="0"/>
                <w:color w:val="000000"/>
                <w:kern w:val="0"/>
                <w:sz w:val="18"/>
                <w:szCs w:val="18"/>
                <w:u w:val="none"/>
                <w:rPrChange w:id="5073" w:author="阎倩" w:date="2021-08-16T15:21:00Z">
                  <w:rPr>
                    <w:ins w:id="5074" w:author="阎倩" w:date="2021-08-16T15:18:00Z"/>
                    <w:rFonts w:hint="eastAsia" w:ascii="仿宋" w:hAnsi="仿宋" w:eastAsia="仿宋" w:cs="仿宋"/>
                    <w:i w:val="0"/>
                    <w:color w:val="000000"/>
                    <w:sz w:val="22"/>
                    <w:szCs w:val="22"/>
                    <w:u w:val="none"/>
                  </w:rPr>
                </w:rPrChange>
              </w:rPr>
              <w:pPrChange w:id="5071" w:author="阎倩" w:date="2021-08-16T15:20:00Z">
                <w:pPr>
                  <w:keepNext w:val="0"/>
                  <w:keepLines w:val="0"/>
                  <w:widowControl/>
                  <w:suppressLineNumbers w:val="0"/>
                  <w:jc w:val="center"/>
                  <w:textAlignment w:val="center"/>
                </w:pPr>
              </w:pPrChange>
            </w:pPr>
            <w:ins w:id="50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7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07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080" w:author="阎倩" w:date="2021-08-16T15:18:00Z"/>
                <w:rFonts w:hint="eastAsia" w:ascii="仿宋_GB2312" w:hAnsi="仿宋_GB2312" w:eastAsia="仿宋_GB2312" w:cs="仿宋_GB2312"/>
                <w:i w:val="0"/>
                <w:snapToGrid w:val="0"/>
                <w:color w:val="000000"/>
                <w:kern w:val="0"/>
                <w:sz w:val="18"/>
                <w:szCs w:val="18"/>
                <w:u w:val="none"/>
                <w:rPrChange w:id="5081" w:author="阎倩" w:date="2021-08-16T15:21:00Z">
                  <w:rPr>
                    <w:ins w:id="5082" w:author="阎倩" w:date="2021-08-16T15:18:00Z"/>
                    <w:rFonts w:hint="eastAsia" w:ascii="仿宋" w:hAnsi="仿宋" w:eastAsia="仿宋" w:cs="仿宋"/>
                    <w:i w:val="0"/>
                    <w:color w:val="000000"/>
                    <w:sz w:val="22"/>
                    <w:szCs w:val="22"/>
                    <w:u w:val="none"/>
                  </w:rPr>
                </w:rPrChange>
              </w:rPr>
              <w:pPrChange w:id="5079" w:author="阎倩" w:date="2021-08-16T15:20:00Z">
                <w:pPr>
                  <w:keepNext w:val="0"/>
                  <w:keepLines w:val="0"/>
                  <w:widowControl/>
                  <w:suppressLineNumbers w:val="0"/>
                  <w:jc w:val="center"/>
                  <w:textAlignment w:val="center"/>
                </w:pPr>
              </w:pPrChange>
            </w:pPr>
            <w:ins w:id="50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8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508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088" w:author="阎倩" w:date="2021-08-16T15:18:00Z"/>
                <w:rFonts w:hint="eastAsia" w:ascii="仿宋_GB2312" w:hAnsi="仿宋_GB2312" w:eastAsia="仿宋_GB2312" w:cs="仿宋_GB2312"/>
                <w:i w:val="0"/>
                <w:snapToGrid w:val="0"/>
                <w:color w:val="000000"/>
                <w:kern w:val="0"/>
                <w:sz w:val="18"/>
                <w:szCs w:val="18"/>
                <w:u w:val="none"/>
                <w:rPrChange w:id="5089" w:author="阎倩" w:date="2021-08-16T15:21:00Z">
                  <w:rPr>
                    <w:ins w:id="5090" w:author="阎倩" w:date="2021-08-16T15:18:00Z"/>
                    <w:rFonts w:hint="eastAsia" w:ascii="仿宋" w:hAnsi="仿宋" w:eastAsia="仿宋" w:cs="仿宋"/>
                    <w:i w:val="0"/>
                    <w:color w:val="000000"/>
                    <w:sz w:val="22"/>
                    <w:szCs w:val="22"/>
                    <w:u w:val="none"/>
                  </w:rPr>
                </w:rPrChange>
              </w:rPr>
              <w:pPrChange w:id="5087" w:author="阎倩" w:date="2021-08-16T15:20:00Z">
                <w:pPr>
                  <w:keepNext w:val="0"/>
                  <w:keepLines w:val="0"/>
                  <w:widowControl/>
                  <w:suppressLineNumbers w:val="0"/>
                  <w:jc w:val="center"/>
                  <w:textAlignment w:val="center"/>
                </w:pPr>
              </w:pPrChange>
            </w:pPr>
            <w:ins w:id="50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09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09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094" w:author="阎倩" w:date="2021-08-16T15:18:00Z"/>
          <w:trPrChange w:id="509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9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098" w:author="阎倩" w:date="2021-08-16T15:18:00Z"/>
                <w:rFonts w:hint="eastAsia" w:ascii="仿宋_GB2312" w:hAnsi="仿宋_GB2312" w:eastAsia="仿宋_GB2312" w:cs="仿宋_GB2312"/>
                <w:i w:val="0"/>
                <w:snapToGrid w:val="0"/>
                <w:color w:val="000000"/>
                <w:sz w:val="18"/>
                <w:szCs w:val="18"/>
                <w:u w:val="none"/>
                <w:rPrChange w:id="5099" w:author="阎倩" w:date="2021-08-16T15:21:00Z">
                  <w:rPr>
                    <w:ins w:id="5100" w:author="阎倩" w:date="2021-08-16T15:18:00Z"/>
                    <w:rFonts w:hint="eastAsia" w:ascii="仿宋" w:hAnsi="仿宋" w:eastAsia="仿宋" w:cs="仿宋"/>
                    <w:i w:val="0"/>
                    <w:color w:val="000000"/>
                    <w:sz w:val="18"/>
                    <w:szCs w:val="18"/>
                    <w:u w:val="none"/>
                  </w:rPr>
                </w:rPrChange>
              </w:rPr>
              <w:pPrChange w:id="509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0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103" w:author="阎倩" w:date="2021-08-16T15:18:00Z"/>
                <w:rFonts w:hint="eastAsia" w:ascii="仿宋_GB2312" w:hAnsi="仿宋_GB2312" w:eastAsia="仿宋_GB2312" w:cs="仿宋_GB2312"/>
                <w:i w:val="0"/>
                <w:snapToGrid w:val="0"/>
                <w:color w:val="000000"/>
                <w:sz w:val="18"/>
                <w:szCs w:val="18"/>
                <w:u w:val="none"/>
                <w:rPrChange w:id="5104" w:author="阎倩" w:date="2021-08-16T15:21:00Z">
                  <w:rPr>
                    <w:ins w:id="5105" w:author="阎倩" w:date="2021-08-16T15:18:00Z"/>
                    <w:rFonts w:hint="eastAsia" w:ascii="仿宋" w:hAnsi="仿宋" w:eastAsia="仿宋" w:cs="仿宋"/>
                    <w:i w:val="0"/>
                    <w:color w:val="000000"/>
                    <w:sz w:val="22"/>
                    <w:szCs w:val="22"/>
                    <w:u w:val="none"/>
                  </w:rPr>
                </w:rPrChange>
              </w:rPr>
              <w:pPrChange w:id="510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10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108" w:author="阎倩" w:date="2021-08-16T15:18:00Z"/>
                <w:rFonts w:hint="eastAsia" w:ascii="仿宋_GB2312" w:hAnsi="仿宋_GB2312" w:eastAsia="仿宋_GB2312" w:cs="仿宋_GB2312"/>
                <w:i w:val="0"/>
                <w:snapToGrid w:val="0"/>
                <w:color w:val="000000"/>
                <w:sz w:val="18"/>
                <w:szCs w:val="18"/>
                <w:u w:val="none"/>
                <w:rPrChange w:id="5109" w:author="阎倩" w:date="2021-08-16T15:21:00Z">
                  <w:rPr>
                    <w:ins w:id="5110" w:author="阎倩" w:date="2021-08-16T15:18:00Z"/>
                    <w:rFonts w:hint="eastAsia" w:ascii="仿宋" w:hAnsi="仿宋" w:eastAsia="仿宋" w:cs="仿宋"/>
                    <w:i w:val="0"/>
                    <w:color w:val="000000"/>
                    <w:sz w:val="22"/>
                    <w:szCs w:val="22"/>
                    <w:u w:val="none"/>
                  </w:rPr>
                </w:rPrChange>
              </w:rPr>
              <w:pPrChange w:id="510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511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113" w:author="阎倩" w:date="2021-08-16T15:18:00Z"/>
                <w:rFonts w:hint="eastAsia" w:ascii="仿宋_GB2312" w:hAnsi="仿宋_GB2312" w:eastAsia="仿宋_GB2312" w:cs="仿宋_GB2312"/>
                <w:i w:val="0"/>
                <w:snapToGrid w:val="0"/>
                <w:color w:val="000000"/>
                <w:sz w:val="18"/>
                <w:szCs w:val="18"/>
                <w:u w:val="none"/>
                <w:rPrChange w:id="5114" w:author="阎倩" w:date="2021-08-16T15:21:00Z">
                  <w:rPr>
                    <w:ins w:id="5115" w:author="阎倩" w:date="2021-08-16T15:18:00Z"/>
                    <w:rFonts w:hint="eastAsia" w:ascii="仿宋" w:hAnsi="仿宋" w:eastAsia="仿宋" w:cs="仿宋"/>
                    <w:i w:val="0"/>
                    <w:color w:val="000000"/>
                    <w:sz w:val="22"/>
                    <w:szCs w:val="22"/>
                    <w:u w:val="none"/>
                  </w:rPr>
                </w:rPrChange>
              </w:rPr>
              <w:pPrChange w:id="511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511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118" w:author="阎倩" w:date="2021-08-16T15:18:00Z"/>
                <w:rFonts w:hint="eastAsia" w:ascii="仿宋_GB2312" w:hAnsi="仿宋_GB2312" w:eastAsia="仿宋_GB2312" w:cs="仿宋_GB2312"/>
                <w:i w:val="0"/>
                <w:snapToGrid w:val="0"/>
                <w:color w:val="000000"/>
                <w:kern w:val="0"/>
                <w:sz w:val="18"/>
                <w:szCs w:val="18"/>
                <w:u w:val="none"/>
                <w:rPrChange w:id="5119" w:author="阎倩" w:date="2021-08-16T15:21:00Z">
                  <w:rPr>
                    <w:ins w:id="5120" w:author="阎倩" w:date="2021-08-16T15:18:00Z"/>
                    <w:rFonts w:hint="eastAsia" w:ascii="仿宋" w:hAnsi="仿宋" w:eastAsia="仿宋" w:cs="仿宋"/>
                    <w:i w:val="0"/>
                    <w:color w:val="000000"/>
                    <w:sz w:val="22"/>
                    <w:szCs w:val="22"/>
                    <w:u w:val="none"/>
                  </w:rPr>
                </w:rPrChange>
              </w:rPr>
              <w:pPrChange w:id="5117" w:author="阎倩" w:date="2021-08-16T15:20:00Z">
                <w:pPr>
                  <w:keepNext w:val="0"/>
                  <w:keepLines w:val="0"/>
                  <w:widowControl/>
                  <w:suppressLineNumbers w:val="0"/>
                  <w:jc w:val="center"/>
                  <w:textAlignment w:val="center"/>
                </w:pPr>
              </w:pPrChange>
            </w:pPr>
            <w:ins w:id="51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12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12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126" w:author="阎倩" w:date="2021-08-16T15:18:00Z"/>
                <w:rFonts w:hint="eastAsia" w:ascii="仿宋_GB2312" w:hAnsi="仿宋_GB2312" w:eastAsia="仿宋_GB2312" w:cs="仿宋_GB2312"/>
                <w:i w:val="0"/>
                <w:snapToGrid w:val="0"/>
                <w:color w:val="000000"/>
                <w:kern w:val="0"/>
                <w:sz w:val="18"/>
                <w:szCs w:val="18"/>
                <w:u w:val="none"/>
                <w:rPrChange w:id="5127" w:author="阎倩" w:date="2021-08-16T15:21:00Z">
                  <w:rPr>
                    <w:ins w:id="5128" w:author="阎倩" w:date="2021-08-16T15:18:00Z"/>
                    <w:rFonts w:hint="eastAsia" w:ascii="仿宋" w:hAnsi="仿宋" w:eastAsia="仿宋" w:cs="仿宋"/>
                    <w:i w:val="0"/>
                    <w:color w:val="000000"/>
                    <w:sz w:val="22"/>
                    <w:szCs w:val="22"/>
                    <w:u w:val="none"/>
                  </w:rPr>
                </w:rPrChange>
              </w:rPr>
              <w:pPrChange w:id="5125" w:author="阎倩" w:date="2021-08-16T15:20:00Z">
                <w:pPr>
                  <w:keepNext w:val="0"/>
                  <w:keepLines w:val="0"/>
                  <w:widowControl/>
                  <w:suppressLineNumbers w:val="0"/>
                  <w:jc w:val="center"/>
                  <w:textAlignment w:val="center"/>
                </w:pPr>
              </w:pPrChange>
            </w:pPr>
            <w:ins w:id="51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13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13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134" w:author="阎倩" w:date="2021-08-16T15:18:00Z"/>
                <w:rFonts w:hint="eastAsia" w:ascii="仿宋_GB2312" w:hAnsi="仿宋_GB2312" w:eastAsia="仿宋_GB2312" w:cs="仿宋_GB2312"/>
                <w:i w:val="0"/>
                <w:snapToGrid w:val="0"/>
                <w:color w:val="000000"/>
                <w:sz w:val="18"/>
                <w:szCs w:val="18"/>
                <w:u w:val="none"/>
                <w:rPrChange w:id="5135" w:author="阎倩" w:date="2021-08-16T15:21:00Z">
                  <w:rPr>
                    <w:ins w:id="5136" w:author="阎倩" w:date="2021-08-16T15:18:00Z"/>
                    <w:rFonts w:hint="eastAsia" w:ascii="仿宋" w:hAnsi="仿宋" w:eastAsia="仿宋" w:cs="仿宋"/>
                    <w:i w:val="0"/>
                    <w:color w:val="000000"/>
                    <w:sz w:val="22"/>
                    <w:szCs w:val="22"/>
                    <w:u w:val="none"/>
                  </w:rPr>
                </w:rPrChange>
              </w:rPr>
              <w:pPrChange w:id="513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13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137" w:author="阎倩" w:date="2021-08-16T15:18:00Z"/>
          <w:trPrChange w:id="513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3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141" w:author="阎倩" w:date="2021-08-16T15:18:00Z"/>
                <w:rFonts w:hint="eastAsia" w:ascii="仿宋_GB2312" w:hAnsi="仿宋_GB2312" w:eastAsia="仿宋_GB2312" w:cs="仿宋_GB2312"/>
                <w:i w:val="0"/>
                <w:snapToGrid w:val="0"/>
                <w:color w:val="000000"/>
                <w:sz w:val="18"/>
                <w:szCs w:val="18"/>
                <w:u w:val="none"/>
                <w:rPrChange w:id="5142" w:author="阎倩" w:date="2021-08-16T15:21:00Z">
                  <w:rPr>
                    <w:ins w:id="5143" w:author="阎倩" w:date="2021-08-16T15:18:00Z"/>
                    <w:rFonts w:hint="eastAsia" w:ascii="仿宋" w:hAnsi="仿宋" w:eastAsia="仿宋" w:cs="仿宋"/>
                    <w:i w:val="0"/>
                    <w:color w:val="000000"/>
                    <w:sz w:val="18"/>
                    <w:szCs w:val="18"/>
                    <w:u w:val="none"/>
                  </w:rPr>
                </w:rPrChange>
              </w:rPr>
              <w:pPrChange w:id="514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4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146" w:author="阎倩" w:date="2021-08-16T15:18:00Z"/>
                <w:rFonts w:hint="eastAsia" w:ascii="仿宋_GB2312" w:hAnsi="仿宋_GB2312" w:eastAsia="仿宋_GB2312" w:cs="仿宋_GB2312"/>
                <w:i w:val="0"/>
                <w:snapToGrid w:val="0"/>
                <w:color w:val="000000"/>
                <w:sz w:val="18"/>
                <w:szCs w:val="18"/>
                <w:u w:val="none"/>
                <w:rPrChange w:id="5147" w:author="阎倩" w:date="2021-08-16T15:21:00Z">
                  <w:rPr>
                    <w:ins w:id="5148" w:author="阎倩" w:date="2021-08-16T15:18:00Z"/>
                    <w:rFonts w:hint="eastAsia" w:ascii="仿宋" w:hAnsi="仿宋" w:eastAsia="仿宋" w:cs="仿宋"/>
                    <w:i w:val="0"/>
                    <w:color w:val="000000"/>
                    <w:sz w:val="22"/>
                    <w:szCs w:val="22"/>
                    <w:u w:val="none"/>
                  </w:rPr>
                </w:rPrChange>
              </w:rPr>
              <w:pPrChange w:id="514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14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151" w:author="阎倩" w:date="2021-08-16T15:18:00Z"/>
                <w:rFonts w:hint="eastAsia" w:ascii="仿宋_GB2312" w:hAnsi="仿宋_GB2312" w:eastAsia="仿宋_GB2312" w:cs="仿宋_GB2312"/>
                <w:i w:val="0"/>
                <w:snapToGrid w:val="0"/>
                <w:color w:val="000000"/>
                <w:sz w:val="18"/>
                <w:szCs w:val="18"/>
                <w:u w:val="none"/>
                <w:rPrChange w:id="5152" w:author="阎倩" w:date="2021-08-16T15:21:00Z">
                  <w:rPr>
                    <w:ins w:id="5153" w:author="阎倩" w:date="2021-08-16T15:18:00Z"/>
                    <w:rFonts w:hint="eastAsia" w:ascii="仿宋" w:hAnsi="仿宋" w:eastAsia="仿宋" w:cs="仿宋"/>
                    <w:i w:val="0"/>
                    <w:color w:val="000000"/>
                    <w:sz w:val="22"/>
                    <w:szCs w:val="22"/>
                    <w:u w:val="none"/>
                  </w:rPr>
                </w:rPrChange>
              </w:rPr>
              <w:pPrChange w:id="515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5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5156" w:author="阎倩" w:date="2021-08-16T15:18:00Z"/>
                <w:rFonts w:hint="eastAsia" w:ascii="仿宋_GB2312" w:hAnsi="仿宋_GB2312" w:eastAsia="仿宋_GB2312" w:cs="仿宋_GB2312"/>
                <w:i w:val="0"/>
                <w:snapToGrid w:val="0"/>
                <w:color w:val="000000"/>
                <w:sz w:val="18"/>
                <w:szCs w:val="18"/>
                <w:u w:val="none"/>
                <w:rPrChange w:id="5157" w:author="阎倩" w:date="2021-08-16T15:21:00Z">
                  <w:rPr>
                    <w:ins w:id="5158" w:author="阎倩" w:date="2021-08-16T15:18:00Z"/>
                    <w:rFonts w:hint="eastAsia" w:ascii="仿宋" w:hAnsi="仿宋" w:eastAsia="仿宋" w:cs="仿宋"/>
                    <w:i w:val="0"/>
                    <w:color w:val="000000"/>
                    <w:sz w:val="22"/>
                    <w:szCs w:val="22"/>
                    <w:u w:val="none"/>
                  </w:rPr>
                </w:rPrChange>
              </w:rPr>
              <w:pPrChange w:id="515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59"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161" w:author="阎倩" w:date="2021-08-16T15:18:00Z"/>
                <w:rFonts w:hint="eastAsia" w:ascii="仿宋_GB2312" w:hAnsi="仿宋_GB2312" w:eastAsia="仿宋_GB2312" w:cs="仿宋_GB2312"/>
                <w:i w:val="0"/>
                <w:snapToGrid w:val="0"/>
                <w:color w:val="000000"/>
                <w:kern w:val="0"/>
                <w:sz w:val="18"/>
                <w:szCs w:val="18"/>
                <w:u w:val="none"/>
                <w:rPrChange w:id="5162" w:author="阎倩" w:date="2021-08-16T15:21:00Z">
                  <w:rPr>
                    <w:ins w:id="5163" w:author="阎倩" w:date="2021-08-16T15:18:00Z"/>
                    <w:rFonts w:hint="eastAsia" w:ascii="仿宋" w:hAnsi="仿宋" w:eastAsia="仿宋" w:cs="仿宋"/>
                    <w:i w:val="0"/>
                    <w:color w:val="000000"/>
                    <w:sz w:val="22"/>
                    <w:szCs w:val="22"/>
                    <w:u w:val="none"/>
                  </w:rPr>
                </w:rPrChange>
              </w:rPr>
              <w:pPrChange w:id="5160" w:author="阎倩" w:date="2021-08-16T15:20:00Z">
                <w:pPr>
                  <w:keepNext w:val="0"/>
                  <w:keepLines w:val="0"/>
                  <w:widowControl/>
                  <w:suppressLineNumbers w:val="0"/>
                  <w:jc w:val="center"/>
                  <w:textAlignment w:val="center"/>
                </w:pPr>
              </w:pPrChange>
            </w:pPr>
            <w:ins w:id="51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16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67"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169" w:author="阎倩" w:date="2021-08-16T15:18:00Z"/>
                <w:rFonts w:hint="eastAsia" w:ascii="仿宋_GB2312" w:hAnsi="仿宋_GB2312" w:eastAsia="仿宋_GB2312" w:cs="仿宋_GB2312"/>
                <w:i w:val="0"/>
                <w:snapToGrid w:val="0"/>
                <w:color w:val="000000"/>
                <w:kern w:val="0"/>
                <w:sz w:val="18"/>
                <w:szCs w:val="18"/>
                <w:u w:val="none"/>
                <w:rPrChange w:id="5170" w:author="阎倩" w:date="2021-08-16T15:21:00Z">
                  <w:rPr>
                    <w:ins w:id="5171" w:author="阎倩" w:date="2021-08-16T15:18:00Z"/>
                    <w:rFonts w:hint="eastAsia" w:ascii="仿宋" w:hAnsi="仿宋" w:eastAsia="仿宋" w:cs="仿宋"/>
                    <w:i w:val="0"/>
                    <w:color w:val="000000"/>
                    <w:sz w:val="22"/>
                    <w:szCs w:val="22"/>
                    <w:u w:val="none"/>
                  </w:rPr>
                </w:rPrChange>
              </w:rPr>
              <w:pPrChange w:id="5168" w:author="阎倩" w:date="2021-08-16T15:20:00Z">
                <w:pPr>
                  <w:keepNext w:val="0"/>
                  <w:keepLines w:val="0"/>
                  <w:widowControl/>
                  <w:suppressLineNumbers w:val="0"/>
                  <w:jc w:val="center"/>
                  <w:textAlignment w:val="center"/>
                </w:pPr>
              </w:pPrChange>
            </w:pPr>
            <w:ins w:id="51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17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17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177" w:author="阎倩" w:date="2021-08-16T15:18:00Z"/>
                <w:rFonts w:hint="eastAsia" w:ascii="仿宋_GB2312" w:hAnsi="仿宋_GB2312" w:eastAsia="仿宋_GB2312" w:cs="仿宋_GB2312"/>
                <w:i w:val="0"/>
                <w:snapToGrid w:val="0"/>
                <w:color w:val="000000"/>
                <w:sz w:val="18"/>
                <w:szCs w:val="18"/>
                <w:u w:val="none"/>
                <w:rPrChange w:id="5178" w:author="阎倩" w:date="2021-08-16T15:21:00Z">
                  <w:rPr>
                    <w:ins w:id="5179" w:author="阎倩" w:date="2021-08-16T15:18:00Z"/>
                    <w:rFonts w:hint="eastAsia" w:ascii="仿宋" w:hAnsi="仿宋" w:eastAsia="仿宋" w:cs="仿宋"/>
                    <w:i w:val="0"/>
                    <w:color w:val="000000"/>
                    <w:sz w:val="22"/>
                    <w:szCs w:val="22"/>
                    <w:u w:val="none"/>
                  </w:rPr>
                </w:rPrChange>
              </w:rPr>
              <w:pPrChange w:id="517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18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180" w:author="阎倩" w:date="2021-08-16T15:18:00Z"/>
          <w:trPrChange w:id="518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8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184" w:author="阎倩" w:date="2021-08-16T15:18:00Z"/>
                <w:rFonts w:hint="eastAsia" w:ascii="仿宋_GB2312" w:hAnsi="仿宋_GB2312" w:eastAsia="仿宋_GB2312" w:cs="仿宋_GB2312"/>
                <w:i w:val="0"/>
                <w:snapToGrid w:val="0"/>
                <w:color w:val="000000"/>
                <w:sz w:val="18"/>
                <w:szCs w:val="18"/>
                <w:u w:val="none"/>
                <w:rPrChange w:id="5185" w:author="阎倩" w:date="2021-08-16T15:21:00Z">
                  <w:rPr>
                    <w:ins w:id="5186" w:author="阎倩" w:date="2021-08-16T15:18:00Z"/>
                    <w:rFonts w:hint="eastAsia" w:ascii="仿宋" w:hAnsi="仿宋" w:eastAsia="仿宋" w:cs="仿宋"/>
                    <w:i w:val="0"/>
                    <w:color w:val="000000"/>
                    <w:sz w:val="18"/>
                    <w:szCs w:val="18"/>
                    <w:u w:val="none"/>
                  </w:rPr>
                </w:rPrChange>
              </w:rPr>
              <w:pPrChange w:id="518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8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189" w:author="阎倩" w:date="2021-08-16T15:18:00Z"/>
                <w:rFonts w:hint="eastAsia" w:ascii="仿宋_GB2312" w:hAnsi="仿宋_GB2312" w:eastAsia="仿宋_GB2312" w:cs="仿宋_GB2312"/>
                <w:i w:val="0"/>
                <w:snapToGrid w:val="0"/>
                <w:color w:val="000000"/>
                <w:sz w:val="18"/>
                <w:szCs w:val="18"/>
                <w:u w:val="none"/>
                <w:rPrChange w:id="5190" w:author="阎倩" w:date="2021-08-16T15:21:00Z">
                  <w:rPr>
                    <w:ins w:id="5191" w:author="阎倩" w:date="2021-08-16T15:18:00Z"/>
                    <w:rFonts w:hint="eastAsia" w:ascii="仿宋" w:hAnsi="仿宋" w:eastAsia="仿宋" w:cs="仿宋"/>
                    <w:i w:val="0"/>
                    <w:color w:val="000000"/>
                    <w:sz w:val="22"/>
                    <w:szCs w:val="22"/>
                    <w:u w:val="none"/>
                  </w:rPr>
                </w:rPrChange>
              </w:rPr>
              <w:pPrChange w:id="518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19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194" w:author="阎倩" w:date="2021-08-16T15:18:00Z"/>
                <w:rFonts w:hint="eastAsia" w:ascii="仿宋_GB2312" w:hAnsi="仿宋_GB2312" w:eastAsia="仿宋_GB2312" w:cs="仿宋_GB2312"/>
                <w:i w:val="0"/>
                <w:snapToGrid w:val="0"/>
                <w:color w:val="000000"/>
                <w:sz w:val="18"/>
                <w:szCs w:val="18"/>
                <w:u w:val="none"/>
                <w:rPrChange w:id="5195" w:author="阎倩" w:date="2021-08-16T15:21:00Z">
                  <w:rPr>
                    <w:ins w:id="5196" w:author="阎倩" w:date="2021-08-16T15:18:00Z"/>
                    <w:rFonts w:hint="eastAsia" w:ascii="仿宋" w:hAnsi="仿宋" w:eastAsia="仿宋" w:cs="仿宋"/>
                    <w:i w:val="0"/>
                    <w:color w:val="000000"/>
                    <w:sz w:val="22"/>
                    <w:szCs w:val="22"/>
                    <w:u w:val="none"/>
                  </w:rPr>
                </w:rPrChange>
              </w:rPr>
              <w:pPrChange w:id="519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519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199" w:author="阎倩" w:date="2021-08-16T15:18:00Z"/>
                <w:rFonts w:hint="eastAsia" w:ascii="仿宋_GB2312" w:hAnsi="仿宋_GB2312" w:eastAsia="仿宋_GB2312" w:cs="仿宋_GB2312"/>
                <w:i w:val="0"/>
                <w:snapToGrid w:val="0"/>
                <w:color w:val="000000"/>
                <w:sz w:val="18"/>
                <w:szCs w:val="18"/>
                <w:u w:val="none"/>
                <w:rPrChange w:id="5200" w:author="阎倩" w:date="2021-08-16T15:21:00Z">
                  <w:rPr>
                    <w:ins w:id="5201" w:author="阎倩" w:date="2021-08-16T15:18:00Z"/>
                    <w:rFonts w:hint="eastAsia" w:ascii="仿宋" w:hAnsi="仿宋" w:eastAsia="仿宋" w:cs="仿宋"/>
                    <w:i w:val="0"/>
                    <w:color w:val="000000"/>
                    <w:sz w:val="22"/>
                    <w:szCs w:val="22"/>
                    <w:u w:val="none"/>
                  </w:rPr>
                </w:rPrChange>
              </w:rPr>
              <w:pPrChange w:id="519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520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204" w:author="阎倩" w:date="2021-08-16T15:18:00Z"/>
                <w:rFonts w:hint="eastAsia" w:ascii="仿宋_GB2312" w:hAnsi="仿宋_GB2312" w:eastAsia="仿宋_GB2312" w:cs="仿宋_GB2312"/>
                <w:i w:val="0"/>
                <w:snapToGrid w:val="0"/>
                <w:color w:val="000000"/>
                <w:kern w:val="0"/>
                <w:sz w:val="18"/>
                <w:szCs w:val="18"/>
                <w:u w:val="none"/>
                <w:rPrChange w:id="5205" w:author="阎倩" w:date="2021-08-16T15:21:00Z">
                  <w:rPr>
                    <w:ins w:id="5206" w:author="阎倩" w:date="2021-08-16T15:18:00Z"/>
                    <w:rFonts w:hint="eastAsia" w:ascii="仿宋" w:hAnsi="仿宋" w:eastAsia="仿宋" w:cs="仿宋"/>
                    <w:i w:val="0"/>
                    <w:color w:val="000000"/>
                    <w:sz w:val="22"/>
                    <w:szCs w:val="22"/>
                    <w:u w:val="none"/>
                  </w:rPr>
                </w:rPrChange>
              </w:rPr>
              <w:pPrChange w:id="5203" w:author="阎倩" w:date="2021-08-16T15:20:00Z">
                <w:pPr>
                  <w:keepNext w:val="0"/>
                  <w:keepLines w:val="0"/>
                  <w:widowControl/>
                  <w:suppressLineNumbers w:val="0"/>
                  <w:jc w:val="center"/>
                  <w:textAlignment w:val="center"/>
                </w:pPr>
              </w:pPrChange>
            </w:pPr>
            <w:ins w:id="52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0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21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212" w:author="阎倩" w:date="2021-08-16T15:18:00Z"/>
                <w:rFonts w:hint="eastAsia" w:ascii="仿宋_GB2312" w:hAnsi="仿宋_GB2312" w:eastAsia="仿宋_GB2312" w:cs="仿宋_GB2312"/>
                <w:i w:val="0"/>
                <w:snapToGrid w:val="0"/>
                <w:color w:val="000000"/>
                <w:kern w:val="0"/>
                <w:sz w:val="18"/>
                <w:szCs w:val="18"/>
                <w:u w:val="none"/>
                <w:rPrChange w:id="5213" w:author="阎倩" w:date="2021-08-16T15:21:00Z">
                  <w:rPr>
                    <w:ins w:id="5214" w:author="阎倩" w:date="2021-08-16T15:18:00Z"/>
                    <w:rFonts w:hint="eastAsia" w:ascii="仿宋" w:hAnsi="仿宋" w:eastAsia="仿宋" w:cs="仿宋"/>
                    <w:i w:val="0"/>
                    <w:color w:val="000000"/>
                    <w:sz w:val="22"/>
                    <w:szCs w:val="22"/>
                    <w:u w:val="none"/>
                  </w:rPr>
                </w:rPrChange>
              </w:rPr>
              <w:pPrChange w:id="5211" w:author="阎倩" w:date="2021-08-16T15:20:00Z">
                <w:pPr>
                  <w:keepNext w:val="0"/>
                  <w:keepLines w:val="0"/>
                  <w:widowControl/>
                  <w:suppressLineNumbers w:val="0"/>
                  <w:jc w:val="center"/>
                  <w:textAlignment w:val="center"/>
                </w:pPr>
              </w:pPrChange>
            </w:pPr>
            <w:ins w:id="52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1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21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220" w:author="阎倩" w:date="2021-08-16T15:18:00Z"/>
                <w:rFonts w:hint="eastAsia" w:ascii="仿宋_GB2312" w:hAnsi="仿宋_GB2312" w:eastAsia="仿宋_GB2312" w:cs="仿宋_GB2312"/>
                <w:i w:val="0"/>
                <w:snapToGrid w:val="0"/>
                <w:color w:val="000000"/>
                <w:sz w:val="18"/>
                <w:szCs w:val="18"/>
                <w:u w:val="none"/>
                <w:rPrChange w:id="5221" w:author="阎倩" w:date="2021-08-16T15:21:00Z">
                  <w:rPr>
                    <w:ins w:id="5222" w:author="阎倩" w:date="2021-08-16T15:18:00Z"/>
                    <w:rFonts w:hint="eastAsia" w:ascii="仿宋" w:hAnsi="仿宋" w:eastAsia="仿宋" w:cs="仿宋"/>
                    <w:i w:val="0"/>
                    <w:color w:val="000000"/>
                    <w:sz w:val="22"/>
                    <w:szCs w:val="22"/>
                    <w:u w:val="none"/>
                  </w:rPr>
                </w:rPrChange>
              </w:rPr>
              <w:pPrChange w:id="521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22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223" w:author="阎倩" w:date="2021-08-16T15:18:00Z"/>
          <w:trPrChange w:id="522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22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227" w:author="阎倩" w:date="2021-08-16T15:18:00Z"/>
                <w:rFonts w:hint="eastAsia" w:ascii="仿宋_GB2312" w:hAnsi="仿宋_GB2312" w:eastAsia="仿宋_GB2312" w:cs="仿宋_GB2312"/>
                <w:i w:val="0"/>
                <w:snapToGrid w:val="0"/>
                <w:color w:val="000000"/>
                <w:kern w:val="0"/>
                <w:sz w:val="18"/>
                <w:szCs w:val="18"/>
                <w:u w:val="none"/>
                <w:rPrChange w:id="5228" w:author="阎倩" w:date="2021-08-16T15:21:00Z">
                  <w:rPr>
                    <w:ins w:id="5229" w:author="阎倩" w:date="2021-08-16T15:18:00Z"/>
                    <w:rFonts w:hint="eastAsia" w:ascii="仿宋" w:hAnsi="仿宋" w:eastAsia="仿宋" w:cs="仿宋"/>
                    <w:i w:val="0"/>
                    <w:color w:val="000000"/>
                    <w:sz w:val="18"/>
                    <w:szCs w:val="18"/>
                    <w:u w:val="none"/>
                  </w:rPr>
                </w:rPrChange>
              </w:rPr>
              <w:pPrChange w:id="5226" w:author="阎倩" w:date="2021-08-16T15:20:00Z">
                <w:pPr>
                  <w:keepNext w:val="0"/>
                  <w:keepLines w:val="0"/>
                  <w:widowControl/>
                  <w:suppressLineNumbers w:val="0"/>
                  <w:jc w:val="center"/>
                  <w:textAlignment w:val="center"/>
                </w:pPr>
              </w:pPrChange>
            </w:pPr>
            <w:ins w:id="52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31" w:author="阎倩" w:date="2021-08-16T15:21:00Z">
                    <w:rPr>
                      <w:rFonts w:hint="eastAsia" w:ascii="仿宋" w:hAnsi="仿宋" w:eastAsia="仿宋" w:cs="仿宋"/>
                      <w:i w:val="0"/>
                      <w:color w:val="000000"/>
                      <w:kern w:val="0"/>
                      <w:sz w:val="18"/>
                      <w:szCs w:val="18"/>
                      <w:u w:val="none"/>
                      <w:lang w:val="en-US" w:eastAsia="zh-CN" w:bidi="ar"/>
                    </w:rPr>
                  </w:rPrChange>
                </w:rPr>
                <w:t>33</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23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235" w:author="阎倩" w:date="2021-08-16T15:18:00Z"/>
                <w:rFonts w:hint="eastAsia" w:ascii="仿宋_GB2312" w:hAnsi="仿宋_GB2312" w:eastAsia="仿宋_GB2312" w:cs="仿宋_GB2312"/>
                <w:i w:val="0"/>
                <w:snapToGrid w:val="0"/>
                <w:color w:val="000000"/>
                <w:kern w:val="0"/>
                <w:sz w:val="18"/>
                <w:szCs w:val="18"/>
                <w:u w:val="none"/>
                <w:rPrChange w:id="5236" w:author="阎倩" w:date="2021-08-16T15:21:00Z">
                  <w:rPr>
                    <w:ins w:id="5237" w:author="阎倩" w:date="2021-08-16T15:18:00Z"/>
                    <w:rFonts w:hint="eastAsia" w:ascii="仿宋" w:hAnsi="仿宋" w:eastAsia="仿宋" w:cs="仿宋"/>
                    <w:i w:val="0"/>
                    <w:color w:val="000000"/>
                    <w:sz w:val="22"/>
                    <w:szCs w:val="22"/>
                    <w:u w:val="none"/>
                  </w:rPr>
                </w:rPrChange>
              </w:rPr>
              <w:pPrChange w:id="5234" w:author="阎倩" w:date="2021-08-16T15:20:00Z">
                <w:pPr>
                  <w:keepNext w:val="0"/>
                  <w:keepLines w:val="0"/>
                  <w:widowControl/>
                  <w:suppressLineNumbers w:val="0"/>
                  <w:jc w:val="center"/>
                  <w:textAlignment w:val="center"/>
                </w:pPr>
              </w:pPrChange>
            </w:pPr>
            <w:ins w:id="52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3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524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243" w:author="阎倩" w:date="2021-08-16T15:18:00Z"/>
                <w:rFonts w:hint="eastAsia" w:ascii="仿宋_GB2312" w:hAnsi="仿宋_GB2312" w:eastAsia="仿宋_GB2312" w:cs="仿宋_GB2312"/>
                <w:i w:val="0"/>
                <w:snapToGrid w:val="0"/>
                <w:color w:val="000000"/>
                <w:kern w:val="0"/>
                <w:sz w:val="18"/>
                <w:szCs w:val="18"/>
                <w:u w:val="none"/>
                <w:rPrChange w:id="5244" w:author="阎倩" w:date="2021-08-16T15:21:00Z">
                  <w:rPr>
                    <w:ins w:id="5245" w:author="阎倩" w:date="2021-08-16T15:18:00Z"/>
                    <w:rFonts w:hint="eastAsia" w:ascii="仿宋" w:hAnsi="仿宋" w:eastAsia="仿宋" w:cs="仿宋"/>
                    <w:i w:val="0"/>
                    <w:color w:val="000000"/>
                    <w:sz w:val="22"/>
                    <w:szCs w:val="22"/>
                    <w:u w:val="none"/>
                  </w:rPr>
                </w:rPrChange>
              </w:rPr>
              <w:pPrChange w:id="5242" w:author="阎倩" w:date="2021-08-16T15:20:00Z">
                <w:pPr>
                  <w:keepNext w:val="0"/>
                  <w:keepLines w:val="0"/>
                  <w:widowControl/>
                  <w:suppressLineNumbers w:val="0"/>
                  <w:jc w:val="center"/>
                  <w:textAlignment w:val="center"/>
                </w:pPr>
              </w:pPrChange>
            </w:pPr>
            <w:ins w:id="52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47" w:author="阎倩" w:date="2021-08-16T15:21:00Z">
                    <w:rPr>
                      <w:rFonts w:hint="eastAsia" w:ascii="仿宋" w:hAnsi="仿宋" w:eastAsia="仿宋" w:cs="仿宋"/>
                      <w:i w:val="0"/>
                      <w:color w:val="000000"/>
                      <w:kern w:val="0"/>
                      <w:sz w:val="22"/>
                      <w:szCs w:val="22"/>
                      <w:u w:val="none"/>
                      <w:lang w:val="en-US" w:eastAsia="zh-CN" w:bidi="ar"/>
                    </w:rPr>
                  </w:rPrChange>
                </w:rPr>
                <w:t>宁都县固村镇宁华生生猪养殖场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524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251" w:author="阎倩" w:date="2021-08-16T15:18:00Z"/>
                <w:rFonts w:hint="eastAsia" w:ascii="仿宋_GB2312" w:hAnsi="仿宋_GB2312" w:eastAsia="仿宋_GB2312" w:cs="仿宋_GB2312"/>
                <w:i w:val="0"/>
                <w:snapToGrid w:val="0"/>
                <w:color w:val="000000"/>
                <w:kern w:val="0"/>
                <w:sz w:val="18"/>
                <w:szCs w:val="18"/>
                <w:u w:val="none"/>
                <w:rPrChange w:id="5252" w:author="阎倩" w:date="2021-08-16T15:21:00Z">
                  <w:rPr>
                    <w:ins w:id="5253" w:author="阎倩" w:date="2021-08-16T15:18:00Z"/>
                    <w:rFonts w:hint="eastAsia" w:ascii="仿宋" w:hAnsi="仿宋" w:eastAsia="仿宋" w:cs="仿宋"/>
                    <w:i w:val="0"/>
                    <w:color w:val="000000"/>
                    <w:sz w:val="22"/>
                    <w:szCs w:val="22"/>
                    <w:u w:val="none"/>
                  </w:rPr>
                </w:rPrChange>
              </w:rPr>
              <w:pPrChange w:id="5250" w:author="阎倩" w:date="2021-08-16T15:20:00Z">
                <w:pPr>
                  <w:keepNext w:val="0"/>
                  <w:keepLines w:val="0"/>
                  <w:widowControl/>
                  <w:suppressLineNumbers w:val="0"/>
                  <w:jc w:val="center"/>
                  <w:textAlignment w:val="center"/>
                </w:pPr>
              </w:pPrChange>
            </w:pPr>
            <w:ins w:id="52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55" w:author="阎倩" w:date="2021-08-16T15:21:00Z">
                    <w:rPr>
                      <w:rFonts w:hint="eastAsia" w:ascii="仿宋" w:hAnsi="仿宋" w:eastAsia="仿宋" w:cs="仿宋"/>
                      <w:i w:val="0"/>
                      <w:color w:val="000000"/>
                      <w:kern w:val="0"/>
                      <w:sz w:val="22"/>
                      <w:szCs w:val="22"/>
                      <w:u w:val="none"/>
                      <w:lang w:val="en-US" w:eastAsia="zh-CN" w:bidi="ar"/>
                    </w:rPr>
                  </w:rPrChange>
                </w:rPr>
                <w:t>宁都县固村镇湖坊村小坑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525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259" w:author="阎倩" w:date="2021-08-16T15:18:00Z"/>
                <w:rFonts w:hint="eastAsia" w:ascii="仿宋_GB2312" w:hAnsi="仿宋_GB2312" w:eastAsia="仿宋_GB2312" w:cs="仿宋_GB2312"/>
                <w:i w:val="0"/>
                <w:snapToGrid w:val="0"/>
                <w:color w:val="000000"/>
                <w:kern w:val="0"/>
                <w:sz w:val="18"/>
                <w:szCs w:val="18"/>
                <w:u w:val="none"/>
                <w:rPrChange w:id="5260" w:author="阎倩" w:date="2021-08-16T15:21:00Z">
                  <w:rPr>
                    <w:ins w:id="5261" w:author="阎倩" w:date="2021-08-16T15:18:00Z"/>
                    <w:rFonts w:hint="eastAsia" w:ascii="仿宋" w:hAnsi="仿宋" w:eastAsia="仿宋" w:cs="仿宋"/>
                    <w:i w:val="0"/>
                    <w:color w:val="000000"/>
                    <w:sz w:val="22"/>
                    <w:szCs w:val="22"/>
                    <w:u w:val="none"/>
                  </w:rPr>
                </w:rPrChange>
              </w:rPr>
              <w:pPrChange w:id="5258" w:author="阎倩" w:date="2021-08-16T15:20:00Z">
                <w:pPr>
                  <w:keepNext w:val="0"/>
                  <w:keepLines w:val="0"/>
                  <w:widowControl/>
                  <w:suppressLineNumbers w:val="0"/>
                  <w:jc w:val="center"/>
                  <w:textAlignment w:val="center"/>
                </w:pPr>
              </w:pPrChange>
            </w:pPr>
            <w:ins w:id="52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6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26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267" w:author="阎倩" w:date="2021-08-16T15:18:00Z"/>
                <w:rFonts w:hint="eastAsia" w:ascii="仿宋_GB2312" w:hAnsi="仿宋_GB2312" w:eastAsia="仿宋_GB2312" w:cs="仿宋_GB2312"/>
                <w:i w:val="0"/>
                <w:snapToGrid w:val="0"/>
                <w:color w:val="000000"/>
                <w:kern w:val="0"/>
                <w:sz w:val="18"/>
                <w:szCs w:val="18"/>
                <w:u w:val="none"/>
                <w:rPrChange w:id="5268" w:author="阎倩" w:date="2021-08-16T15:21:00Z">
                  <w:rPr>
                    <w:ins w:id="5269" w:author="阎倩" w:date="2021-08-16T15:18:00Z"/>
                    <w:rFonts w:hint="eastAsia" w:ascii="仿宋" w:hAnsi="仿宋" w:eastAsia="仿宋" w:cs="仿宋"/>
                    <w:i w:val="0"/>
                    <w:color w:val="000000"/>
                    <w:sz w:val="22"/>
                    <w:szCs w:val="22"/>
                    <w:u w:val="none"/>
                  </w:rPr>
                </w:rPrChange>
              </w:rPr>
              <w:pPrChange w:id="5266" w:author="阎倩" w:date="2021-08-16T15:20:00Z">
                <w:pPr>
                  <w:keepNext w:val="0"/>
                  <w:keepLines w:val="0"/>
                  <w:widowControl/>
                  <w:suppressLineNumbers w:val="0"/>
                  <w:jc w:val="center"/>
                  <w:textAlignment w:val="center"/>
                </w:pPr>
              </w:pPrChange>
            </w:pPr>
            <w:ins w:id="52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7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527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275" w:author="阎倩" w:date="2021-08-16T15:18:00Z"/>
                <w:rFonts w:hint="eastAsia" w:ascii="仿宋_GB2312" w:hAnsi="仿宋_GB2312" w:eastAsia="仿宋_GB2312" w:cs="仿宋_GB2312"/>
                <w:i w:val="0"/>
                <w:snapToGrid w:val="0"/>
                <w:color w:val="000000"/>
                <w:kern w:val="0"/>
                <w:sz w:val="18"/>
                <w:szCs w:val="18"/>
                <w:u w:val="none"/>
                <w:rPrChange w:id="5276" w:author="阎倩" w:date="2021-08-16T15:21:00Z">
                  <w:rPr>
                    <w:ins w:id="5277" w:author="阎倩" w:date="2021-08-16T15:18:00Z"/>
                    <w:rFonts w:hint="eastAsia" w:ascii="仿宋" w:hAnsi="仿宋" w:eastAsia="仿宋" w:cs="仿宋"/>
                    <w:i w:val="0"/>
                    <w:color w:val="000000"/>
                    <w:sz w:val="22"/>
                    <w:szCs w:val="22"/>
                    <w:u w:val="none"/>
                  </w:rPr>
                </w:rPrChange>
              </w:rPr>
              <w:pPrChange w:id="5274" w:author="阎倩" w:date="2021-08-16T15:20:00Z">
                <w:pPr>
                  <w:keepNext w:val="0"/>
                  <w:keepLines w:val="0"/>
                  <w:widowControl/>
                  <w:suppressLineNumbers w:val="0"/>
                  <w:jc w:val="center"/>
                  <w:textAlignment w:val="center"/>
                </w:pPr>
              </w:pPrChange>
            </w:pPr>
            <w:ins w:id="52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27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28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281" w:author="阎倩" w:date="2021-08-16T15:18:00Z"/>
          <w:trPrChange w:id="528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28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285" w:author="阎倩" w:date="2021-08-16T15:18:00Z"/>
                <w:rFonts w:hint="eastAsia" w:ascii="仿宋_GB2312" w:hAnsi="仿宋_GB2312" w:eastAsia="仿宋_GB2312" w:cs="仿宋_GB2312"/>
                <w:i w:val="0"/>
                <w:snapToGrid w:val="0"/>
                <w:color w:val="000000"/>
                <w:sz w:val="18"/>
                <w:szCs w:val="18"/>
                <w:u w:val="none"/>
                <w:rPrChange w:id="5286" w:author="阎倩" w:date="2021-08-16T15:21:00Z">
                  <w:rPr>
                    <w:ins w:id="5287" w:author="阎倩" w:date="2021-08-16T15:18:00Z"/>
                    <w:rFonts w:hint="eastAsia" w:ascii="仿宋" w:hAnsi="仿宋" w:eastAsia="仿宋" w:cs="仿宋"/>
                    <w:i w:val="0"/>
                    <w:color w:val="000000"/>
                    <w:sz w:val="18"/>
                    <w:szCs w:val="18"/>
                    <w:u w:val="none"/>
                  </w:rPr>
                </w:rPrChange>
              </w:rPr>
              <w:pPrChange w:id="528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28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290" w:author="阎倩" w:date="2021-08-16T15:18:00Z"/>
                <w:rFonts w:hint="eastAsia" w:ascii="仿宋_GB2312" w:hAnsi="仿宋_GB2312" w:eastAsia="仿宋_GB2312" w:cs="仿宋_GB2312"/>
                <w:i w:val="0"/>
                <w:snapToGrid w:val="0"/>
                <w:color w:val="000000"/>
                <w:sz w:val="18"/>
                <w:szCs w:val="18"/>
                <w:u w:val="none"/>
                <w:rPrChange w:id="5291" w:author="阎倩" w:date="2021-08-16T15:21:00Z">
                  <w:rPr>
                    <w:ins w:id="5292" w:author="阎倩" w:date="2021-08-16T15:18:00Z"/>
                    <w:rFonts w:hint="eastAsia" w:ascii="仿宋" w:hAnsi="仿宋" w:eastAsia="仿宋" w:cs="仿宋"/>
                    <w:i w:val="0"/>
                    <w:color w:val="000000"/>
                    <w:sz w:val="22"/>
                    <w:szCs w:val="22"/>
                    <w:u w:val="none"/>
                  </w:rPr>
                </w:rPrChange>
              </w:rPr>
              <w:pPrChange w:id="528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29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295" w:author="阎倩" w:date="2021-08-16T15:18:00Z"/>
                <w:rFonts w:hint="eastAsia" w:ascii="仿宋_GB2312" w:hAnsi="仿宋_GB2312" w:eastAsia="仿宋_GB2312" w:cs="仿宋_GB2312"/>
                <w:i w:val="0"/>
                <w:snapToGrid w:val="0"/>
                <w:color w:val="000000"/>
                <w:sz w:val="18"/>
                <w:szCs w:val="18"/>
                <w:u w:val="none"/>
                <w:rPrChange w:id="5296" w:author="阎倩" w:date="2021-08-16T15:21:00Z">
                  <w:rPr>
                    <w:ins w:id="5297" w:author="阎倩" w:date="2021-08-16T15:18:00Z"/>
                    <w:rFonts w:hint="eastAsia" w:ascii="仿宋" w:hAnsi="仿宋" w:eastAsia="仿宋" w:cs="仿宋"/>
                    <w:i w:val="0"/>
                    <w:color w:val="000000"/>
                    <w:sz w:val="22"/>
                    <w:szCs w:val="22"/>
                    <w:u w:val="none"/>
                  </w:rPr>
                </w:rPrChange>
              </w:rPr>
              <w:pPrChange w:id="529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529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300" w:author="阎倩" w:date="2021-08-16T15:18:00Z"/>
                <w:rFonts w:hint="eastAsia" w:ascii="仿宋_GB2312" w:hAnsi="仿宋_GB2312" w:eastAsia="仿宋_GB2312" w:cs="仿宋_GB2312"/>
                <w:i w:val="0"/>
                <w:snapToGrid w:val="0"/>
                <w:color w:val="000000"/>
                <w:sz w:val="18"/>
                <w:szCs w:val="18"/>
                <w:u w:val="none"/>
                <w:rPrChange w:id="5301" w:author="阎倩" w:date="2021-08-16T15:21:00Z">
                  <w:rPr>
                    <w:ins w:id="5302" w:author="阎倩" w:date="2021-08-16T15:18:00Z"/>
                    <w:rFonts w:hint="eastAsia" w:ascii="仿宋" w:hAnsi="仿宋" w:eastAsia="仿宋" w:cs="仿宋"/>
                    <w:i w:val="0"/>
                    <w:color w:val="000000"/>
                    <w:sz w:val="22"/>
                    <w:szCs w:val="22"/>
                    <w:u w:val="none"/>
                  </w:rPr>
                </w:rPrChange>
              </w:rPr>
              <w:pPrChange w:id="529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530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305" w:author="阎倩" w:date="2021-08-16T15:18:00Z"/>
                <w:rFonts w:hint="eastAsia" w:ascii="仿宋_GB2312" w:hAnsi="仿宋_GB2312" w:eastAsia="仿宋_GB2312" w:cs="仿宋_GB2312"/>
                <w:i w:val="0"/>
                <w:snapToGrid w:val="0"/>
                <w:color w:val="000000"/>
                <w:kern w:val="0"/>
                <w:sz w:val="18"/>
                <w:szCs w:val="18"/>
                <w:u w:val="none"/>
                <w:rPrChange w:id="5306" w:author="阎倩" w:date="2021-08-16T15:21:00Z">
                  <w:rPr>
                    <w:ins w:id="5307" w:author="阎倩" w:date="2021-08-16T15:18:00Z"/>
                    <w:rFonts w:hint="eastAsia" w:ascii="仿宋" w:hAnsi="仿宋" w:eastAsia="仿宋" w:cs="仿宋"/>
                    <w:i w:val="0"/>
                    <w:color w:val="000000"/>
                    <w:sz w:val="22"/>
                    <w:szCs w:val="22"/>
                    <w:u w:val="none"/>
                  </w:rPr>
                </w:rPrChange>
              </w:rPr>
              <w:pPrChange w:id="5304" w:author="阎倩" w:date="2021-08-16T15:20:00Z">
                <w:pPr>
                  <w:keepNext w:val="0"/>
                  <w:keepLines w:val="0"/>
                  <w:widowControl/>
                  <w:suppressLineNumbers w:val="0"/>
                  <w:jc w:val="center"/>
                  <w:textAlignment w:val="center"/>
                </w:pPr>
              </w:pPrChange>
            </w:pPr>
            <w:ins w:id="53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30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31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313" w:author="阎倩" w:date="2021-08-16T15:18:00Z"/>
                <w:rFonts w:hint="eastAsia" w:ascii="仿宋_GB2312" w:hAnsi="仿宋_GB2312" w:eastAsia="仿宋_GB2312" w:cs="仿宋_GB2312"/>
                <w:i w:val="0"/>
                <w:snapToGrid w:val="0"/>
                <w:color w:val="000000"/>
                <w:kern w:val="0"/>
                <w:sz w:val="18"/>
                <w:szCs w:val="18"/>
                <w:u w:val="none"/>
                <w:rPrChange w:id="5314" w:author="阎倩" w:date="2021-08-16T15:21:00Z">
                  <w:rPr>
                    <w:ins w:id="5315" w:author="阎倩" w:date="2021-08-16T15:18:00Z"/>
                    <w:rFonts w:hint="eastAsia" w:ascii="仿宋" w:hAnsi="仿宋" w:eastAsia="仿宋" w:cs="仿宋"/>
                    <w:i w:val="0"/>
                    <w:color w:val="000000"/>
                    <w:sz w:val="22"/>
                    <w:szCs w:val="22"/>
                    <w:u w:val="none"/>
                  </w:rPr>
                </w:rPrChange>
              </w:rPr>
              <w:pPrChange w:id="5312" w:author="阎倩" w:date="2021-08-16T15:20:00Z">
                <w:pPr>
                  <w:keepNext w:val="0"/>
                  <w:keepLines w:val="0"/>
                  <w:widowControl/>
                  <w:suppressLineNumbers w:val="0"/>
                  <w:jc w:val="center"/>
                  <w:textAlignment w:val="center"/>
                </w:pPr>
              </w:pPrChange>
            </w:pPr>
            <w:ins w:id="53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31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31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321" w:author="阎倩" w:date="2021-08-16T15:18:00Z"/>
                <w:rFonts w:hint="eastAsia" w:ascii="仿宋_GB2312" w:hAnsi="仿宋_GB2312" w:eastAsia="仿宋_GB2312" w:cs="仿宋_GB2312"/>
                <w:i w:val="0"/>
                <w:snapToGrid w:val="0"/>
                <w:color w:val="000000"/>
                <w:sz w:val="18"/>
                <w:szCs w:val="18"/>
                <w:u w:val="none"/>
                <w:rPrChange w:id="5322" w:author="阎倩" w:date="2021-08-16T15:21:00Z">
                  <w:rPr>
                    <w:ins w:id="5323" w:author="阎倩" w:date="2021-08-16T15:18:00Z"/>
                    <w:rFonts w:hint="eastAsia" w:ascii="仿宋" w:hAnsi="仿宋" w:eastAsia="仿宋" w:cs="仿宋"/>
                    <w:i w:val="0"/>
                    <w:color w:val="000000"/>
                    <w:sz w:val="22"/>
                    <w:szCs w:val="22"/>
                    <w:u w:val="none"/>
                  </w:rPr>
                </w:rPrChange>
              </w:rPr>
              <w:pPrChange w:id="532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32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324" w:author="阎倩" w:date="2021-08-16T15:18:00Z"/>
          <w:trPrChange w:id="532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2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328" w:author="阎倩" w:date="2021-08-16T15:18:00Z"/>
                <w:rFonts w:hint="eastAsia" w:ascii="仿宋_GB2312" w:hAnsi="仿宋_GB2312" w:eastAsia="仿宋_GB2312" w:cs="仿宋_GB2312"/>
                <w:i w:val="0"/>
                <w:snapToGrid w:val="0"/>
                <w:color w:val="000000"/>
                <w:sz w:val="18"/>
                <w:szCs w:val="18"/>
                <w:u w:val="none"/>
                <w:rPrChange w:id="5329" w:author="阎倩" w:date="2021-08-16T15:21:00Z">
                  <w:rPr>
                    <w:ins w:id="5330" w:author="阎倩" w:date="2021-08-16T15:18:00Z"/>
                    <w:rFonts w:hint="eastAsia" w:ascii="仿宋" w:hAnsi="仿宋" w:eastAsia="仿宋" w:cs="仿宋"/>
                    <w:i w:val="0"/>
                    <w:color w:val="000000"/>
                    <w:sz w:val="18"/>
                    <w:szCs w:val="18"/>
                    <w:u w:val="none"/>
                  </w:rPr>
                </w:rPrChange>
              </w:rPr>
              <w:pPrChange w:id="532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3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333" w:author="阎倩" w:date="2021-08-16T15:18:00Z"/>
                <w:rFonts w:hint="eastAsia" w:ascii="仿宋_GB2312" w:hAnsi="仿宋_GB2312" w:eastAsia="仿宋_GB2312" w:cs="仿宋_GB2312"/>
                <w:i w:val="0"/>
                <w:snapToGrid w:val="0"/>
                <w:color w:val="000000"/>
                <w:sz w:val="18"/>
                <w:szCs w:val="18"/>
                <w:u w:val="none"/>
                <w:rPrChange w:id="5334" w:author="阎倩" w:date="2021-08-16T15:21:00Z">
                  <w:rPr>
                    <w:ins w:id="5335" w:author="阎倩" w:date="2021-08-16T15:18:00Z"/>
                    <w:rFonts w:hint="eastAsia" w:ascii="仿宋" w:hAnsi="仿宋" w:eastAsia="仿宋" w:cs="仿宋"/>
                    <w:i w:val="0"/>
                    <w:color w:val="000000"/>
                    <w:sz w:val="22"/>
                    <w:szCs w:val="22"/>
                    <w:u w:val="none"/>
                  </w:rPr>
                </w:rPrChange>
              </w:rPr>
              <w:pPrChange w:id="533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33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338" w:author="阎倩" w:date="2021-08-16T15:18:00Z"/>
                <w:rFonts w:hint="eastAsia" w:ascii="仿宋_GB2312" w:hAnsi="仿宋_GB2312" w:eastAsia="仿宋_GB2312" w:cs="仿宋_GB2312"/>
                <w:i w:val="0"/>
                <w:snapToGrid w:val="0"/>
                <w:color w:val="000000"/>
                <w:sz w:val="18"/>
                <w:szCs w:val="18"/>
                <w:u w:val="none"/>
                <w:rPrChange w:id="5339" w:author="阎倩" w:date="2021-08-16T15:21:00Z">
                  <w:rPr>
                    <w:ins w:id="5340" w:author="阎倩" w:date="2021-08-16T15:18:00Z"/>
                    <w:rFonts w:hint="eastAsia" w:ascii="仿宋" w:hAnsi="仿宋" w:eastAsia="仿宋" w:cs="仿宋"/>
                    <w:i w:val="0"/>
                    <w:color w:val="000000"/>
                    <w:sz w:val="22"/>
                    <w:szCs w:val="22"/>
                    <w:u w:val="none"/>
                  </w:rPr>
                </w:rPrChange>
              </w:rPr>
              <w:pPrChange w:id="533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4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5343" w:author="阎倩" w:date="2021-08-16T15:18:00Z"/>
                <w:rFonts w:hint="eastAsia" w:ascii="仿宋_GB2312" w:hAnsi="仿宋_GB2312" w:eastAsia="仿宋_GB2312" w:cs="仿宋_GB2312"/>
                <w:i w:val="0"/>
                <w:snapToGrid w:val="0"/>
                <w:color w:val="000000"/>
                <w:sz w:val="18"/>
                <w:szCs w:val="18"/>
                <w:u w:val="none"/>
                <w:rPrChange w:id="5344" w:author="阎倩" w:date="2021-08-16T15:21:00Z">
                  <w:rPr>
                    <w:ins w:id="5345" w:author="阎倩" w:date="2021-08-16T15:18:00Z"/>
                    <w:rFonts w:hint="eastAsia" w:ascii="仿宋" w:hAnsi="仿宋" w:eastAsia="仿宋" w:cs="仿宋"/>
                    <w:i w:val="0"/>
                    <w:color w:val="000000"/>
                    <w:sz w:val="22"/>
                    <w:szCs w:val="22"/>
                    <w:u w:val="none"/>
                  </w:rPr>
                </w:rPrChange>
              </w:rPr>
              <w:pPrChange w:id="534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4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348" w:author="阎倩" w:date="2021-08-16T15:18:00Z"/>
                <w:rFonts w:hint="eastAsia" w:ascii="仿宋_GB2312" w:hAnsi="仿宋_GB2312" w:eastAsia="仿宋_GB2312" w:cs="仿宋_GB2312"/>
                <w:i w:val="0"/>
                <w:snapToGrid w:val="0"/>
                <w:color w:val="000000"/>
                <w:kern w:val="0"/>
                <w:sz w:val="18"/>
                <w:szCs w:val="18"/>
                <w:u w:val="none"/>
                <w:rPrChange w:id="5349" w:author="阎倩" w:date="2021-08-16T15:21:00Z">
                  <w:rPr>
                    <w:ins w:id="5350" w:author="阎倩" w:date="2021-08-16T15:18:00Z"/>
                    <w:rFonts w:hint="eastAsia" w:ascii="仿宋" w:hAnsi="仿宋" w:eastAsia="仿宋" w:cs="仿宋"/>
                    <w:i w:val="0"/>
                    <w:color w:val="000000"/>
                    <w:sz w:val="22"/>
                    <w:szCs w:val="22"/>
                    <w:u w:val="none"/>
                  </w:rPr>
                </w:rPrChange>
              </w:rPr>
              <w:pPrChange w:id="5347" w:author="阎倩" w:date="2021-08-16T15:20:00Z">
                <w:pPr>
                  <w:keepNext w:val="0"/>
                  <w:keepLines w:val="0"/>
                  <w:widowControl/>
                  <w:suppressLineNumbers w:val="0"/>
                  <w:jc w:val="center"/>
                  <w:textAlignment w:val="center"/>
                </w:pPr>
              </w:pPrChange>
            </w:pPr>
            <w:ins w:id="53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35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5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356" w:author="阎倩" w:date="2021-08-16T15:18:00Z"/>
                <w:rFonts w:hint="eastAsia" w:ascii="仿宋_GB2312" w:hAnsi="仿宋_GB2312" w:eastAsia="仿宋_GB2312" w:cs="仿宋_GB2312"/>
                <w:i w:val="0"/>
                <w:snapToGrid w:val="0"/>
                <w:color w:val="000000"/>
                <w:kern w:val="0"/>
                <w:sz w:val="18"/>
                <w:szCs w:val="18"/>
                <w:u w:val="none"/>
                <w:rPrChange w:id="5357" w:author="阎倩" w:date="2021-08-16T15:21:00Z">
                  <w:rPr>
                    <w:ins w:id="5358" w:author="阎倩" w:date="2021-08-16T15:18:00Z"/>
                    <w:rFonts w:hint="eastAsia" w:ascii="仿宋" w:hAnsi="仿宋" w:eastAsia="仿宋" w:cs="仿宋"/>
                    <w:i w:val="0"/>
                    <w:color w:val="000000"/>
                    <w:sz w:val="22"/>
                    <w:szCs w:val="22"/>
                    <w:u w:val="none"/>
                  </w:rPr>
                </w:rPrChange>
              </w:rPr>
              <w:pPrChange w:id="5355" w:author="阎倩" w:date="2021-08-16T15:20:00Z">
                <w:pPr>
                  <w:keepNext w:val="0"/>
                  <w:keepLines w:val="0"/>
                  <w:widowControl/>
                  <w:suppressLineNumbers w:val="0"/>
                  <w:jc w:val="center"/>
                  <w:textAlignment w:val="center"/>
                </w:pPr>
              </w:pPrChange>
            </w:pPr>
            <w:ins w:id="53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36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36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364" w:author="阎倩" w:date="2021-08-16T15:18:00Z"/>
                <w:rFonts w:hint="eastAsia" w:ascii="仿宋_GB2312" w:hAnsi="仿宋_GB2312" w:eastAsia="仿宋_GB2312" w:cs="仿宋_GB2312"/>
                <w:i w:val="0"/>
                <w:snapToGrid w:val="0"/>
                <w:color w:val="000000"/>
                <w:sz w:val="18"/>
                <w:szCs w:val="18"/>
                <w:u w:val="none"/>
                <w:rPrChange w:id="5365" w:author="阎倩" w:date="2021-08-16T15:21:00Z">
                  <w:rPr>
                    <w:ins w:id="5366" w:author="阎倩" w:date="2021-08-16T15:18:00Z"/>
                    <w:rFonts w:hint="eastAsia" w:ascii="仿宋" w:hAnsi="仿宋" w:eastAsia="仿宋" w:cs="仿宋"/>
                    <w:i w:val="0"/>
                    <w:color w:val="000000"/>
                    <w:sz w:val="22"/>
                    <w:szCs w:val="22"/>
                    <w:u w:val="none"/>
                  </w:rPr>
                </w:rPrChange>
              </w:rPr>
              <w:pPrChange w:id="536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36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367" w:author="阎倩" w:date="2021-08-16T15:18:00Z"/>
          <w:trPrChange w:id="536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6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371" w:author="阎倩" w:date="2021-08-16T15:18:00Z"/>
                <w:rFonts w:hint="eastAsia" w:ascii="仿宋_GB2312" w:hAnsi="仿宋_GB2312" w:eastAsia="仿宋_GB2312" w:cs="仿宋_GB2312"/>
                <w:i w:val="0"/>
                <w:snapToGrid w:val="0"/>
                <w:color w:val="000000"/>
                <w:sz w:val="18"/>
                <w:szCs w:val="18"/>
                <w:u w:val="none"/>
                <w:rPrChange w:id="5372" w:author="阎倩" w:date="2021-08-16T15:21:00Z">
                  <w:rPr>
                    <w:ins w:id="5373" w:author="阎倩" w:date="2021-08-16T15:18:00Z"/>
                    <w:rFonts w:hint="eastAsia" w:ascii="仿宋" w:hAnsi="仿宋" w:eastAsia="仿宋" w:cs="仿宋"/>
                    <w:i w:val="0"/>
                    <w:color w:val="000000"/>
                    <w:sz w:val="18"/>
                    <w:szCs w:val="18"/>
                    <w:u w:val="none"/>
                  </w:rPr>
                </w:rPrChange>
              </w:rPr>
              <w:pPrChange w:id="537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7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376" w:author="阎倩" w:date="2021-08-16T15:18:00Z"/>
                <w:rFonts w:hint="eastAsia" w:ascii="仿宋_GB2312" w:hAnsi="仿宋_GB2312" w:eastAsia="仿宋_GB2312" w:cs="仿宋_GB2312"/>
                <w:i w:val="0"/>
                <w:snapToGrid w:val="0"/>
                <w:color w:val="000000"/>
                <w:sz w:val="18"/>
                <w:szCs w:val="18"/>
                <w:u w:val="none"/>
                <w:rPrChange w:id="5377" w:author="阎倩" w:date="2021-08-16T15:21:00Z">
                  <w:rPr>
                    <w:ins w:id="5378" w:author="阎倩" w:date="2021-08-16T15:18:00Z"/>
                    <w:rFonts w:hint="eastAsia" w:ascii="仿宋" w:hAnsi="仿宋" w:eastAsia="仿宋" w:cs="仿宋"/>
                    <w:i w:val="0"/>
                    <w:color w:val="000000"/>
                    <w:sz w:val="22"/>
                    <w:szCs w:val="22"/>
                    <w:u w:val="none"/>
                  </w:rPr>
                </w:rPrChange>
              </w:rPr>
              <w:pPrChange w:id="537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37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381" w:author="阎倩" w:date="2021-08-16T15:18:00Z"/>
                <w:rFonts w:hint="eastAsia" w:ascii="仿宋_GB2312" w:hAnsi="仿宋_GB2312" w:eastAsia="仿宋_GB2312" w:cs="仿宋_GB2312"/>
                <w:i w:val="0"/>
                <w:snapToGrid w:val="0"/>
                <w:color w:val="000000"/>
                <w:sz w:val="18"/>
                <w:szCs w:val="18"/>
                <w:u w:val="none"/>
                <w:rPrChange w:id="5382" w:author="阎倩" w:date="2021-08-16T15:21:00Z">
                  <w:rPr>
                    <w:ins w:id="5383" w:author="阎倩" w:date="2021-08-16T15:18:00Z"/>
                    <w:rFonts w:hint="eastAsia" w:ascii="仿宋" w:hAnsi="仿宋" w:eastAsia="仿宋" w:cs="仿宋"/>
                    <w:i w:val="0"/>
                    <w:color w:val="000000"/>
                    <w:sz w:val="22"/>
                    <w:szCs w:val="22"/>
                    <w:u w:val="none"/>
                  </w:rPr>
                </w:rPrChange>
              </w:rPr>
              <w:pPrChange w:id="538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538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386" w:author="阎倩" w:date="2021-08-16T15:18:00Z"/>
                <w:rFonts w:hint="eastAsia" w:ascii="仿宋_GB2312" w:hAnsi="仿宋_GB2312" w:eastAsia="仿宋_GB2312" w:cs="仿宋_GB2312"/>
                <w:i w:val="0"/>
                <w:snapToGrid w:val="0"/>
                <w:color w:val="000000"/>
                <w:sz w:val="18"/>
                <w:szCs w:val="18"/>
                <w:u w:val="none"/>
                <w:rPrChange w:id="5387" w:author="阎倩" w:date="2021-08-16T15:21:00Z">
                  <w:rPr>
                    <w:ins w:id="5388" w:author="阎倩" w:date="2021-08-16T15:18:00Z"/>
                    <w:rFonts w:hint="eastAsia" w:ascii="仿宋" w:hAnsi="仿宋" w:eastAsia="仿宋" w:cs="仿宋"/>
                    <w:i w:val="0"/>
                    <w:color w:val="000000"/>
                    <w:sz w:val="22"/>
                    <w:szCs w:val="22"/>
                    <w:u w:val="none"/>
                  </w:rPr>
                </w:rPrChange>
              </w:rPr>
              <w:pPrChange w:id="538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538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391" w:author="阎倩" w:date="2021-08-16T15:18:00Z"/>
                <w:rFonts w:hint="eastAsia" w:ascii="仿宋_GB2312" w:hAnsi="仿宋_GB2312" w:eastAsia="仿宋_GB2312" w:cs="仿宋_GB2312"/>
                <w:i w:val="0"/>
                <w:snapToGrid w:val="0"/>
                <w:color w:val="000000"/>
                <w:kern w:val="0"/>
                <w:sz w:val="18"/>
                <w:szCs w:val="18"/>
                <w:u w:val="none"/>
                <w:rPrChange w:id="5392" w:author="阎倩" w:date="2021-08-16T15:21:00Z">
                  <w:rPr>
                    <w:ins w:id="5393" w:author="阎倩" w:date="2021-08-16T15:18:00Z"/>
                    <w:rFonts w:hint="eastAsia" w:ascii="仿宋" w:hAnsi="仿宋" w:eastAsia="仿宋" w:cs="仿宋"/>
                    <w:i w:val="0"/>
                    <w:color w:val="000000"/>
                    <w:sz w:val="22"/>
                    <w:szCs w:val="22"/>
                    <w:u w:val="none"/>
                  </w:rPr>
                </w:rPrChange>
              </w:rPr>
              <w:pPrChange w:id="5390" w:author="阎倩" w:date="2021-08-16T15:20:00Z">
                <w:pPr>
                  <w:keepNext w:val="0"/>
                  <w:keepLines w:val="0"/>
                  <w:widowControl/>
                  <w:suppressLineNumbers w:val="0"/>
                  <w:jc w:val="center"/>
                  <w:textAlignment w:val="center"/>
                </w:pPr>
              </w:pPrChange>
            </w:pPr>
            <w:ins w:id="53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39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39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399" w:author="阎倩" w:date="2021-08-16T15:18:00Z"/>
                <w:rFonts w:hint="eastAsia" w:ascii="仿宋_GB2312" w:hAnsi="仿宋_GB2312" w:eastAsia="仿宋_GB2312" w:cs="仿宋_GB2312"/>
                <w:i w:val="0"/>
                <w:snapToGrid w:val="0"/>
                <w:color w:val="000000"/>
                <w:kern w:val="0"/>
                <w:sz w:val="18"/>
                <w:szCs w:val="18"/>
                <w:u w:val="none"/>
                <w:rPrChange w:id="5400" w:author="阎倩" w:date="2021-08-16T15:21:00Z">
                  <w:rPr>
                    <w:ins w:id="5401" w:author="阎倩" w:date="2021-08-16T15:18:00Z"/>
                    <w:rFonts w:hint="eastAsia" w:ascii="仿宋" w:hAnsi="仿宋" w:eastAsia="仿宋" w:cs="仿宋"/>
                    <w:i w:val="0"/>
                    <w:color w:val="000000"/>
                    <w:sz w:val="22"/>
                    <w:szCs w:val="22"/>
                    <w:u w:val="none"/>
                  </w:rPr>
                </w:rPrChange>
              </w:rPr>
              <w:pPrChange w:id="5398" w:author="阎倩" w:date="2021-08-16T15:20:00Z">
                <w:pPr>
                  <w:keepNext w:val="0"/>
                  <w:keepLines w:val="0"/>
                  <w:widowControl/>
                  <w:suppressLineNumbers w:val="0"/>
                  <w:jc w:val="center"/>
                  <w:textAlignment w:val="center"/>
                </w:pPr>
              </w:pPrChange>
            </w:pPr>
            <w:ins w:id="54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40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40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407" w:author="阎倩" w:date="2021-08-16T15:18:00Z"/>
                <w:rFonts w:hint="eastAsia" w:ascii="仿宋_GB2312" w:hAnsi="仿宋_GB2312" w:eastAsia="仿宋_GB2312" w:cs="仿宋_GB2312"/>
                <w:i w:val="0"/>
                <w:snapToGrid w:val="0"/>
                <w:color w:val="000000"/>
                <w:sz w:val="18"/>
                <w:szCs w:val="18"/>
                <w:u w:val="none"/>
                <w:rPrChange w:id="5408" w:author="阎倩" w:date="2021-08-16T15:21:00Z">
                  <w:rPr>
                    <w:ins w:id="5409" w:author="阎倩" w:date="2021-08-16T15:18:00Z"/>
                    <w:rFonts w:hint="eastAsia" w:ascii="仿宋" w:hAnsi="仿宋" w:eastAsia="仿宋" w:cs="仿宋"/>
                    <w:i w:val="0"/>
                    <w:color w:val="000000"/>
                    <w:sz w:val="22"/>
                    <w:szCs w:val="22"/>
                    <w:u w:val="none"/>
                  </w:rPr>
                </w:rPrChange>
              </w:rPr>
              <w:pPrChange w:id="540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41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410" w:author="阎倩" w:date="2021-08-16T15:18:00Z"/>
          <w:trPrChange w:id="541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41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414" w:author="阎倩" w:date="2021-08-16T15:18:00Z"/>
                <w:rFonts w:hint="eastAsia" w:ascii="仿宋_GB2312" w:hAnsi="仿宋_GB2312" w:eastAsia="仿宋_GB2312" w:cs="仿宋_GB2312"/>
                <w:i w:val="0"/>
                <w:snapToGrid w:val="0"/>
                <w:color w:val="000000"/>
                <w:kern w:val="0"/>
                <w:sz w:val="18"/>
                <w:szCs w:val="18"/>
                <w:u w:val="none"/>
                <w:rPrChange w:id="5415" w:author="阎倩" w:date="2021-08-16T15:21:00Z">
                  <w:rPr>
                    <w:ins w:id="5416" w:author="阎倩" w:date="2021-08-16T15:18:00Z"/>
                    <w:rFonts w:hint="eastAsia" w:ascii="仿宋" w:hAnsi="仿宋" w:eastAsia="仿宋" w:cs="仿宋"/>
                    <w:i w:val="0"/>
                    <w:color w:val="000000"/>
                    <w:sz w:val="18"/>
                    <w:szCs w:val="18"/>
                    <w:u w:val="none"/>
                  </w:rPr>
                </w:rPrChange>
              </w:rPr>
              <w:pPrChange w:id="5413" w:author="阎倩" w:date="2021-08-16T15:20:00Z">
                <w:pPr>
                  <w:keepNext w:val="0"/>
                  <w:keepLines w:val="0"/>
                  <w:widowControl/>
                  <w:suppressLineNumbers w:val="0"/>
                  <w:jc w:val="center"/>
                  <w:textAlignment w:val="center"/>
                </w:pPr>
              </w:pPrChange>
            </w:pPr>
            <w:ins w:id="54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418" w:author="阎倩" w:date="2021-08-16T15:21:00Z">
                    <w:rPr>
                      <w:rFonts w:hint="eastAsia" w:ascii="仿宋" w:hAnsi="仿宋" w:eastAsia="仿宋" w:cs="仿宋"/>
                      <w:i w:val="0"/>
                      <w:color w:val="000000"/>
                      <w:kern w:val="0"/>
                      <w:sz w:val="18"/>
                      <w:szCs w:val="18"/>
                      <w:u w:val="none"/>
                      <w:lang w:val="en-US" w:eastAsia="zh-CN" w:bidi="ar"/>
                    </w:rPr>
                  </w:rPrChange>
                </w:rPr>
                <w:t>34</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42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422" w:author="阎倩" w:date="2021-08-16T15:18:00Z"/>
                <w:rFonts w:hint="eastAsia" w:ascii="仿宋_GB2312" w:hAnsi="仿宋_GB2312" w:eastAsia="仿宋_GB2312" w:cs="仿宋_GB2312"/>
                <w:i w:val="0"/>
                <w:snapToGrid w:val="0"/>
                <w:color w:val="000000"/>
                <w:kern w:val="0"/>
                <w:sz w:val="18"/>
                <w:szCs w:val="18"/>
                <w:u w:val="none"/>
                <w:rPrChange w:id="5423" w:author="阎倩" w:date="2021-08-16T15:21:00Z">
                  <w:rPr>
                    <w:ins w:id="5424" w:author="阎倩" w:date="2021-08-16T15:18:00Z"/>
                    <w:rFonts w:hint="eastAsia" w:ascii="仿宋" w:hAnsi="仿宋" w:eastAsia="仿宋" w:cs="仿宋"/>
                    <w:i w:val="0"/>
                    <w:color w:val="000000"/>
                    <w:sz w:val="22"/>
                    <w:szCs w:val="22"/>
                    <w:u w:val="none"/>
                  </w:rPr>
                </w:rPrChange>
              </w:rPr>
              <w:pPrChange w:id="5421" w:author="阎倩" w:date="2021-08-16T15:20:00Z">
                <w:pPr>
                  <w:keepNext w:val="0"/>
                  <w:keepLines w:val="0"/>
                  <w:widowControl/>
                  <w:suppressLineNumbers w:val="0"/>
                  <w:jc w:val="center"/>
                  <w:textAlignment w:val="center"/>
                </w:pPr>
              </w:pPrChange>
            </w:pPr>
            <w:ins w:id="54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42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542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430" w:author="阎倩" w:date="2021-08-16T15:18:00Z"/>
                <w:rFonts w:hint="eastAsia" w:ascii="仿宋_GB2312" w:hAnsi="仿宋_GB2312" w:eastAsia="仿宋_GB2312" w:cs="仿宋_GB2312"/>
                <w:i w:val="0"/>
                <w:snapToGrid w:val="0"/>
                <w:color w:val="000000"/>
                <w:kern w:val="0"/>
                <w:sz w:val="18"/>
                <w:szCs w:val="18"/>
                <w:u w:val="none"/>
                <w:rPrChange w:id="5431" w:author="阎倩" w:date="2021-08-16T15:21:00Z">
                  <w:rPr>
                    <w:ins w:id="5432" w:author="阎倩" w:date="2021-08-16T15:18:00Z"/>
                    <w:rFonts w:hint="eastAsia" w:ascii="仿宋" w:hAnsi="仿宋" w:eastAsia="仿宋" w:cs="仿宋"/>
                    <w:i w:val="0"/>
                    <w:color w:val="000000"/>
                    <w:sz w:val="22"/>
                    <w:szCs w:val="22"/>
                    <w:u w:val="none"/>
                  </w:rPr>
                </w:rPrChange>
              </w:rPr>
              <w:pPrChange w:id="5429" w:author="阎倩" w:date="2021-08-16T15:20:00Z">
                <w:pPr>
                  <w:keepNext w:val="0"/>
                  <w:keepLines w:val="0"/>
                  <w:widowControl/>
                  <w:suppressLineNumbers w:val="0"/>
                  <w:jc w:val="center"/>
                  <w:textAlignment w:val="center"/>
                </w:pPr>
              </w:pPrChange>
            </w:pPr>
            <w:ins w:id="54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434" w:author="阎倩" w:date="2021-08-16T15:21:00Z">
                    <w:rPr>
                      <w:rFonts w:hint="eastAsia" w:ascii="仿宋" w:hAnsi="仿宋" w:eastAsia="仿宋" w:cs="仿宋"/>
                      <w:i w:val="0"/>
                      <w:color w:val="000000"/>
                      <w:kern w:val="0"/>
                      <w:sz w:val="22"/>
                      <w:szCs w:val="22"/>
                      <w:u w:val="none"/>
                      <w:lang w:val="en-US" w:eastAsia="zh-CN" w:bidi="ar"/>
                    </w:rPr>
                  </w:rPrChange>
                </w:rPr>
                <w:t>宁都长保生态养殖有限公司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43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5438" w:author="阎倩" w:date="2021-08-16T15:18:00Z"/>
                <w:rFonts w:hint="eastAsia" w:ascii="仿宋_GB2312" w:hAnsi="仿宋_GB2312" w:eastAsia="仿宋_GB2312" w:cs="仿宋_GB2312"/>
                <w:i w:val="0"/>
                <w:snapToGrid w:val="0"/>
                <w:color w:val="000000"/>
                <w:kern w:val="0"/>
                <w:sz w:val="18"/>
                <w:szCs w:val="18"/>
                <w:u w:val="none"/>
                <w:rPrChange w:id="5439" w:author="阎倩" w:date="2021-08-16T15:21:00Z">
                  <w:rPr>
                    <w:ins w:id="5440" w:author="阎倩" w:date="2021-08-16T15:18:00Z"/>
                    <w:rFonts w:hint="eastAsia" w:ascii="仿宋" w:hAnsi="仿宋" w:eastAsia="仿宋" w:cs="仿宋"/>
                    <w:i w:val="0"/>
                    <w:color w:val="000000"/>
                    <w:sz w:val="22"/>
                    <w:szCs w:val="22"/>
                    <w:u w:val="none"/>
                  </w:rPr>
                </w:rPrChange>
              </w:rPr>
              <w:pPrChange w:id="5437" w:author="阎倩" w:date="2021-08-16T15:20:00Z">
                <w:pPr>
                  <w:keepNext w:val="0"/>
                  <w:keepLines w:val="0"/>
                  <w:widowControl/>
                  <w:suppressLineNumbers w:val="0"/>
                  <w:jc w:val="center"/>
                  <w:textAlignment w:val="center"/>
                </w:pPr>
              </w:pPrChange>
            </w:pPr>
            <w:ins w:id="54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442" w:author="阎倩" w:date="2021-08-16T15:21:00Z">
                    <w:rPr>
                      <w:rFonts w:hint="eastAsia" w:ascii="仿宋" w:hAnsi="仿宋" w:eastAsia="仿宋" w:cs="仿宋"/>
                      <w:i w:val="0"/>
                      <w:color w:val="000000"/>
                      <w:kern w:val="0"/>
                      <w:sz w:val="22"/>
                      <w:szCs w:val="22"/>
                      <w:u w:val="none"/>
                      <w:lang w:val="en-US" w:eastAsia="zh-CN" w:bidi="ar"/>
                    </w:rPr>
                  </w:rPrChange>
                </w:rPr>
                <w:t>宁都县湛江乡长乐村长乐二组</w:t>
              </w:r>
            </w:ins>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Change w:id="5444"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5446" w:author="阎倩" w:date="2021-08-16T15:18:00Z"/>
                <w:rFonts w:hint="eastAsia" w:ascii="仿宋_GB2312" w:hAnsi="仿宋_GB2312" w:eastAsia="仿宋_GB2312" w:cs="仿宋_GB2312"/>
                <w:i w:val="0"/>
                <w:snapToGrid w:val="0"/>
                <w:color w:val="000000"/>
                <w:kern w:val="0"/>
                <w:sz w:val="18"/>
                <w:szCs w:val="18"/>
                <w:u w:val="none"/>
                <w:rPrChange w:id="5447" w:author="阎倩" w:date="2021-08-16T15:21:00Z">
                  <w:rPr>
                    <w:ins w:id="5448" w:author="阎倩" w:date="2021-08-16T15:18:00Z"/>
                    <w:rFonts w:hint="eastAsia" w:ascii="仿宋" w:hAnsi="仿宋" w:eastAsia="仿宋" w:cs="仿宋"/>
                    <w:i w:val="0"/>
                    <w:color w:val="000000"/>
                    <w:sz w:val="22"/>
                    <w:szCs w:val="22"/>
                    <w:u w:val="none"/>
                  </w:rPr>
                </w:rPrChange>
              </w:rPr>
              <w:pPrChange w:id="5445" w:author="阎倩" w:date="2021-08-16T15:20:00Z">
                <w:pPr>
                  <w:keepNext w:val="0"/>
                  <w:keepLines w:val="0"/>
                  <w:widowControl/>
                  <w:suppressLineNumbers w:val="0"/>
                  <w:jc w:val="center"/>
                  <w:textAlignment w:val="center"/>
                </w:pPr>
              </w:pPrChange>
            </w:pPr>
            <w:ins w:id="54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45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Change w:id="5452"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5454" w:author="阎倩" w:date="2021-08-16T15:18:00Z"/>
                <w:rFonts w:hint="eastAsia" w:ascii="仿宋_GB2312" w:hAnsi="仿宋_GB2312" w:eastAsia="仿宋_GB2312" w:cs="仿宋_GB2312"/>
                <w:i w:val="0"/>
                <w:snapToGrid w:val="0"/>
                <w:color w:val="000000"/>
                <w:kern w:val="0"/>
                <w:sz w:val="18"/>
                <w:szCs w:val="18"/>
                <w:u w:val="none"/>
                <w:rPrChange w:id="5455" w:author="阎倩" w:date="2021-08-16T15:21:00Z">
                  <w:rPr>
                    <w:ins w:id="5456" w:author="阎倩" w:date="2021-08-16T15:18:00Z"/>
                    <w:rFonts w:hint="eastAsia" w:ascii="仿宋" w:hAnsi="仿宋" w:eastAsia="仿宋" w:cs="仿宋"/>
                    <w:i w:val="0"/>
                    <w:color w:val="000000"/>
                    <w:sz w:val="22"/>
                    <w:szCs w:val="22"/>
                    <w:u w:val="none"/>
                  </w:rPr>
                </w:rPrChange>
              </w:rPr>
              <w:pPrChange w:id="5453" w:author="阎倩" w:date="2021-08-16T15:20:00Z">
                <w:pPr>
                  <w:keepNext w:val="0"/>
                  <w:keepLines w:val="0"/>
                  <w:widowControl/>
                  <w:suppressLineNumbers w:val="0"/>
                  <w:jc w:val="center"/>
                  <w:textAlignment w:val="center"/>
                </w:pPr>
              </w:pPrChange>
            </w:pPr>
            <w:ins w:id="54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45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546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462" w:author="阎倩" w:date="2021-08-16T15:18:00Z"/>
                <w:rFonts w:hint="eastAsia" w:ascii="仿宋_GB2312" w:hAnsi="仿宋_GB2312" w:eastAsia="仿宋_GB2312" w:cs="仿宋_GB2312"/>
                <w:i w:val="0"/>
                <w:snapToGrid w:val="0"/>
                <w:color w:val="000000"/>
                <w:sz w:val="18"/>
                <w:szCs w:val="18"/>
                <w:u w:val="none"/>
                <w:rPrChange w:id="5463" w:author="阎倩" w:date="2021-08-16T15:21:00Z">
                  <w:rPr>
                    <w:ins w:id="5464" w:author="阎倩" w:date="2021-08-16T15:18:00Z"/>
                    <w:rFonts w:hint="eastAsia" w:ascii="仿宋" w:hAnsi="仿宋" w:eastAsia="仿宋" w:cs="仿宋"/>
                    <w:i w:val="0"/>
                    <w:color w:val="000000"/>
                    <w:sz w:val="22"/>
                    <w:szCs w:val="22"/>
                    <w:u w:val="none"/>
                  </w:rPr>
                </w:rPrChange>
              </w:rPr>
              <w:pPrChange w:id="546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46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465" w:author="阎倩" w:date="2021-08-16T15:18:00Z"/>
          <w:trPrChange w:id="546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6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469" w:author="阎倩" w:date="2021-08-16T15:18:00Z"/>
                <w:rFonts w:hint="eastAsia" w:ascii="仿宋_GB2312" w:hAnsi="仿宋_GB2312" w:eastAsia="仿宋_GB2312" w:cs="仿宋_GB2312"/>
                <w:i w:val="0"/>
                <w:snapToGrid w:val="0"/>
                <w:color w:val="000000"/>
                <w:sz w:val="18"/>
                <w:szCs w:val="18"/>
                <w:u w:val="none"/>
                <w:rPrChange w:id="5470" w:author="阎倩" w:date="2021-08-16T15:21:00Z">
                  <w:rPr>
                    <w:ins w:id="5471" w:author="阎倩" w:date="2021-08-16T15:18:00Z"/>
                    <w:rFonts w:hint="eastAsia" w:ascii="仿宋" w:hAnsi="仿宋" w:eastAsia="仿宋" w:cs="仿宋"/>
                    <w:i w:val="0"/>
                    <w:color w:val="000000"/>
                    <w:sz w:val="18"/>
                    <w:szCs w:val="18"/>
                    <w:u w:val="none"/>
                  </w:rPr>
                </w:rPrChange>
              </w:rPr>
              <w:pPrChange w:id="546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7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474" w:author="阎倩" w:date="2021-08-16T15:18:00Z"/>
                <w:rFonts w:hint="eastAsia" w:ascii="仿宋_GB2312" w:hAnsi="仿宋_GB2312" w:eastAsia="仿宋_GB2312" w:cs="仿宋_GB2312"/>
                <w:i w:val="0"/>
                <w:snapToGrid w:val="0"/>
                <w:color w:val="000000"/>
                <w:sz w:val="18"/>
                <w:szCs w:val="18"/>
                <w:u w:val="none"/>
                <w:rPrChange w:id="5475" w:author="阎倩" w:date="2021-08-16T15:21:00Z">
                  <w:rPr>
                    <w:ins w:id="5476" w:author="阎倩" w:date="2021-08-16T15:18:00Z"/>
                    <w:rFonts w:hint="eastAsia" w:ascii="仿宋" w:hAnsi="仿宋" w:eastAsia="仿宋" w:cs="仿宋"/>
                    <w:i w:val="0"/>
                    <w:color w:val="000000"/>
                    <w:sz w:val="22"/>
                    <w:szCs w:val="22"/>
                    <w:u w:val="none"/>
                  </w:rPr>
                </w:rPrChange>
              </w:rPr>
              <w:pPrChange w:id="547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47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479" w:author="阎倩" w:date="2021-08-16T15:18:00Z"/>
                <w:rFonts w:hint="eastAsia" w:ascii="仿宋_GB2312" w:hAnsi="仿宋_GB2312" w:eastAsia="仿宋_GB2312" w:cs="仿宋_GB2312"/>
                <w:i w:val="0"/>
                <w:snapToGrid w:val="0"/>
                <w:color w:val="000000"/>
                <w:sz w:val="18"/>
                <w:szCs w:val="18"/>
                <w:u w:val="none"/>
                <w:rPrChange w:id="5480" w:author="阎倩" w:date="2021-08-16T15:21:00Z">
                  <w:rPr>
                    <w:ins w:id="5481" w:author="阎倩" w:date="2021-08-16T15:18:00Z"/>
                    <w:rFonts w:hint="eastAsia" w:ascii="仿宋" w:hAnsi="仿宋" w:eastAsia="仿宋" w:cs="仿宋"/>
                    <w:i w:val="0"/>
                    <w:color w:val="000000"/>
                    <w:sz w:val="22"/>
                    <w:szCs w:val="22"/>
                    <w:u w:val="none"/>
                  </w:rPr>
                </w:rPrChange>
              </w:rPr>
              <w:pPrChange w:id="547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8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5484" w:author="阎倩" w:date="2021-08-16T15:18:00Z"/>
                <w:rFonts w:hint="eastAsia" w:ascii="仿宋_GB2312" w:hAnsi="仿宋_GB2312" w:eastAsia="仿宋_GB2312" w:cs="仿宋_GB2312"/>
                <w:i w:val="0"/>
                <w:snapToGrid w:val="0"/>
                <w:color w:val="000000"/>
                <w:sz w:val="18"/>
                <w:szCs w:val="18"/>
                <w:u w:val="none"/>
                <w:rPrChange w:id="5485" w:author="阎倩" w:date="2021-08-16T15:21:00Z">
                  <w:rPr>
                    <w:ins w:id="5486" w:author="阎倩" w:date="2021-08-16T15:18:00Z"/>
                    <w:rFonts w:hint="eastAsia" w:ascii="仿宋" w:hAnsi="仿宋" w:eastAsia="仿宋" w:cs="仿宋"/>
                    <w:i w:val="0"/>
                    <w:color w:val="000000"/>
                    <w:sz w:val="22"/>
                    <w:szCs w:val="22"/>
                    <w:u w:val="none"/>
                  </w:rPr>
                </w:rPrChange>
              </w:rPr>
              <w:pPrChange w:id="548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Change w:id="548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5489" w:author="阎倩" w:date="2021-08-16T15:18:00Z"/>
                <w:rFonts w:hint="eastAsia" w:ascii="仿宋_GB2312" w:hAnsi="仿宋_GB2312" w:eastAsia="仿宋_GB2312" w:cs="仿宋_GB2312"/>
                <w:i w:val="0"/>
                <w:snapToGrid w:val="0"/>
                <w:color w:val="000000"/>
                <w:kern w:val="0"/>
                <w:sz w:val="18"/>
                <w:szCs w:val="18"/>
                <w:u w:val="none"/>
                <w:rPrChange w:id="5490" w:author="阎倩" w:date="2021-08-16T15:21:00Z">
                  <w:rPr>
                    <w:ins w:id="5491" w:author="阎倩" w:date="2021-08-16T15:18:00Z"/>
                    <w:rFonts w:hint="eastAsia" w:ascii="仿宋" w:hAnsi="仿宋" w:eastAsia="仿宋" w:cs="仿宋"/>
                    <w:i w:val="0"/>
                    <w:color w:val="000000"/>
                    <w:sz w:val="22"/>
                    <w:szCs w:val="22"/>
                    <w:u w:val="none"/>
                  </w:rPr>
                </w:rPrChange>
              </w:rPr>
              <w:pPrChange w:id="5488" w:author="阎倩" w:date="2021-08-16T15:20:00Z">
                <w:pPr>
                  <w:keepNext w:val="0"/>
                  <w:keepLines w:val="0"/>
                  <w:widowControl/>
                  <w:suppressLineNumbers w:val="0"/>
                  <w:jc w:val="center"/>
                  <w:textAlignment w:val="center"/>
                </w:pPr>
              </w:pPrChange>
            </w:pPr>
            <w:ins w:id="54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49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Change w:id="549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5497" w:author="阎倩" w:date="2021-08-16T15:18:00Z"/>
                <w:rFonts w:hint="eastAsia" w:ascii="仿宋_GB2312" w:hAnsi="仿宋_GB2312" w:eastAsia="仿宋_GB2312" w:cs="仿宋_GB2312"/>
                <w:i w:val="0"/>
                <w:snapToGrid w:val="0"/>
                <w:color w:val="000000"/>
                <w:kern w:val="0"/>
                <w:sz w:val="18"/>
                <w:szCs w:val="18"/>
                <w:u w:val="none"/>
                <w:rPrChange w:id="5498" w:author="阎倩" w:date="2021-08-16T15:21:00Z">
                  <w:rPr>
                    <w:ins w:id="5499" w:author="阎倩" w:date="2021-08-16T15:18:00Z"/>
                    <w:rFonts w:hint="eastAsia" w:ascii="仿宋" w:hAnsi="仿宋" w:eastAsia="仿宋" w:cs="仿宋"/>
                    <w:i w:val="0"/>
                    <w:color w:val="000000"/>
                    <w:sz w:val="22"/>
                    <w:szCs w:val="22"/>
                    <w:u w:val="none"/>
                  </w:rPr>
                </w:rPrChange>
              </w:rPr>
              <w:pPrChange w:id="5496" w:author="阎倩" w:date="2021-08-16T15:20:00Z">
                <w:pPr>
                  <w:keepNext w:val="0"/>
                  <w:keepLines w:val="0"/>
                  <w:widowControl/>
                  <w:suppressLineNumbers w:val="0"/>
                  <w:jc w:val="center"/>
                  <w:textAlignment w:val="center"/>
                </w:pPr>
              </w:pPrChange>
            </w:pPr>
            <w:ins w:id="55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50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50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505" w:author="阎倩" w:date="2021-08-16T15:18:00Z"/>
                <w:rFonts w:hint="eastAsia" w:ascii="仿宋_GB2312" w:hAnsi="仿宋_GB2312" w:eastAsia="仿宋_GB2312" w:cs="仿宋_GB2312"/>
                <w:i w:val="0"/>
                <w:snapToGrid w:val="0"/>
                <w:color w:val="000000"/>
                <w:sz w:val="18"/>
                <w:szCs w:val="18"/>
                <w:u w:val="none"/>
                <w:rPrChange w:id="5506" w:author="阎倩" w:date="2021-08-16T15:21:00Z">
                  <w:rPr>
                    <w:ins w:id="5507" w:author="阎倩" w:date="2021-08-16T15:18:00Z"/>
                    <w:rFonts w:hint="eastAsia" w:ascii="仿宋" w:hAnsi="仿宋" w:eastAsia="仿宋" w:cs="仿宋"/>
                    <w:i w:val="0"/>
                    <w:color w:val="000000"/>
                    <w:sz w:val="22"/>
                    <w:szCs w:val="22"/>
                    <w:u w:val="none"/>
                  </w:rPr>
                </w:rPrChange>
              </w:rPr>
              <w:pPrChange w:id="550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50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508" w:author="阎倩" w:date="2021-08-16T15:18:00Z"/>
          <w:trPrChange w:id="550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1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512" w:author="阎倩" w:date="2021-08-16T15:18:00Z"/>
                <w:rFonts w:hint="eastAsia" w:ascii="仿宋_GB2312" w:hAnsi="仿宋_GB2312" w:eastAsia="仿宋_GB2312" w:cs="仿宋_GB2312"/>
                <w:i w:val="0"/>
                <w:snapToGrid w:val="0"/>
                <w:color w:val="000000"/>
                <w:sz w:val="18"/>
                <w:szCs w:val="18"/>
                <w:u w:val="none"/>
                <w:rPrChange w:id="5513" w:author="阎倩" w:date="2021-08-16T15:21:00Z">
                  <w:rPr>
                    <w:ins w:id="5514" w:author="阎倩" w:date="2021-08-16T15:18:00Z"/>
                    <w:rFonts w:hint="eastAsia" w:ascii="仿宋" w:hAnsi="仿宋" w:eastAsia="仿宋" w:cs="仿宋"/>
                    <w:i w:val="0"/>
                    <w:color w:val="000000"/>
                    <w:sz w:val="18"/>
                    <w:szCs w:val="18"/>
                    <w:u w:val="none"/>
                  </w:rPr>
                </w:rPrChange>
              </w:rPr>
              <w:pPrChange w:id="551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1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517" w:author="阎倩" w:date="2021-08-16T15:18:00Z"/>
                <w:rFonts w:hint="eastAsia" w:ascii="仿宋_GB2312" w:hAnsi="仿宋_GB2312" w:eastAsia="仿宋_GB2312" w:cs="仿宋_GB2312"/>
                <w:i w:val="0"/>
                <w:snapToGrid w:val="0"/>
                <w:color w:val="000000"/>
                <w:sz w:val="18"/>
                <w:szCs w:val="18"/>
                <w:u w:val="none"/>
                <w:rPrChange w:id="5518" w:author="阎倩" w:date="2021-08-16T15:21:00Z">
                  <w:rPr>
                    <w:ins w:id="5519" w:author="阎倩" w:date="2021-08-16T15:18:00Z"/>
                    <w:rFonts w:hint="eastAsia" w:ascii="仿宋" w:hAnsi="仿宋" w:eastAsia="仿宋" w:cs="仿宋"/>
                    <w:i w:val="0"/>
                    <w:color w:val="000000"/>
                    <w:sz w:val="22"/>
                    <w:szCs w:val="22"/>
                    <w:u w:val="none"/>
                  </w:rPr>
                </w:rPrChange>
              </w:rPr>
              <w:pPrChange w:id="551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52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522" w:author="阎倩" w:date="2021-08-16T15:18:00Z"/>
                <w:rFonts w:hint="eastAsia" w:ascii="仿宋_GB2312" w:hAnsi="仿宋_GB2312" w:eastAsia="仿宋_GB2312" w:cs="仿宋_GB2312"/>
                <w:i w:val="0"/>
                <w:snapToGrid w:val="0"/>
                <w:color w:val="000000"/>
                <w:sz w:val="18"/>
                <w:szCs w:val="18"/>
                <w:u w:val="none"/>
                <w:rPrChange w:id="5523" w:author="阎倩" w:date="2021-08-16T15:21:00Z">
                  <w:rPr>
                    <w:ins w:id="5524" w:author="阎倩" w:date="2021-08-16T15:18:00Z"/>
                    <w:rFonts w:hint="eastAsia" w:ascii="仿宋" w:hAnsi="仿宋" w:eastAsia="仿宋" w:cs="仿宋"/>
                    <w:i w:val="0"/>
                    <w:color w:val="000000"/>
                    <w:sz w:val="22"/>
                    <w:szCs w:val="22"/>
                    <w:u w:val="none"/>
                  </w:rPr>
                </w:rPrChange>
              </w:rPr>
              <w:pPrChange w:id="552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2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5527" w:author="阎倩" w:date="2021-08-16T15:18:00Z"/>
                <w:rFonts w:hint="eastAsia" w:ascii="仿宋_GB2312" w:hAnsi="仿宋_GB2312" w:eastAsia="仿宋_GB2312" w:cs="仿宋_GB2312"/>
                <w:i w:val="0"/>
                <w:snapToGrid w:val="0"/>
                <w:color w:val="000000"/>
                <w:sz w:val="18"/>
                <w:szCs w:val="18"/>
                <w:u w:val="none"/>
                <w:rPrChange w:id="5528" w:author="阎倩" w:date="2021-08-16T15:21:00Z">
                  <w:rPr>
                    <w:ins w:id="5529" w:author="阎倩" w:date="2021-08-16T15:18:00Z"/>
                    <w:rFonts w:hint="eastAsia" w:ascii="仿宋" w:hAnsi="仿宋" w:eastAsia="仿宋" w:cs="仿宋"/>
                    <w:i w:val="0"/>
                    <w:color w:val="000000"/>
                    <w:sz w:val="22"/>
                    <w:szCs w:val="22"/>
                    <w:u w:val="none"/>
                  </w:rPr>
                </w:rPrChange>
              </w:rPr>
              <w:pPrChange w:id="552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553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532" w:author="阎倩" w:date="2021-08-16T15:18:00Z"/>
                <w:rFonts w:hint="eastAsia" w:ascii="仿宋_GB2312" w:hAnsi="仿宋_GB2312" w:eastAsia="仿宋_GB2312" w:cs="仿宋_GB2312"/>
                <w:i w:val="0"/>
                <w:snapToGrid w:val="0"/>
                <w:color w:val="000000"/>
                <w:kern w:val="0"/>
                <w:sz w:val="18"/>
                <w:szCs w:val="18"/>
                <w:u w:val="none"/>
                <w:rPrChange w:id="5533" w:author="阎倩" w:date="2021-08-16T15:21:00Z">
                  <w:rPr>
                    <w:ins w:id="5534" w:author="阎倩" w:date="2021-08-16T15:18:00Z"/>
                    <w:rFonts w:hint="eastAsia" w:ascii="仿宋" w:hAnsi="仿宋" w:eastAsia="仿宋" w:cs="仿宋"/>
                    <w:i w:val="0"/>
                    <w:color w:val="000000"/>
                    <w:sz w:val="22"/>
                    <w:szCs w:val="22"/>
                    <w:u w:val="none"/>
                  </w:rPr>
                </w:rPrChange>
              </w:rPr>
              <w:pPrChange w:id="5531" w:author="阎倩" w:date="2021-08-16T15:20:00Z">
                <w:pPr>
                  <w:keepNext w:val="0"/>
                  <w:keepLines w:val="0"/>
                  <w:widowControl/>
                  <w:suppressLineNumbers w:val="0"/>
                  <w:jc w:val="center"/>
                  <w:textAlignment w:val="center"/>
                </w:pPr>
              </w:pPrChange>
            </w:pPr>
            <w:ins w:id="55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53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553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540" w:author="阎倩" w:date="2021-08-16T15:18:00Z"/>
                <w:rFonts w:hint="eastAsia" w:ascii="仿宋_GB2312" w:hAnsi="仿宋_GB2312" w:eastAsia="仿宋_GB2312" w:cs="仿宋_GB2312"/>
                <w:i w:val="0"/>
                <w:snapToGrid w:val="0"/>
                <w:color w:val="000000"/>
                <w:kern w:val="0"/>
                <w:sz w:val="18"/>
                <w:szCs w:val="18"/>
                <w:u w:val="none"/>
                <w:rPrChange w:id="5541" w:author="阎倩" w:date="2021-08-16T15:21:00Z">
                  <w:rPr>
                    <w:ins w:id="5542" w:author="阎倩" w:date="2021-08-16T15:18:00Z"/>
                    <w:rFonts w:hint="eastAsia" w:ascii="仿宋" w:hAnsi="仿宋" w:eastAsia="仿宋" w:cs="仿宋"/>
                    <w:i w:val="0"/>
                    <w:color w:val="000000"/>
                    <w:sz w:val="22"/>
                    <w:szCs w:val="22"/>
                    <w:u w:val="none"/>
                  </w:rPr>
                </w:rPrChange>
              </w:rPr>
              <w:pPrChange w:id="5539" w:author="阎倩" w:date="2021-08-16T15:20:00Z">
                <w:pPr>
                  <w:keepNext w:val="0"/>
                  <w:keepLines w:val="0"/>
                  <w:widowControl/>
                  <w:suppressLineNumbers w:val="0"/>
                  <w:jc w:val="center"/>
                  <w:textAlignment w:val="center"/>
                </w:pPr>
              </w:pPrChange>
            </w:pPr>
            <w:ins w:id="55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54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54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548" w:author="阎倩" w:date="2021-08-16T15:18:00Z"/>
                <w:rFonts w:hint="eastAsia" w:ascii="仿宋_GB2312" w:hAnsi="仿宋_GB2312" w:eastAsia="仿宋_GB2312" w:cs="仿宋_GB2312"/>
                <w:i w:val="0"/>
                <w:snapToGrid w:val="0"/>
                <w:color w:val="000000"/>
                <w:sz w:val="18"/>
                <w:szCs w:val="18"/>
                <w:u w:val="none"/>
                <w:rPrChange w:id="5549" w:author="阎倩" w:date="2021-08-16T15:21:00Z">
                  <w:rPr>
                    <w:ins w:id="5550" w:author="阎倩" w:date="2021-08-16T15:18:00Z"/>
                    <w:rFonts w:hint="eastAsia" w:ascii="仿宋" w:hAnsi="仿宋" w:eastAsia="仿宋" w:cs="仿宋"/>
                    <w:i w:val="0"/>
                    <w:color w:val="000000"/>
                    <w:sz w:val="22"/>
                    <w:szCs w:val="22"/>
                    <w:u w:val="none"/>
                  </w:rPr>
                </w:rPrChange>
              </w:rPr>
              <w:pPrChange w:id="554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55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551" w:author="阎倩" w:date="2021-08-16T15:18:00Z"/>
          <w:trPrChange w:id="555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5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555" w:author="阎倩" w:date="2021-08-16T15:18:00Z"/>
                <w:rFonts w:hint="eastAsia" w:ascii="仿宋_GB2312" w:hAnsi="仿宋_GB2312" w:eastAsia="仿宋_GB2312" w:cs="仿宋_GB2312"/>
                <w:i w:val="0"/>
                <w:snapToGrid w:val="0"/>
                <w:color w:val="000000"/>
                <w:sz w:val="18"/>
                <w:szCs w:val="18"/>
                <w:u w:val="none"/>
                <w:rPrChange w:id="5556" w:author="阎倩" w:date="2021-08-16T15:21:00Z">
                  <w:rPr>
                    <w:ins w:id="5557" w:author="阎倩" w:date="2021-08-16T15:18:00Z"/>
                    <w:rFonts w:hint="eastAsia" w:ascii="仿宋" w:hAnsi="仿宋" w:eastAsia="仿宋" w:cs="仿宋"/>
                    <w:i w:val="0"/>
                    <w:color w:val="000000"/>
                    <w:sz w:val="18"/>
                    <w:szCs w:val="18"/>
                    <w:u w:val="none"/>
                  </w:rPr>
                </w:rPrChange>
              </w:rPr>
              <w:pPrChange w:id="555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5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560" w:author="阎倩" w:date="2021-08-16T15:18:00Z"/>
                <w:rFonts w:hint="eastAsia" w:ascii="仿宋_GB2312" w:hAnsi="仿宋_GB2312" w:eastAsia="仿宋_GB2312" w:cs="仿宋_GB2312"/>
                <w:i w:val="0"/>
                <w:snapToGrid w:val="0"/>
                <w:color w:val="000000"/>
                <w:sz w:val="18"/>
                <w:szCs w:val="18"/>
                <w:u w:val="none"/>
                <w:rPrChange w:id="5561" w:author="阎倩" w:date="2021-08-16T15:21:00Z">
                  <w:rPr>
                    <w:ins w:id="5562" w:author="阎倩" w:date="2021-08-16T15:18:00Z"/>
                    <w:rFonts w:hint="eastAsia" w:ascii="仿宋" w:hAnsi="仿宋" w:eastAsia="仿宋" w:cs="仿宋"/>
                    <w:i w:val="0"/>
                    <w:color w:val="000000"/>
                    <w:sz w:val="22"/>
                    <w:szCs w:val="22"/>
                    <w:u w:val="none"/>
                  </w:rPr>
                </w:rPrChange>
              </w:rPr>
              <w:pPrChange w:id="555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56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565" w:author="阎倩" w:date="2021-08-16T15:18:00Z"/>
                <w:rFonts w:hint="eastAsia" w:ascii="仿宋_GB2312" w:hAnsi="仿宋_GB2312" w:eastAsia="仿宋_GB2312" w:cs="仿宋_GB2312"/>
                <w:i w:val="0"/>
                <w:snapToGrid w:val="0"/>
                <w:color w:val="000000"/>
                <w:sz w:val="18"/>
                <w:szCs w:val="18"/>
                <w:u w:val="none"/>
                <w:rPrChange w:id="5566" w:author="阎倩" w:date="2021-08-16T15:21:00Z">
                  <w:rPr>
                    <w:ins w:id="5567" w:author="阎倩" w:date="2021-08-16T15:18:00Z"/>
                    <w:rFonts w:hint="eastAsia" w:ascii="仿宋" w:hAnsi="仿宋" w:eastAsia="仿宋" w:cs="仿宋"/>
                    <w:i w:val="0"/>
                    <w:color w:val="000000"/>
                    <w:sz w:val="22"/>
                    <w:szCs w:val="22"/>
                    <w:u w:val="none"/>
                  </w:rPr>
                </w:rPrChange>
              </w:rPr>
              <w:pPrChange w:id="556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6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5570" w:author="阎倩" w:date="2021-08-16T15:18:00Z"/>
                <w:rFonts w:hint="eastAsia" w:ascii="仿宋_GB2312" w:hAnsi="仿宋_GB2312" w:eastAsia="仿宋_GB2312" w:cs="仿宋_GB2312"/>
                <w:i w:val="0"/>
                <w:snapToGrid w:val="0"/>
                <w:color w:val="000000"/>
                <w:sz w:val="18"/>
                <w:szCs w:val="18"/>
                <w:u w:val="none"/>
                <w:rPrChange w:id="5571" w:author="阎倩" w:date="2021-08-16T15:21:00Z">
                  <w:rPr>
                    <w:ins w:id="5572" w:author="阎倩" w:date="2021-08-16T15:18:00Z"/>
                    <w:rFonts w:hint="eastAsia" w:ascii="仿宋" w:hAnsi="仿宋" w:eastAsia="仿宋" w:cs="仿宋"/>
                    <w:i w:val="0"/>
                    <w:color w:val="000000"/>
                    <w:sz w:val="22"/>
                    <w:szCs w:val="22"/>
                    <w:u w:val="none"/>
                  </w:rPr>
                </w:rPrChange>
              </w:rPr>
              <w:pPrChange w:id="556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Change w:id="557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5575" w:author="阎倩" w:date="2021-08-16T15:18:00Z"/>
                <w:rFonts w:hint="eastAsia" w:ascii="仿宋_GB2312" w:hAnsi="仿宋_GB2312" w:eastAsia="仿宋_GB2312" w:cs="仿宋_GB2312"/>
                <w:i w:val="0"/>
                <w:snapToGrid w:val="0"/>
                <w:color w:val="000000"/>
                <w:kern w:val="0"/>
                <w:sz w:val="18"/>
                <w:szCs w:val="18"/>
                <w:u w:val="none"/>
                <w:rPrChange w:id="5576" w:author="阎倩" w:date="2021-08-16T15:21:00Z">
                  <w:rPr>
                    <w:ins w:id="5577" w:author="阎倩" w:date="2021-08-16T15:18:00Z"/>
                    <w:rFonts w:hint="eastAsia" w:ascii="仿宋" w:hAnsi="仿宋" w:eastAsia="仿宋" w:cs="仿宋"/>
                    <w:i w:val="0"/>
                    <w:color w:val="000000"/>
                    <w:sz w:val="22"/>
                    <w:szCs w:val="22"/>
                    <w:u w:val="none"/>
                  </w:rPr>
                </w:rPrChange>
              </w:rPr>
              <w:pPrChange w:id="5574" w:author="阎倩" w:date="2021-08-16T15:20:00Z">
                <w:pPr>
                  <w:keepNext w:val="0"/>
                  <w:keepLines w:val="0"/>
                  <w:widowControl/>
                  <w:suppressLineNumbers w:val="0"/>
                  <w:jc w:val="center"/>
                  <w:textAlignment w:val="center"/>
                </w:pPr>
              </w:pPrChange>
            </w:pPr>
            <w:ins w:id="55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579"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Change w:id="558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5583" w:author="阎倩" w:date="2021-08-16T15:18:00Z"/>
                <w:rFonts w:hint="eastAsia" w:ascii="仿宋_GB2312" w:hAnsi="仿宋_GB2312" w:eastAsia="仿宋_GB2312" w:cs="仿宋_GB2312"/>
                <w:i w:val="0"/>
                <w:snapToGrid w:val="0"/>
                <w:color w:val="000000"/>
                <w:kern w:val="0"/>
                <w:sz w:val="18"/>
                <w:szCs w:val="18"/>
                <w:u w:val="none"/>
                <w:rPrChange w:id="5584" w:author="阎倩" w:date="2021-08-16T15:21:00Z">
                  <w:rPr>
                    <w:ins w:id="5585" w:author="阎倩" w:date="2021-08-16T15:18:00Z"/>
                    <w:rFonts w:hint="eastAsia" w:ascii="仿宋" w:hAnsi="仿宋" w:eastAsia="仿宋" w:cs="仿宋"/>
                    <w:i w:val="0"/>
                    <w:color w:val="000000"/>
                    <w:sz w:val="22"/>
                    <w:szCs w:val="22"/>
                    <w:u w:val="none"/>
                  </w:rPr>
                </w:rPrChange>
              </w:rPr>
              <w:pPrChange w:id="5582" w:author="阎倩" w:date="2021-08-16T15:20:00Z">
                <w:pPr>
                  <w:keepNext w:val="0"/>
                  <w:keepLines w:val="0"/>
                  <w:widowControl/>
                  <w:suppressLineNumbers w:val="0"/>
                  <w:jc w:val="center"/>
                  <w:textAlignment w:val="center"/>
                </w:pPr>
              </w:pPrChange>
            </w:pPr>
            <w:ins w:id="55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587"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58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591" w:author="阎倩" w:date="2021-08-16T15:18:00Z"/>
                <w:rFonts w:hint="eastAsia" w:ascii="仿宋_GB2312" w:hAnsi="仿宋_GB2312" w:eastAsia="仿宋_GB2312" w:cs="仿宋_GB2312"/>
                <w:i w:val="0"/>
                <w:snapToGrid w:val="0"/>
                <w:color w:val="000000"/>
                <w:sz w:val="18"/>
                <w:szCs w:val="18"/>
                <w:u w:val="none"/>
                <w:rPrChange w:id="5592" w:author="阎倩" w:date="2021-08-16T15:21:00Z">
                  <w:rPr>
                    <w:ins w:id="5593" w:author="阎倩" w:date="2021-08-16T15:18:00Z"/>
                    <w:rFonts w:hint="eastAsia" w:ascii="仿宋" w:hAnsi="仿宋" w:eastAsia="仿宋" w:cs="仿宋"/>
                    <w:i w:val="0"/>
                    <w:color w:val="000000"/>
                    <w:sz w:val="22"/>
                    <w:szCs w:val="22"/>
                    <w:u w:val="none"/>
                  </w:rPr>
                </w:rPrChange>
              </w:rPr>
              <w:pPrChange w:id="559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59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594" w:author="阎倩" w:date="2021-08-16T15:18:00Z"/>
          <w:trPrChange w:id="5595"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596"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598" w:author="阎倩" w:date="2021-08-16T15:18:00Z"/>
                <w:rFonts w:hint="eastAsia" w:ascii="仿宋_GB2312" w:hAnsi="仿宋_GB2312" w:eastAsia="仿宋_GB2312" w:cs="仿宋_GB2312"/>
                <w:i w:val="0"/>
                <w:snapToGrid w:val="0"/>
                <w:color w:val="000000"/>
                <w:kern w:val="0"/>
                <w:sz w:val="18"/>
                <w:szCs w:val="18"/>
                <w:u w:val="none"/>
                <w:rPrChange w:id="5599" w:author="阎倩" w:date="2021-08-16T15:21:00Z">
                  <w:rPr>
                    <w:ins w:id="5600" w:author="阎倩" w:date="2021-08-16T15:18:00Z"/>
                    <w:rFonts w:hint="eastAsia" w:ascii="仿宋" w:hAnsi="仿宋" w:eastAsia="仿宋" w:cs="仿宋"/>
                    <w:i w:val="0"/>
                    <w:color w:val="000000"/>
                    <w:sz w:val="18"/>
                    <w:szCs w:val="18"/>
                    <w:u w:val="none"/>
                  </w:rPr>
                </w:rPrChange>
              </w:rPr>
              <w:pPrChange w:id="5597" w:author="阎倩" w:date="2021-08-16T15:20:00Z">
                <w:pPr>
                  <w:keepNext w:val="0"/>
                  <w:keepLines w:val="0"/>
                  <w:widowControl/>
                  <w:suppressLineNumbers w:val="0"/>
                  <w:jc w:val="center"/>
                  <w:textAlignment w:val="center"/>
                </w:pPr>
              </w:pPrChange>
            </w:pPr>
            <w:ins w:id="56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02" w:author="阎倩" w:date="2021-08-16T15:21:00Z">
                    <w:rPr>
                      <w:rFonts w:hint="eastAsia" w:ascii="仿宋" w:hAnsi="仿宋" w:eastAsia="仿宋" w:cs="仿宋"/>
                      <w:i w:val="0"/>
                      <w:color w:val="000000"/>
                      <w:kern w:val="0"/>
                      <w:sz w:val="18"/>
                      <w:szCs w:val="18"/>
                      <w:u w:val="none"/>
                      <w:lang w:val="en-US" w:eastAsia="zh-CN" w:bidi="ar"/>
                    </w:rPr>
                  </w:rPrChange>
                </w:rPr>
                <w:t>35</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604"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606" w:author="阎倩" w:date="2021-08-16T15:18:00Z"/>
                <w:rFonts w:hint="eastAsia" w:ascii="仿宋_GB2312" w:hAnsi="仿宋_GB2312" w:eastAsia="仿宋_GB2312" w:cs="仿宋_GB2312"/>
                <w:i w:val="0"/>
                <w:snapToGrid w:val="0"/>
                <w:color w:val="000000"/>
                <w:kern w:val="0"/>
                <w:sz w:val="18"/>
                <w:szCs w:val="18"/>
                <w:u w:val="none"/>
                <w:rPrChange w:id="5607" w:author="阎倩" w:date="2021-08-16T15:21:00Z">
                  <w:rPr>
                    <w:ins w:id="5608" w:author="阎倩" w:date="2021-08-16T15:18:00Z"/>
                    <w:rFonts w:hint="eastAsia" w:ascii="仿宋" w:hAnsi="仿宋" w:eastAsia="仿宋" w:cs="仿宋"/>
                    <w:i w:val="0"/>
                    <w:color w:val="000000"/>
                    <w:sz w:val="22"/>
                    <w:szCs w:val="22"/>
                    <w:u w:val="none"/>
                  </w:rPr>
                </w:rPrChange>
              </w:rPr>
              <w:pPrChange w:id="5605" w:author="阎倩" w:date="2021-08-16T15:20:00Z">
                <w:pPr>
                  <w:keepNext w:val="0"/>
                  <w:keepLines w:val="0"/>
                  <w:widowControl/>
                  <w:suppressLineNumbers w:val="0"/>
                  <w:jc w:val="center"/>
                  <w:textAlignment w:val="center"/>
                </w:pPr>
              </w:pPrChange>
            </w:pPr>
            <w:ins w:id="56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10"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5612"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614" w:author="阎倩" w:date="2021-08-16T15:18:00Z"/>
                <w:rFonts w:hint="eastAsia" w:ascii="仿宋_GB2312" w:hAnsi="仿宋_GB2312" w:eastAsia="仿宋_GB2312" w:cs="仿宋_GB2312"/>
                <w:i w:val="0"/>
                <w:snapToGrid w:val="0"/>
                <w:color w:val="000000"/>
                <w:kern w:val="0"/>
                <w:sz w:val="18"/>
                <w:szCs w:val="18"/>
                <w:u w:val="none"/>
                <w:rPrChange w:id="5615" w:author="阎倩" w:date="2021-08-16T15:21:00Z">
                  <w:rPr>
                    <w:ins w:id="5616" w:author="阎倩" w:date="2021-08-16T15:18:00Z"/>
                    <w:rFonts w:hint="eastAsia" w:ascii="仿宋" w:hAnsi="仿宋" w:eastAsia="仿宋" w:cs="仿宋"/>
                    <w:i w:val="0"/>
                    <w:color w:val="000000"/>
                    <w:sz w:val="22"/>
                    <w:szCs w:val="22"/>
                    <w:u w:val="none"/>
                  </w:rPr>
                </w:rPrChange>
              </w:rPr>
              <w:pPrChange w:id="5613" w:author="阎倩" w:date="2021-08-16T15:20:00Z">
                <w:pPr>
                  <w:keepNext w:val="0"/>
                  <w:keepLines w:val="0"/>
                  <w:widowControl/>
                  <w:suppressLineNumbers w:val="0"/>
                  <w:jc w:val="center"/>
                  <w:textAlignment w:val="center"/>
                </w:pPr>
              </w:pPrChange>
            </w:pPr>
            <w:ins w:id="56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18" w:author="阎倩" w:date="2021-08-16T15:21:00Z">
                    <w:rPr>
                      <w:rFonts w:hint="eastAsia" w:ascii="仿宋" w:hAnsi="仿宋" w:eastAsia="仿宋" w:cs="仿宋"/>
                      <w:i w:val="0"/>
                      <w:color w:val="000000"/>
                      <w:kern w:val="0"/>
                      <w:sz w:val="22"/>
                      <w:szCs w:val="22"/>
                      <w:u w:val="none"/>
                      <w:lang w:val="en-US" w:eastAsia="zh-CN" w:bidi="ar"/>
                    </w:rPr>
                  </w:rPrChange>
                </w:rPr>
                <w:t>宁都县固厚乡大坑生猪养殖场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5620"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622" w:author="阎倩" w:date="2021-08-16T15:18:00Z"/>
                <w:rFonts w:hint="eastAsia" w:ascii="仿宋_GB2312" w:hAnsi="仿宋_GB2312" w:eastAsia="仿宋_GB2312" w:cs="仿宋_GB2312"/>
                <w:i w:val="0"/>
                <w:snapToGrid w:val="0"/>
                <w:color w:val="000000"/>
                <w:kern w:val="0"/>
                <w:sz w:val="18"/>
                <w:szCs w:val="18"/>
                <w:u w:val="none"/>
                <w:rPrChange w:id="5623" w:author="阎倩" w:date="2021-08-16T15:21:00Z">
                  <w:rPr>
                    <w:ins w:id="5624" w:author="阎倩" w:date="2021-08-16T15:18:00Z"/>
                    <w:rFonts w:hint="eastAsia" w:ascii="仿宋" w:hAnsi="仿宋" w:eastAsia="仿宋" w:cs="仿宋"/>
                    <w:i w:val="0"/>
                    <w:color w:val="000000"/>
                    <w:sz w:val="22"/>
                    <w:szCs w:val="22"/>
                    <w:u w:val="none"/>
                  </w:rPr>
                </w:rPrChange>
              </w:rPr>
              <w:pPrChange w:id="5621" w:author="阎倩" w:date="2021-08-16T15:20:00Z">
                <w:pPr>
                  <w:keepNext w:val="0"/>
                  <w:keepLines w:val="0"/>
                  <w:widowControl/>
                  <w:suppressLineNumbers w:val="0"/>
                  <w:jc w:val="center"/>
                  <w:textAlignment w:val="center"/>
                </w:pPr>
              </w:pPrChange>
            </w:pPr>
            <w:ins w:id="56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26" w:author="阎倩" w:date="2021-08-16T15:21:00Z">
                    <w:rPr>
                      <w:rFonts w:hint="eastAsia" w:ascii="仿宋" w:hAnsi="仿宋" w:eastAsia="仿宋" w:cs="仿宋"/>
                      <w:i w:val="0"/>
                      <w:color w:val="000000"/>
                      <w:kern w:val="0"/>
                      <w:sz w:val="22"/>
                      <w:szCs w:val="22"/>
                      <w:u w:val="none"/>
                      <w:lang w:val="en-US" w:eastAsia="zh-CN" w:bidi="ar"/>
                    </w:rPr>
                  </w:rPrChange>
                </w:rPr>
                <w:t>宁都县固厚乡王西村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562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630" w:author="阎倩" w:date="2021-08-16T15:18:00Z"/>
                <w:rFonts w:hint="eastAsia" w:ascii="仿宋_GB2312" w:hAnsi="仿宋_GB2312" w:eastAsia="仿宋_GB2312" w:cs="仿宋_GB2312"/>
                <w:i w:val="0"/>
                <w:snapToGrid w:val="0"/>
                <w:color w:val="000000"/>
                <w:kern w:val="0"/>
                <w:sz w:val="18"/>
                <w:szCs w:val="18"/>
                <w:u w:val="none"/>
                <w:rPrChange w:id="5631" w:author="阎倩" w:date="2021-08-16T15:21:00Z">
                  <w:rPr>
                    <w:ins w:id="5632" w:author="阎倩" w:date="2021-08-16T15:18:00Z"/>
                    <w:rFonts w:hint="eastAsia" w:ascii="仿宋" w:hAnsi="仿宋" w:eastAsia="仿宋" w:cs="仿宋"/>
                    <w:i w:val="0"/>
                    <w:color w:val="000000"/>
                    <w:sz w:val="22"/>
                    <w:szCs w:val="22"/>
                    <w:u w:val="none"/>
                  </w:rPr>
                </w:rPrChange>
              </w:rPr>
              <w:pPrChange w:id="5629" w:author="阎倩" w:date="2021-08-16T15:20:00Z">
                <w:pPr>
                  <w:keepNext w:val="0"/>
                  <w:keepLines w:val="0"/>
                  <w:widowControl/>
                  <w:suppressLineNumbers w:val="0"/>
                  <w:jc w:val="center"/>
                  <w:textAlignment w:val="center"/>
                </w:pPr>
              </w:pPrChange>
            </w:pPr>
            <w:ins w:id="56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34"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63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638" w:author="阎倩" w:date="2021-08-16T15:18:00Z"/>
                <w:rFonts w:hint="eastAsia" w:ascii="仿宋_GB2312" w:hAnsi="仿宋_GB2312" w:eastAsia="仿宋_GB2312" w:cs="仿宋_GB2312"/>
                <w:i w:val="0"/>
                <w:snapToGrid w:val="0"/>
                <w:color w:val="000000"/>
                <w:kern w:val="0"/>
                <w:sz w:val="18"/>
                <w:szCs w:val="18"/>
                <w:u w:val="none"/>
                <w:rPrChange w:id="5639" w:author="阎倩" w:date="2021-08-16T15:21:00Z">
                  <w:rPr>
                    <w:ins w:id="5640" w:author="阎倩" w:date="2021-08-16T15:18:00Z"/>
                    <w:rFonts w:hint="eastAsia" w:ascii="仿宋" w:hAnsi="仿宋" w:eastAsia="仿宋" w:cs="仿宋"/>
                    <w:i w:val="0"/>
                    <w:color w:val="000000"/>
                    <w:sz w:val="22"/>
                    <w:szCs w:val="22"/>
                    <w:u w:val="none"/>
                  </w:rPr>
                </w:rPrChange>
              </w:rPr>
              <w:pPrChange w:id="5637" w:author="阎倩" w:date="2021-08-16T15:20:00Z">
                <w:pPr>
                  <w:keepNext w:val="0"/>
                  <w:keepLines w:val="0"/>
                  <w:widowControl/>
                  <w:suppressLineNumbers w:val="0"/>
                  <w:jc w:val="center"/>
                  <w:textAlignment w:val="center"/>
                </w:pPr>
              </w:pPrChange>
            </w:pPr>
            <w:ins w:id="56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42"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5644"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646" w:author="阎倩" w:date="2021-08-16T15:18:00Z"/>
                <w:rFonts w:hint="eastAsia" w:ascii="仿宋_GB2312" w:hAnsi="仿宋_GB2312" w:eastAsia="仿宋_GB2312" w:cs="仿宋_GB2312"/>
                <w:i w:val="0"/>
                <w:snapToGrid w:val="0"/>
                <w:color w:val="000000"/>
                <w:kern w:val="0"/>
                <w:sz w:val="18"/>
                <w:szCs w:val="18"/>
                <w:u w:val="none"/>
                <w:rPrChange w:id="5647" w:author="阎倩" w:date="2021-08-16T15:21:00Z">
                  <w:rPr>
                    <w:ins w:id="5648" w:author="阎倩" w:date="2021-08-16T15:18:00Z"/>
                    <w:rFonts w:hint="eastAsia" w:ascii="仿宋" w:hAnsi="仿宋" w:eastAsia="仿宋" w:cs="仿宋"/>
                    <w:i w:val="0"/>
                    <w:color w:val="000000"/>
                    <w:sz w:val="22"/>
                    <w:szCs w:val="22"/>
                    <w:u w:val="none"/>
                  </w:rPr>
                </w:rPrChange>
              </w:rPr>
              <w:pPrChange w:id="5645" w:author="阎倩" w:date="2021-08-16T15:20:00Z">
                <w:pPr>
                  <w:keepNext w:val="0"/>
                  <w:keepLines w:val="0"/>
                  <w:widowControl/>
                  <w:suppressLineNumbers w:val="0"/>
                  <w:jc w:val="center"/>
                  <w:textAlignment w:val="center"/>
                </w:pPr>
              </w:pPrChange>
            </w:pPr>
            <w:ins w:id="56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5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65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652" w:author="阎倩" w:date="2021-08-16T15:18:00Z"/>
          <w:trPrChange w:id="565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5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656" w:author="阎倩" w:date="2021-08-16T15:18:00Z"/>
                <w:rFonts w:hint="eastAsia" w:ascii="仿宋_GB2312" w:hAnsi="仿宋_GB2312" w:eastAsia="仿宋_GB2312" w:cs="仿宋_GB2312"/>
                <w:i w:val="0"/>
                <w:snapToGrid w:val="0"/>
                <w:color w:val="000000"/>
                <w:sz w:val="18"/>
                <w:szCs w:val="18"/>
                <w:u w:val="none"/>
                <w:rPrChange w:id="5657" w:author="阎倩" w:date="2021-08-16T15:21:00Z">
                  <w:rPr>
                    <w:ins w:id="5658" w:author="阎倩" w:date="2021-08-16T15:18:00Z"/>
                    <w:rFonts w:hint="eastAsia" w:ascii="仿宋" w:hAnsi="仿宋" w:eastAsia="仿宋" w:cs="仿宋"/>
                    <w:i w:val="0"/>
                    <w:color w:val="000000"/>
                    <w:sz w:val="18"/>
                    <w:szCs w:val="18"/>
                    <w:u w:val="none"/>
                  </w:rPr>
                </w:rPrChange>
              </w:rPr>
              <w:pPrChange w:id="565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5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661" w:author="阎倩" w:date="2021-08-16T15:18:00Z"/>
                <w:rFonts w:hint="eastAsia" w:ascii="仿宋_GB2312" w:hAnsi="仿宋_GB2312" w:eastAsia="仿宋_GB2312" w:cs="仿宋_GB2312"/>
                <w:i w:val="0"/>
                <w:snapToGrid w:val="0"/>
                <w:color w:val="000000"/>
                <w:sz w:val="18"/>
                <w:szCs w:val="18"/>
                <w:u w:val="none"/>
                <w:rPrChange w:id="5662" w:author="阎倩" w:date="2021-08-16T15:21:00Z">
                  <w:rPr>
                    <w:ins w:id="5663" w:author="阎倩" w:date="2021-08-16T15:18:00Z"/>
                    <w:rFonts w:hint="eastAsia" w:ascii="仿宋" w:hAnsi="仿宋" w:eastAsia="仿宋" w:cs="仿宋"/>
                    <w:i w:val="0"/>
                    <w:color w:val="000000"/>
                    <w:sz w:val="22"/>
                    <w:szCs w:val="22"/>
                    <w:u w:val="none"/>
                  </w:rPr>
                </w:rPrChange>
              </w:rPr>
              <w:pPrChange w:id="566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66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666" w:author="阎倩" w:date="2021-08-16T15:18:00Z"/>
                <w:rFonts w:hint="eastAsia" w:ascii="仿宋_GB2312" w:hAnsi="仿宋_GB2312" w:eastAsia="仿宋_GB2312" w:cs="仿宋_GB2312"/>
                <w:i w:val="0"/>
                <w:snapToGrid w:val="0"/>
                <w:color w:val="000000"/>
                <w:sz w:val="18"/>
                <w:szCs w:val="18"/>
                <w:u w:val="none"/>
                <w:rPrChange w:id="5667" w:author="阎倩" w:date="2021-08-16T15:21:00Z">
                  <w:rPr>
                    <w:ins w:id="5668" w:author="阎倩" w:date="2021-08-16T15:18:00Z"/>
                    <w:rFonts w:hint="eastAsia" w:ascii="仿宋" w:hAnsi="仿宋" w:eastAsia="仿宋" w:cs="仿宋"/>
                    <w:i w:val="0"/>
                    <w:color w:val="000000"/>
                    <w:sz w:val="22"/>
                    <w:szCs w:val="22"/>
                    <w:u w:val="none"/>
                  </w:rPr>
                </w:rPrChange>
              </w:rPr>
              <w:pPrChange w:id="566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566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671" w:author="阎倩" w:date="2021-08-16T15:18:00Z"/>
                <w:rFonts w:hint="eastAsia" w:ascii="仿宋_GB2312" w:hAnsi="仿宋_GB2312" w:eastAsia="仿宋_GB2312" w:cs="仿宋_GB2312"/>
                <w:i w:val="0"/>
                <w:snapToGrid w:val="0"/>
                <w:color w:val="000000"/>
                <w:sz w:val="18"/>
                <w:szCs w:val="18"/>
                <w:u w:val="none"/>
                <w:rPrChange w:id="5672" w:author="阎倩" w:date="2021-08-16T15:21:00Z">
                  <w:rPr>
                    <w:ins w:id="5673" w:author="阎倩" w:date="2021-08-16T15:18:00Z"/>
                    <w:rFonts w:hint="eastAsia" w:ascii="仿宋" w:hAnsi="仿宋" w:eastAsia="仿宋" w:cs="仿宋"/>
                    <w:i w:val="0"/>
                    <w:color w:val="000000"/>
                    <w:sz w:val="22"/>
                    <w:szCs w:val="22"/>
                    <w:u w:val="none"/>
                  </w:rPr>
                </w:rPrChange>
              </w:rPr>
              <w:pPrChange w:id="567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567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676" w:author="阎倩" w:date="2021-08-16T15:18:00Z"/>
                <w:rFonts w:hint="eastAsia" w:ascii="仿宋_GB2312" w:hAnsi="仿宋_GB2312" w:eastAsia="仿宋_GB2312" w:cs="仿宋_GB2312"/>
                <w:i w:val="0"/>
                <w:snapToGrid w:val="0"/>
                <w:color w:val="000000"/>
                <w:kern w:val="0"/>
                <w:sz w:val="18"/>
                <w:szCs w:val="18"/>
                <w:u w:val="none"/>
                <w:rPrChange w:id="5677" w:author="阎倩" w:date="2021-08-16T15:21:00Z">
                  <w:rPr>
                    <w:ins w:id="5678" w:author="阎倩" w:date="2021-08-16T15:18:00Z"/>
                    <w:rFonts w:hint="eastAsia" w:ascii="仿宋" w:hAnsi="仿宋" w:eastAsia="仿宋" w:cs="仿宋"/>
                    <w:i w:val="0"/>
                    <w:color w:val="000000"/>
                    <w:sz w:val="22"/>
                    <w:szCs w:val="22"/>
                    <w:u w:val="none"/>
                  </w:rPr>
                </w:rPrChange>
              </w:rPr>
              <w:pPrChange w:id="5675" w:author="阎倩" w:date="2021-08-16T15:20:00Z">
                <w:pPr>
                  <w:keepNext w:val="0"/>
                  <w:keepLines w:val="0"/>
                  <w:widowControl/>
                  <w:suppressLineNumbers w:val="0"/>
                  <w:jc w:val="center"/>
                  <w:textAlignment w:val="center"/>
                </w:pPr>
              </w:pPrChange>
            </w:pPr>
            <w:ins w:id="56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8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68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684" w:author="阎倩" w:date="2021-08-16T15:18:00Z"/>
                <w:rFonts w:hint="eastAsia" w:ascii="仿宋_GB2312" w:hAnsi="仿宋_GB2312" w:eastAsia="仿宋_GB2312" w:cs="仿宋_GB2312"/>
                <w:i w:val="0"/>
                <w:snapToGrid w:val="0"/>
                <w:color w:val="000000"/>
                <w:kern w:val="0"/>
                <w:sz w:val="18"/>
                <w:szCs w:val="18"/>
                <w:u w:val="none"/>
                <w:rPrChange w:id="5685" w:author="阎倩" w:date="2021-08-16T15:21:00Z">
                  <w:rPr>
                    <w:ins w:id="5686" w:author="阎倩" w:date="2021-08-16T15:18:00Z"/>
                    <w:rFonts w:hint="eastAsia" w:ascii="仿宋" w:hAnsi="仿宋" w:eastAsia="仿宋" w:cs="仿宋"/>
                    <w:i w:val="0"/>
                    <w:color w:val="000000"/>
                    <w:sz w:val="22"/>
                    <w:szCs w:val="22"/>
                    <w:u w:val="none"/>
                  </w:rPr>
                </w:rPrChange>
              </w:rPr>
              <w:pPrChange w:id="5683" w:author="阎倩" w:date="2021-08-16T15:20:00Z">
                <w:pPr>
                  <w:keepNext w:val="0"/>
                  <w:keepLines w:val="0"/>
                  <w:widowControl/>
                  <w:suppressLineNumbers w:val="0"/>
                  <w:jc w:val="center"/>
                  <w:textAlignment w:val="center"/>
                </w:pPr>
              </w:pPrChange>
            </w:pPr>
            <w:ins w:id="56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68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69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692" w:author="阎倩" w:date="2021-08-16T15:18:00Z"/>
                <w:rFonts w:hint="eastAsia" w:ascii="仿宋_GB2312" w:hAnsi="仿宋_GB2312" w:eastAsia="仿宋_GB2312" w:cs="仿宋_GB2312"/>
                <w:i w:val="0"/>
                <w:snapToGrid w:val="0"/>
                <w:color w:val="000000"/>
                <w:sz w:val="18"/>
                <w:szCs w:val="18"/>
                <w:u w:val="none"/>
                <w:rPrChange w:id="5693" w:author="阎倩" w:date="2021-08-16T15:21:00Z">
                  <w:rPr>
                    <w:ins w:id="5694" w:author="阎倩" w:date="2021-08-16T15:18:00Z"/>
                    <w:rFonts w:hint="eastAsia" w:ascii="仿宋" w:hAnsi="仿宋" w:eastAsia="仿宋" w:cs="仿宋"/>
                    <w:i w:val="0"/>
                    <w:color w:val="000000"/>
                    <w:sz w:val="22"/>
                    <w:szCs w:val="22"/>
                    <w:u w:val="none"/>
                  </w:rPr>
                </w:rPrChange>
              </w:rPr>
              <w:pPrChange w:id="569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69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695" w:author="阎倩" w:date="2021-08-16T15:18:00Z"/>
          <w:trPrChange w:id="569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9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699" w:author="阎倩" w:date="2021-08-16T15:18:00Z"/>
                <w:rFonts w:hint="eastAsia" w:ascii="仿宋_GB2312" w:hAnsi="仿宋_GB2312" w:eastAsia="仿宋_GB2312" w:cs="仿宋_GB2312"/>
                <w:i w:val="0"/>
                <w:snapToGrid w:val="0"/>
                <w:color w:val="000000"/>
                <w:sz w:val="18"/>
                <w:szCs w:val="18"/>
                <w:u w:val="none"/>
                <w:rPrChange w:id="5700" w:author="阎倩" w:date="2021-08-16T15:21:00Z">
                  <w:rPr>
                    <w:ins w:id="5701" w:author="阎倩" w:date="2021-08-16T15:18:00Z"/>
                    <w:rFonts w:hint="eastAsia" w:ascii="仿宋" w:hAnsi="仿宋" w:eastAsia="仿宋" w:cs="仿宋"/>
                    <w:i w:val="0"/>
                    <w:color w:val="000000"/>
                    <w:sz w:val="18"/>
                    <w:szCs w:val="18"/>
                    <w:u w:val="none"/>
                  </w:rPr>
                </w:rPrChange>
              </w:rPr>
              <w:pPrChange w:id="569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0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704" w:author="阎倩" w:date="2021-08-16T15:18:00Z"/>
                <w:rFonts w:hint="eastAsia" w:ascii="仿宋_GB2312" w:hAnsi="仿宋_GB2312" w:eastAsia="仿宋_GB2312" w:cs="仿宋_GB2312"/>
                <w:i w:val="0"/>
                <w:snapToGrid w:val="0"/>
                <w:color w:val="000000"/>
                <w:sz w:val="18"/>
                <w:szCs w:val="18"/>
                <w:u w:val="none"/>
                <w:rPrChange w:id="5705" w:author="阎倩" w:date="2021-08-16T15:21:00Z">
                  <w:rPr>
                    <w:ins w:id="5706" w:author="阎倩" w:date="2021-08-16T15:18:00Z"/>
                    <w:rFonts w:hint="eastAsia" w:ascii="仿宋" w:hAnsi="仿宋" w:eastAsia="仿宋" w:cs="仿宋"/>
                    <w:i w:val="0"/>
                    <w:color w:val="000000"/>
                    <w:sz w:val="22"/>
                    <w:szCs w:val="22"/>
                    <w:u w:val="none"/>
                  </w:rPr>
                </w:rPrChange>
              </w:rPr>
              <w:pPrChange w:id="570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70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709" w:author="阎倩" w:date="2021-08-16T15:18:00Z"/>
                <w:rFonts w:hint="eastAsia" w:ascii="仿宋_GB2312" w:hAnsi="仿宋_GB2312" w:eastAsia="仿宋_GB2312" w:cs="仿宋_GB2312"/>
                <w:i w:val="0"/>
                <w:snapToGrid w:val="0"/>
                <w:color w:val="000000"/>
                <w:sz w:val="18"/>
                <w:szCs w:val="18"/>
                <w:u w:val="none"/>
                <w:rPrChange w:id="5710" w:author="阎倩" w:date="2021-08-16T15:21:00Z">
                  <w:rPr>
                    <w:ins w:id="5711" w:author="阎倩" w:date="2021-08-16T15:18:00Z"/>
                    <w:rFonts w:hint="eastAsia" w:ascii="仿宋" w:hAnsi="仿宋" w:eastAsia="仿宋" w:cs="仿宋"/>
                    <w:i w:val="0"/>
                    <w:color w:val="000000"/>
                    <w:sz w:val="22"/>
                    <w:szCs w:val="22"/>
                    <w:u w:val="none"/>
                  </w:rPr>
                </w:rPrChange>
              </w:rPr>
              <w:pPrChange w:id="570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1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5714" w:author="阎倩" w:date="2021-08-16T15:18:00Z"/>
                <w:rFonts w:hint="eastAsia" w:ascii="仿宋_GB2312" w:hAnsi="仿宋_GB2312" w:eastAsia="仿宋_GB2312" w:cs="仿宋_GB2312"/>
                <w:i w:val="0"/>
                <w:snapToGrid w:val="0"/>
                <w:color w:val="000000"/>
                <w:sz w:val="18"/>
                <w:szCs w:val="18"/>
                <w:u w:val="none"/>
                <w:rPrChange w:id="5715" w:author="阎倩" w:date="2021-08-16T15:21:00Z">
                  <w:rPr>
                    <w:ins w:id="5716" w:author="阎倩" w:date="2021-08-16T15:18:00Z"/>
                    <w:rFonts w:hint="eastAsia" w:ascii="仿宋" w:hAnsi="仿宋" w:eastAsia="仿宋" w:cs="仿宋"/>
                    <w:i w:val="0"/>
                    <w:color w:val="000000"/>
                    <w:sz w:val="22"/>
                    <w:szCs w:val="22"/>
                    <w:u w:val="none"/>
                  </w:rPr>
                </w:rPrChange>
              </w:rPr>
              <w:pPrChange w:id="571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571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719" w:author="阎倩" w:date="2021-08-16T15:18:00Z"/>
                <w:rFonts w:hint="eastAsia" w:ascii="仿宋_GB2312" w:hAnsi="仿宋_GB2312" w:eastAsia="仿宋_GB2312" w:cs="仿宋_GB2312"/>
                <w:i w:val="0"/>
                <w:snapToGrid w:val="0"/>
                <w:color w:val="000000"/>
                <w:kern w:val="0"/>
                <w:sz w:val="18"/>
                <w:szCs w:val="18"/>
                <w:u w:val="none"/>
                <w:rPrChange w:id="5720" w:author="阎倩" w:date="2021-08-16T15:21:00Z">
                  <w:rPr>
                    <w:ins w:id="5721" w:author="阎倩" w:date="2021-08-16T15:18:00Z"/>
                    <w:rFonts w:hint="eastAsia" w:ascii="仿宋" w:hAnsi="仿宋" w:eastAsia="仿宋" w:cs="仿宋"/>
                    <w:i w:val="0"/>
                    <w:color w:val="000000"/>
                    <w:sz w:val="22"/>
                    <w:szCs w:val="22"/>
                    <w:u w:val="none"/>
                  </w:rPr>
                </w:rPrChange>
              </w:rPr>
              <w:pPrChange w:id="5718" w:author="阎倩" w:date="2021-08-16T15:20:00Z">
                <w:pPr>
                  <w:keepNext w:val="0"/>
                  <w:keepLines w:val="0"/>
                  <w:widowControl/>
                  <w:suppressLineNumbers w:val="0"/>
                  <w:jc w:val="center"/>
                  <w:textAlignment w:val="center"/>
                </w:pPr>
              </w:pPrChange>
            </w:pPr>
            <w:ins w:id="57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72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572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727" w:author="阎倩" w:date="2021-08-16T15:18:00Z"/>
                <w:rFonts w:hint="eastAsia" w:ascii="仿宋_GB2312" w:hAnsi="仿宋_GB2312" w:eastAsia="仿宋_GB2312" w:cs="仿宋_GB2312"/>
                <w:i w:val="0"/>
                <w:snapToGrid w:val="0"/>
                <w:color w:val="000000"/>
                <w:kern w:val="0"/>
                <w:sz w:val="18"/>
                <w:szCs w:val="18"/>
                <w:u w:val="none"/>
                <w:rPrChange w:id="5728" w:author="阎倩" w:date="2021-08-16T15:21:00Z">
                  <w:rPr>
                    <w:ins w:id="5729" w:author="阎倩" w:date="2021-08-16T15:18:00Z"/>
                    <w:rFonts w:hint="eastAsia" w:ascii="仿宋" w:hAnsi="仿宋" w:eastAsia="仿宋" w:cs="仿宋"/>
                    <w:i w:val="0"/>
                    <w:color w:val="000000"/>
                    <w:sz w:val="22"/>
                    <w:szCs w:val="22"/>
                    <w:u w:val="none"/>
                  </w:rPr>
                </w:rPrChange>
              </w:rPr>
              <w:pPrChange w:id="5726" w:author="阎倩" w:date="2021-08-16T15:20:00Z">
                <w:pPr>
                  <w:keepNext w:val="0"/>
                  <w:keepLines w:val="0"/>
                  <w:widowControl/>
                  <w:suppressLineNumbers w:val="0"/>
                  <w:jc w:val="center"/>
                  <w:textAlignment w:val="center"/>
                </w:pPr>
              </w:pPrChange>
            </w:pPr>
            <w:ins w:id="57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73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73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735" w:author="阎倩" w:date="2021-08-16T15:18:00Z"/>
                <w:rFonts w:hint="eastAsia" w:ascii="仿宋_GB2312" w:hAnsi="仿宋_GB2312" w:eastAsia="仿宋_GB2312" w:cs="仿宋_GB2312"/>
                <w:i w:val="0"/>
                <w:snapToGrid w:val="0"/>
                <w:color w:val="000000"/>
                <w:sz w:val="18"/>
                <w:szCs w:val="18"/>
                <w:u w:val="none"/>
                <w:rPrChange w:id="5736" w:author="阎倩" w:date="2021-08-16T15:21:00Z">
                  <w:rPr>
                    <w:ins w:id="5737" w:author="阎倩" w:date="2021-08-16T15:18:00Z"/>
                    <w:rFonts w:hint="eastAsia" w:ascii="仿宋" w:hAnsi="仿宋" w:eastAsia="仿宋" w:cs="仿宋"/>
                    <w:i w:val="0"/>
                    <w:color w:val="000000"/>
                    <w:sz w:val="22"/>
                    <w:szCs w:val="22"/>
                    <w:u w:val="none"/>
                  </w:rPr>
                </w:rPrChange>
              </w:rPr>
              <w:pPrChange w:id="573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73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3" w:hRule="atLeast"/>
          <w:jc w:val="center"/>
          <w:ins w:id="5738" w:author="阎倩" w:date="2021-08-16T15:18:00Z"/>
          <w:trPrChange w:id="573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4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742" w:author="阎倩" w:date="2021-08-16T15:18:00Z"/>
                <w:rFonts w:hint="eastAsia" w:ascii="仿宋_GB2312" w:hAnsi="仿宋_GB2312" w:eastAsia="仿宋_GB2312" w:cs="仿宋_GB2312"/>
                <w:i w:val="0"/>
                <w:snapToGrid w:val="0"/>
                <w:color w:val="000000"/>
                <w:sz w:val="18"/>
                <w:szCs w:val="18"/>
                <w:u w:val="none"/>
                <w:rPrChange w:id="5743" w:author="阎倩" w:date="2021-08-16T15:21:00Z">
                  <w:rPr>
                    <w:ins w:id="5744" w:author="阎倩" w:date="2021-08-16T15:18:00Z"/>
                    <w:rFonts w:hint="eastAsia" w:ascii="仿宋" w:hAnsi="仿宋" w:eastAsia="仿宋" w:cs="仿宋"/>
                    <w:i w:val="0"/>
                    <w:color w:val="000000"/>
                    <w:sz w:val="18"/>
                    <w:szCs w:val="18"/>
                    <w:u w:val="none"/>
                  </w:rPr>
                </w:rPrChange>
              </w:rPr>
              <w:pPrChange w:id="574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4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747" w:author="阎倩" w:date="2021-08-16T15:18:00Z"/>
                <w:rFonts w:hint="eastAsia" w:ascii="仿宋_GB2312" w:hAnsi="仿宋_GB2312" w:eastAsia="仿宋_GB2312" w:cs="仿宋_GB2312"/>
                <w:i w:val="0"/>
                <w:snapToGrid w:val="0"/>
                <w:color w:val="000000"/>
                <w:sz w:val="18"/>
                <w:szCs w:val="18"/>
                <w:u w:val="none"/>
                <w:rPrChange w:id="5748" w:author="阎倩" w:date="2021-08-16T15:21:00Z">
                  <w:rPr>
                    <w:ins w:id="5749" w:author="阎倩" w:date="2021-08-16T15:18:00Z"/>
                    <w:rFonts w:hint="eastAsia" w:ascii="仿宋" w:hAnsi="仿宋" w:eastAsia="仿宋" w:cs="仿宋"/>
                    <w:i w:val="0"/>
                    <w:color w:val="000000"/>
                    <w:sz w:val="22"/>
                    <w:szCs w:val="22"/>
                    <w:u w:val="none"/>
                  </w:rPr>
                </w:rPrChange>
              </w:rPr>
              <w:pPrChange w:id="574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75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752" w:author="阎倩" w:date="2021-08-16T15:18:00Z"/>
                <w:rFonts w:hint="eastAsia" w:ascii="仿宋_GB2312" w:hAnsi="仿宋_GB2312" w:eastAsia="仿宋_GB2312" w:cs="仿宋_GB2312"/>
                <w:i w:val="0"/>
                <w:snapToGrid w:val="0"/>
                <w:color w:val="000000"/>
                <w:sz w:val="18"/>
                <w:szCs w:val="18"/>
                <w:u w:val="none"/>
                <w:rPrChange w:id="5753" w:author="阎倩" w:date="2021-08-16T15:21:00Z">
                  <w:rPr>
                    <w:ins w:id="5754" w:author="阎倩" w:date="2021-08-16T15:18:00Z"/>
                    <w:rFonts w:hint="eastAsia" w:ascii="仿宋" w:hAnsi="仿宋" w:eastAsia="仿宋" w:cs="仿宋"/>
                    <w:i w:val="0"/>
                    <w:color w:val="000000"/>
                    <w:sz w:val="22"/>
                    <w:szCs w:val="22"/>
                    <w:u w:val="none"/>
                  </w:rPr>
                </w:rPrChange>
              </w:rPr>
              <w:pPrChange w:id="575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575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757" w:author="阎倩" w:date="2021-08-16T15:18:00Z"/>
                <w:rFonts w:hint="eastAsia" w:ascii="仿宋_GB2312" w:hAnsi="仿宋_GB2312" w:eastAsia="仿宋_GB2312" w:cs="仿宋_GB2312"/>
                <w:i w:val="0"/>
                <w:snapToGrid w:val="0"/>
                <w:color w:val="000000"/>
                <w:sz w:val="18"/>
                <w:szCs w:val="18"/>
                <w:u w:val="none"/>
                <w:rPrChange w:id="5758" w:author="阎倩" w:date="2021-08-16T15:21:00Z">
                  <w:rPr>
                    <w:ins w:id="5759" w:author="阎倩" w:date="2021-08-16T15:18:00Z"/>
                    <w:rFonts w:hint="eastAsia" w:ascii="仿宋" w:hAnsi="仿宋" w:eastAsia="仿宋" w:cs="仿宋"/>
                    <w:i w:val="0"/>
                    <w:color w:val="000000"/>
                    <w:sz w:val="22"/>
                    <w:szCs w:val="22"/>
                    <w:u w:val="none"/>
                  </w:rPr>
                </w:rPrChange>
              </w:rPr>
              <w:pPrChange w:id="575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576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762" w:author="阎倩" w:date="2021-08-16T15:18:00Z"/>
                <w:rFonts w:hint="eastAsia" w:ascii="仿宋_GB2312" w:hAnsi="仿宋_GB2312" w:eastAsia="仿宋_GB2312" w:cs="仿宋_GB2312"/>
                <w:i w:val="0"/>
                <w:snapToGrid w:val="0"/>
                <w:color w:val="000000"/>
                <w:kern w:val="0"/>
                <w:sz w:val="18"/>
                <w:szCs w:val="18"/>
                <w:u w:val="none"/>
                <w:rPrChange w:id="5763" w:author="阎倩" w:date="2021-08-16T15:21:00Z">
                  <w:rPr>
                    <w:ins w:id="5764" w:author="阎倩" w:date="2021-08-16T15:18:00Z"/>
                    <w:rFonts w:hint="eastAsia" w:ascii="仿宋" w:hAnsi="仿宋" w:eastAsia="仿宋" w:cs="仿宋"/>
                    <w:i w:val="0"/>
                    <w:color w:val="000000"/>
                    <w:sz w:val="22"/>
                    <w:szCs w:val="22"/>
                    <w:u w:val="none"/>
                  </w:rPr>
                </w:rPrChange>
              </w:rPr>
              <w:pPrChange w:id="5761" w:author="阎倩" w:date="2021-08-16T15:20:00Z">
                <w:pPr>
                  <w:keepNext w:val="0"/>
                  <w:keepLines w:val="0"/>
                  <w:widowControl/>
                  <w:suppressLineNumbers w:val="0"/>
                  <w:jc w:val="center"/>
                  <w:textAlignment w:val="center"/>
                </w:pPr>
              </w:pPrChange>
            </w:pPr>
            <w:ins w:id="57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76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76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770" w:author="阎倩" w:date="2021-08-16T15:18:00Z"/>
                <w:rFonts w:hint="eastAsia" w:ascii="仿宋_GB2312" w:hAnsi="仿宋_GB2312" w:eastAsia="仿宋_GB2312" w:cs="仿宋_GB2312"/>
                <w:i w:val="0"/>
                <w:snapToGrid w:val="0"/>
                <w:color w:val="000000"/>
                <w:kern w:val="0"/>
                <w:sz w:val="18"/>
                <w:szCs w:val="18"/>
                <w:u w:val="none"/>
                <w:rPrChange w:id="5771" w:author="阎倩" w:date="2021-08-16T15:21:00Z">
                  <w:rPr>
                    <w:ins w:id="5772" w:author="阎倩" w:date="2021-08-16T15:18:00Z"/>
                    <w:rFonts w:hint="eastAsia" w:ascii="仿宋" w:hAnsi="仿宋" w:eastAsia="仿宋" w:cs="仿宋"/>
                    <w:i w:val="0"/>
                    <w:color w:val="000000"/>
                    <w:sz w:val="22"/>
                    <w:szCs w:val="22"/>
                    <w:u w:val="none"/>
                  </w:rPr>
                </w:rPrChange>
              </w:rPr>
              <w:pPrChange w:id="5769" w:author="阎倩" w:date="2021-08-16T15:20:00Z">
                <w:pPr>
                  <w:keepNext w:val="0"/>
                  <w:keepLines w:val="0"/>
                  <w:widowControl/>
                  <w:suppressLineNumbers w:val="0"/>
                  <w:jc w:val="center"/>
                  <w:textAlignment w:val="center"/>
                </w:pPr>
              </w:pPrChange>
            </w:pPr>
            <w:ins w:id="57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77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77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778" w:author="阎倩" w:date="2021-08-16T15:18:00Z"/>
                <w:rFonts w:hint="eastAsia" w:ascii="仿宋_GB2312" w:hAnsi="仿宋_GB2312" w:eastAsia="仿宋_GB2312" w:cs="仿宋_GB2312"/>
                <w:i w:val="0"/>
                <w:snapToGrid w:val="0"/>
                <w:color w:val="000000"/>
                <w:sz w:val="18"/>
                <w:szCs w:val="18"/>
                <w:u w:val="none"/>
                <w:rPrChange w:id="5779" w:author="阎倩" w:date="2021-08-16T15:21:00Z">
                  <w:rPr>
                    <w:ins w:id="5780" w:author="阎倩" w:date="2021-08-16T15:18:00Z"/>
                    <w:rFonts w:hint="eastAsia" w:ascii="仿宋" w:hAnsi="仿宋" w:eastAsia="仿宋" w:cs="仿宋"/>
                    <w:i w:val="0"/>
                    <w:color w:val="000000"/>
                    <w:sz w:val="22"/>
                    <w:szCs w:val="22"/>
                    <w:u w:val="none"/>
                  </w:rPr>
                </w:rPrChange>
              </w:rPr>
              <w:pPrChange w:id="577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78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5781" w:author="阎倩" w:date="2021-08-16T15:18:00Z"/>
          <w:trPrChange w:id="5782"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783"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785" w:author="阎倩" w:date="2021-08-16T15:18:00Z"/>
                <w:rFonts w:hint="eastAsia" w:ascii="仿宋_GB2312" w:hAnsi="仿宋_GB2312" w:eastAsia="仿宋_GB2312" w:cs="仿宋_GB2312"/>
                <w:i w:val="0"/>
                <w:snapToGrid w:val="0"/>
                <w:color w:val="000000"/>
                <w:kern w:val="0"/>
                <w:sz w:val="18"/>
                <w:szCs w:val="18"/>
                <w:u w:val="none"/>
                <w:rPrChange w:id="5786" w:author="阎倩" w:date="2021-08-16T15:21:00Z">
                  <w:rPr>
                    <w:ins w:id="5787" w:author="阎倩" w:date="2021-08-16T15:18:00Z"/>
                    <w:rFonts w:hint="eastAsia" w:ascii="仿宋" w:hAnsi="仿宋" w:eastAsia="仿宋" w:cs="仿宋"/>
                    <w:i w:val="0"/>
                    <w:color w:val="000000"/>
                    <w:sz w:val="18"/>
                    <w:szCs w:val="18"/>
                    <w:u w:val="none"/>
                  </w:rPr>
                </w:rPrChange>
              </w:rPr>
              <w:pPrChange w:id="5784" w:author="阎倩" w:date="2021-08-16T15:20:00Z">
                <w:pPr>
                  <w:keepNext w:val="0"/>
                  <w:keepLines w:val="0"/>
                  <w:widowControl/>
                  <w:suppressLineNumbers w:val="0"/>
                  <w:jc w:val="center"/>
                  <w:textAlignment w:val="center"/>
                </w:pPr>
              </w:pPrChange>
            </w:pPr>
            <w:ins w:id="57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789" w:author="阎倩" w:date="2021-08-16T15:21:00Z">
                    <w:rPr>
                      <w:rFonts w:hint="eastAsia" w:ascii="仿宋" w:hAnsi="仿宋" w:eastAsia="仿宋" w:cs="仿宋"/>
                      <w:i w:val="0"/>
                      <w:color w:val="000000"/>
                      <w:kern w:val="0"/>
                      <w:sz w:val="18"/>
                      <w:szCs w:val="18"/>
                      <w:u w:val="none"/>
                      <w:lang w:val="en-US" w:eastAsia="zh-CN" w:bidi="ar"/>
                    </w:rPr>
                  </w:rPrChange>
                </w:rPr>
                <w:t>36</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791"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793" w:author="阎倩" w:date="2021-08-16T15:18:00Z"/>
                <w:rFonts w:hint="eastAsia" w:ascii="仿宋_GB2312" w:hAnsi="仿宋_GB2312" w:eastAsia="仿宋_GB2312" w:cs="仿宋_GB2312"/>
                <w:i w:val="0"/>
                <w:snapToGrid w:val="0"/>
                <w:color w:val="000000"/>
                <w:kern w:val="0"/>
                <w:sz w:val="18"/>
                <w:szCs w:val="18"/>
                <w:u w:val="none"/>
                <w:rPrChange w:id="5794" w:author="阎倩" w:date="2021-08-16T15:21:00Z">
                  <w:rPr>
                    <w:ins w:id="5795" w:author="阎倩" w:date="2021-08-16T15:18:00Z"/>
                    <w:rFonts w:hint="eastAsia" w:ascii="仿宋" w:hAnsi="仿宋" w:eastAsia="仿宋" w:cs="仿宋"/>
                    <w:i w:val="0"/>
                    <w:color w:val="000000"/>
                    <w:sz w:val="22"/>
                    <w:szCs w:val="22"/>
                    <w:u w:val="none"/>
                  </w:rPr>
                </w:rPrChange>
              </w:rPr>
              <w:pPrChange w:id="5792" w:author="阎倩" w:date="2021-08-16T15:20:00Z">
                <w:pPr>
                  <w:keepNext w:val="0"/>
                  <w:keepLines w:val="0"/>
                  <w:widowControl/>
                  <w:suppressLineNumbers w:val="0"/>
                  <w:jc w:val="center"/>
                  <w:textAlignment w:val="center"/>
                </w:pPr>
              </w:pPrChange>
            </w:pPr>
            <w:ins w:id="57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797"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5799"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801" w:author="阎倩" w:date="2021-08-16T15:18:00Z"/>
                <w:rFonts w:hint="eastAsia" w:ascii="仿宋_GB2312" w:hAnsi="仿宋_GB2312" w:eastAsia="仿宋_GB2312" w:cs="仿宋_GB2312"/>
                <w:i w:val="0"/>
                <w:snapToGrid w:val="0"/>
                <w:color w:val="000000"/>
                <w:kern w:val="0"/>
                <w:sz w:val="18"/>
                <w:szCs w:val="18"/>
                <w:u w:val="none"/>
                <w:rPrChange w:id="5802" w:author="阎倩" w:date="2021-08-16T15:21:00Z">
                  <w:rPr>
                    <w:ins w:id="5803" w:author="阎倩" w:date="2021-08-16T15:18:00Z"/>
                    <w:rFonts w:hint="eastAsia" w:ascii="仿宋" w:hAnsi="仿宋" w:eastAsia="仿宋" w:cs="仿宋"/>
                    <w:i w:val="0"/>
                    <w:color w:val="000000"/>
                    <w:sz w:val="22"/>
                    <w:szCs w:val="22"/>
                    <w:u w:val="none"/>
                  </w:rPr>
                </w:rPrChange>
              </w:rPr>
              <w:pPrChange w:id="5800" w:author="阎倩" w:date="2021-08-16T15:20:00Z">
                <w:pPr>
                  <w:keepNext w:val="0"/>
                  <w:keepLines w:val="0"/>
                  <w:widowControl/>
                  <w:suppressLineNumbers w:val="0"/>
                  <w:jc w:val="center"/>
                  <w:textAlignment w:val="center"/>
                </w:pPr>
              </w:pPrChange>
            </w:pPr>
            <w:ins w:id="58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805" w:author="阎倩" w:date="2021-08-16T15:21:00Z">
                    <w:rPr>
                      <w:rFonts w:hint="eastAsia" w:ascii="仿宋" w:hAnsi="仿宋" w:eastAsia="仿宋" w:cs="仿宋"/>
                      <w:i w:val="0"/>
                      <w:color w:val="000000"/>
                      <w:kern w:val="0"/>
                      <w:sz w:val="22"/>
                      <w:szCs w:val="22"/>
                      <w:u w:val="none"/>
                      <w:lang w:val="en-US" w:eastAsia="zh-CN" w:bidi="ar"/>
                    </w:rPr>
                  </w:rPrChange>
                </w:rPr>
                <w:t>宁都县长胜镇盛生猪养殖场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5807"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809" w:author="阎倩" w:date="2021-08-16T15:18:00Z"/>
                <w:rFonts w:hint="eastAsia" w:ascii="仿宋_GB2312" w:hAnsi="仿宋_GB2312" w:eastAsia="仿宋_GB2312" w:cs="仿宋_GB2312"/>
                <w:i w:val="0"/>
                <w:snapToGrid w:val="0"/>
                <w:color w:val="000000"/>
                <w:kern w:val="0"/>
                <w:sz w:val="18"/>
                <w:szCs w:val="18"/>
                <w:u w:val="none"/>
                <w:rPrChange w:id="5810" w:author="阎倩" w:date="2021-08-16T15:21:00Z">
                  <w:rPr>
                    <w:ins w:id="5811" w:author="阎倩" w:date="2021-08-16T15:18:00Z"/>
                    <w:rFonts w:hint="eastAsia" w:ascii="仿宋" w:hAnsi="仿宋" w:eastAsia="仿宋" w:cs="仿宋"/>
                    <w:i w:val="0"/>
                    <w:color w:val="000000"/>
                    <w:sz w:val="22"/>
                    <w:szCs w:val="22"/>
                    <w:u w:val="none"/>
                  </w:rPr>
                </w:rPrChange>
              </w:rPr>
              <w:pPrChange w:id="5808" w:author="阎倩" w:date="2021-08-16T15:20:00Z">
                <w:pPr>
                  <w:keepNext w:val="0"/>
                  <w:keepLines w:val="0"/>
                  <w:widowControl/>
                  <w:suppressLineNumbers w:val="0"/>
                  <w:jc w:val="center"/>
                  <w:textAlignment w:val="center"/>
                </w:pPr>
              </w:pPrChange>
            </w:pPr>
            <w:ins w:id="58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813" w:author="阎倩" w:date="2021-08-16T15:21:00Z">
                    <w:rPr>
                      <w:rFonts w:hint="eastAsia" w:ascii="仿宋" w:hAnsi="仿宋" w:eastAsia="仿宋" w:cs="仿宋"/>
                      <w:i w:val="0"/>
                      <w:color w:val="000000"/>
                      <w:kern w:val="0"/>
                      <w:sz w:val="22"/>
                      <w:szCs w:val="22"/>
                      <w:u w:val="none"/>
                      <w:lang w:val="en-US" w:eastAsia="zh-CN" w:bidi="ar"/>
                    </w:rPr>
                  </w:rPrChange>
                </w:rPr>
                <w:t>宁都县长胜镇山车村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581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817" w:author="阎倩" w:date="2021-08-16T15:18:00Z"/>
                <w:rFonts w:hint="eastAsia" w:ascii="仿宋_GB2312" w:hAnsi="仿宋_GB2312" w:eastAsia="仿宋_GB2312" w:cs="仿宋_GB2312"/>
                <w:i w:val="0"/>
                <w:snapToGrid w:val="0"/>
                <w:color w:val="000000"/>
                <w:kern w:val="0"/>
                <w:sz w:val="18"/>
                <w:szCs w:val="18"/>
                <w:u w:val="none"/>
                <w:rPrChange w:id="5818" w:author="阎倩" w:date="2021-08-16T15:21:00Z">
                  <w:rPr>
                    <w:ins w:id="5819" w:author="阎倩" w:date="2021-08-16T15:18:00Z"/>
                    <w:rFonts w:hint="eastAsia" w:ascii="仿宋" w:hAnsi="仿宋" w:eastAsia="仿宋" w:cs="仿宋"/>
                    <w:i w:val="0"/>
                    <w:color w:val="000000"/>
                    <w:sz w:val="22"/>
                    <w:szCs w:val="22"/>
                    <w:u w:val="none"/>
                  </w:rPr>
                </w:rPrChange>
              </w:rPr>
              <w:pPrChange w:id="5816" w:author="阎倩" w:date="2021-08-16T15:20:00Z">
                <w:pPr>
                  <w:keepNext w:val="0"/>
                  <w:keepLines w:val="0"/>
                  <w:widowControl/>
                  <w:suppressLineNumbers w:val="0"/>
                  <w:jc w:val="center"/>
                  <w:textAlignment w:val="center"/>
                </w:pPr>
              </w:pPrChange>
            </w:pPr>
            <w:ins w:id="58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82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82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825" w:author="阎倩" w:date="2021-08-16T15:18:00Z"/>
                <w:rFonts w:hint="eastAsia" w:ascii="仿宋_GB2312" w:hAnsi="仿宋_GB2312" w:eastAsia="仿宋_GB2312" w:cs="仿宋_GB2312"/>
                <w:i w:val="0"/>
                <w:snapToGrid w:val="0"/>
                <w:color w:val="000000"/>
                <w:kern w:val="0"/>
                <w:sz w:val="18"/>
                <w:szCs w:val="18"/>
                <w:u w:val="none"/>
                <w:rPrChange w:id="5826" w:author="阎倩" w:date="2021-08-16T15:21:00Z">
                  <w:rPr>
                    <w:ins w:id="5827" w:author="阎倩" w:date="2021-08-16T15:18:00Z"/>
                    <w:rFonts w:hint="eastAsia" w:ascii="仿宋" w:hAnsi="仿宋" w:eastAsia="仿宋" w:cs="仿宋"/>
                    <w:i w:val="0"/>
                    <w:color w:val="000000"/>
                    <w:sz w:val="22"/>
                    <w:szCs w:val="22"/>
                    <w:u w:val="none"/>
                  </w:rPr>
                </w:rPrChange>
              </w:rPr>
              <w:pPrChange w:id="5824" w:author="阎倩" w:date="2021-08-16T15:20:00Z">
                <w:pPr>
                  <w:keepNext w:val="0"/>
                  <w:keepLines w:val="0"/>
                  <w:widowControl/>
                  <w:suppressLineNumbers w:val="0"/>
                  <w:jc w:val="center"/>
                  <w:textAlignment w:val="center"/>
                </w:pPr>
              </w:pPrChange>
            </w:pPr>
            <w:ins w:id="58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82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5831"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833" w:author="阎倩" w:date="2021-08-16T15:18:00Z"/>
                <w:rFonts w:hint="eastAsia" w:ascii="仿宋_GB2312" w:hAnsi="仿宋_GB2312" w:eastAsia="仿宋_GB2312" w:cs="仿宋_GB2312"/>
                <w:i w:val="0"/>
                <w:snapToGrid w:val="0"/>
                <w:color w:val="000000"/>
                <w:sz w:val="18"/>
                <w:szCs w:val="18"/>
                <w:u w:val="none"/>
                <w:rPrChange w:id="5834" w:author="阎倩" w:date="2021-08-16T15:21:00Z">
                  <w:rPr>
                    <w:ins w:id="5835" w:author="阎倩" w:date="2021-08-16T15:18:00Z"/>
                    <w:rFonts w:hint="eastAsia" w:ascii="仿宋" w:hAnsi="仿宋" w:eastAsia="仿宋" w:cs="仿宋"/>
                    <w:i w:val="0"/>
                    <w:color w:val="000000"/>
                    <w:sz w:val="22"/>
                    <w:szCs w:val="22"/>
                    <w:u w:val="none"/>
                  </w:rPr>
                </w:rPrChange>
              </w:rPr>
              <w:pPrChange w:id="583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83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5836" w:author="阎倩" w:date="2021-08-16T15:18:00Z"/>
          <w:trPrChange w:id="583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3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840" w:author="阎倩" w:date="2021-08-16T15:18:00Z"/>
                <w:rFonts w:hint="eastAsia" w:ascii="仿宋_GB2312" w:hAnsi="仿宋_GB2312" w:eastAsia="仿宋_GB2312" w:cs="仿宋_GB2312"/>
                <w:i w:val="0"/>
                <w:snapToGrid w:val="0"/>
                <w:color w:val="000000"/>
                <w:sz w:val="18"/>
                <w:szCs w:val="18"/>
                <w:u w:val="none"/>
                <w:rPrChange w:id="5841" w:author="阎倩" w:date="2021-08-16T15:21:00Z">
                  <w:rPr>
                    <w:ins w:id="5842" w:author="阎倩" w:date="2021-08-16T15:18:00Z"/>
                    <w:rFonts w:hint="eastAsia" w:ascii="仿宋" w:hAnsi="仿宋" w:eastAsia="仿宋" w:cs="仿宋"/>
                    <w:i w:val="0"/>
                    <w:color w:val="000000"/>
                    <w:sz w:val="18"/>
                    <w:szCs w:val="18"/>
                    <w:u w:val="none"/>
                  </w:rPr>
                </w:rPrChange>
              </w:rPr>
              <w:pPrChange w:id="583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4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845" w:author="阎倩" w:date="2021-08-16T15:18:00Z"/>
                <w:rFonts w:hint="eastAsia" w:ascii="仿宋_GB2312" w:hAnsi="仿宋_GB2312" w:eastAsia="仿宋_GB2312" w:cs="仿宋_GB2312"/>
                <w:i w:val="0"/>
                <w:snapToGrid w:val="0"/>
                <w:color w:val="000000"/>
                <w:sz w:val="18"/>
                <w:szCs w:val="18"/>
                <w:u w:val="none"/>
                <w:rPrChange w:id="5846" w:author="阎倩" w:date="2021-08-16T15:21:00Z">
                  <w:rPr>
                    <w:ins w:id="5847" w:author="阎倩" w:date="2021-08-16T15:18:00Z"/>
                    <w:rFonts w:hint="eastAsia" w:ascii="仿宋" w:hAnsi="仿宋" w:eastAsia="仿宋" w:cs="仿宋"/>
                    <w:i w:val="0"/>
                    <w:color w:val="000000"/>
                    <w:sz w:val="22"/>
                    <w:szCs w:val="22"/>
                    <w:u w:val="none"/>
                  </w:rPr>
                </w:rPrChange>
              </w:rPr>
              <w:pPrChange w:id="584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84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850" w:author="阎倩" w:date="2021-08-16T15:18:00Z"/>
                <w:rFonts w:hint="eastAsia" w:ascii="仿宋_GB2312" w:hAnsi="仿宋_GB2312" w:eastAsia="仿宋_GB2312" w:cs="仿宋_GB2312"/>
                <w:i w:val="0"/>
                <w:snapToGrid w:val="0"/>
                <w:color w:val="000000"/>
                <w:sz w:val="18"/>
                <w:szCs w:val="18"/>
                <w:u w:val="none"/>
                <w:rPrChange w:id="5851" w:author="阎倩" w:date="2021-08-16T15:21:00Z">
                  <w:rPr>
                    <w:ins w:id="5852" w:author="阎倩" w:date="2021-08-16T15:18:00Z"/>
                    <w:rFonts w:hint="eastAsia" w:ascii="仿宋" w:hAnsi="仿宋" w:eastAsia="仿宋" w:cs="仿宋"/>
                    <w:i w:val="0"/>
                    <w:color w:val="000000"/>
                    <w:sz w:val="22"/>
                    <w:szCs w:val="22"/>
                    <w:u w:val="none"/>
                  </w:rPr>
                </w:rPrChange>
              </w:rPr>
              <w:pPrChange w:id="584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585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855" w:author="阎倩" w:date="2021-08-16T15:18:00Z"/>
                <w:rFonts w:hint="eastAsia" w:ascii="仿宋_GB2312" w:hAnsi="仿宋_GB2312" w:eastAsia="仿宋_GB2312" w:cs="仿宋_GB2312"/>
                <w:i w:val="0"/>
                <w:snapToGrid w:val="0"/>
                <w:color w:val="000000"/>
                <w:sz w:val="18"/>
                <w:szCs w:val="18"/>
                <w:u w:val="none"/>
                <w:rPrChange w:id="5856" w:author="阎倩" w:date="2021-08-16T15:21:00Z">
                  <w:rPr>
                    <w:ins w:id="5857" w:author="阎倩" w:date="2021-08-16T15:18:00Z"/>
                    <w:rFonts w:hint="eastAsia" w:ascii="仿宋" w:hAnsi="仿宋" w:eastAsia="仿宋" w:cs="仿宋"/>
                    <w:i w:val="0"/>
                    <w:color w:val="000000"/>
                    <w:sz w:val="22"/>
                    <w:szCs w:val="22"/>
                    <w:u w:val="none"/>
                  </w:rPr>
                </w:rPrChange>
              </w:rPr>
              <w:pPrChange w:id="585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58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860" w:author="阎倩" w:date="2021-08-16T15:18:00Z"/>
                <w:rFonts w:hint="eastAsia" w:ascii="仿宋_GB2312" w:hAnsi="仿宋_GB2312" w:eastAsia="仿宋_GB2312" w:cs="仿宋_GB2312"/>
                <w:i w:val="0"/>
                <w:snapToGrid w:val="0"/>
                <w:color w:val="000000"/>
                <w:kern w:val="0"/>
                <w:sz w:val="18"/>
                <w:szCs w:val="18"/>
                <w:u w:val="none"/>
                <w:rPrChange w:id="5861" w:author="阎倩" w:date="2021-08-16T15:21:00Z">
                  <w:rPr>
                    <w:ins w:id="5862" w:author="阎倩" w:date="2021-08-16T15:18:00Z"/>
                    <w:rFonts w:hint="eastAsia" w:ascii="仿宋" w:hAnsi="仿宋" w:eastAsia="仿宋" w:cs="仿宋"/>
                    <w:i w:val="0"/>
                    <w:color w:val="000000"/>
                    <w:sz w:val="22"/>
                    <w:szCs w:val="22"/>
                    <w:u w:val="none"/>
                  </w:rPr>
                </w:rPrChange>
              </w:rPr>
              <w:pPrChange w:id="5859" w:author="阎倩" w:date="2021-08-16T15:20:00Z">
                <w:pPr>
                  <w:keepNext w:val="0"/>
                  <w:keepLines w:val="0"/>
                  <w:widowControl/>
                  <w:suppressLineNumbers w:val="0"/>
                  <w:jc w:val="center"/>
                  <w:textAlignment w:val="center"/>
                </w:pPr>
              </w:pPrChange>
            </w:pPr>
            <w:ins w:id="58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86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8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868" w:author="阎倩" w:date="2021-08-16T15:18:00Z"/>
                <w:rFonts w:hint="eastAsia" w:ascii="仿宋_GB2312" w:hAnsi="仿宋_GB2312" w:eastAsia="仿宋_GB2312" w:cs="仿宋_GB2312"/>
                <w:i w:val="0"/>
                <w:snapToGrid w:val="0"/>
                <w:color w:val="000000"/>
                <w:kern w:val="0"/>
                <w:sz w:val="18"/>
                <w:szCs w:val="18"/>
                <w:u w:val="none"/>
                <w:rPrChange w:id="5869" w:author="阎倩" w:date="2021-08-16T15:21:00Z">
                  <w:rPr>
                    <w:ins w:id="5870" w:author="阎倩" w:date="2021-08-16T15:18:00Z"/>
                    <w:rFonts w:hint="eastAsia" w:ascii="仿宋" w:hAnsi="仿宋" w:eastAsia="仿宋" w:cs="仿宋"/>
                    <w:i w:val="0"/>
                    <w:color w:val="000000"/>
                    <w:sz w:val="22"/>
                    <w:szCs w:val="22"/>
                    <w:u w:val="none"/>
                  </w:rPr>
                </w:rPrChange>
              </w:rPr>
              <w:pPrChange w:id="5867" w:author="阎倩" w:date="2021-08-16T15:20:00Z">
                <w:pPr>
                  <w:keepNext w:val="0"/>
                  <w:keepLines w:val="0"/>
                  <w:widowControl/>
                  <w:suppressLineNumbers w:val="0"/>
                  <w:jc w:val="center"/>
                  <w:textAlignment w:val="center"/>
                </w:pPr>
              </w:pPrChange>
            </w:pPr>
            <w:ins w:id="58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87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87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876" w:author="阎倩" w:date="2021-08-16T15:18:00Z"/>
                <w:rFonts w:hint="eastAsia" w:ascii="仿宋_GB2312" w:hAnsi="仿宋_GB2312" w:eastAsia="仿宋_GB2312" w:cs="仿宋_GB2312"/>
                <w:i w:val="0"/>
                <w:snapToGrid w:val="0"/>
                <w:color w:val="000000"/>
                <w:sz w:val="18"/>
                <w:szCs w:val="18"/>
                <w:u w:val="none"/>
                <w:rPrChange w:id="5877" w:author="阎倩" w:date="2021-08-16T15:21:00Z">
                  <w:rPr>
                    <w:ins w:id="5878" w:author="阎倩" w:date="2021-08-16T15:18:00Z"/>
                    <w:rFonts w:hint="eastAsia" w:ascii="仿宋" w:hAnsi="仿宋" w:eastAsia="仿宋" w:cs="仿宋"/>
                    <w:i w:val="0"/>
                    <w:color w:val="000000"/>
                    <w:sz w:val="22"/>
                    <w:szCs w:val="22"/>
                    <w:u w:val="none"/>
                  </w:rPr>
                </w:rPrChange>
              </w:rPr>
              <w:pPrChange w:id="58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8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5879" w:author="阎倩" w:date="2021-08-16T15:18:00Z"/>
          <w:trPrChange w:id="588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8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883" w:author="阎倩" w:date="2021-08-16T15:18:00Z"/>
                <w:rFonts w:hint="eastAsia" w:ascii="仿宋_GB2312" w:hAnsi="仿宋_GB2312" w:eastAsia="仿宋_GB2312" w:cs="仿宋_GB2312"/>
                <w:i w:val="0"/>
                <w:snapToGrid w:val="0"/>
                <w:color w:val="000000"/>
                <w:sz w:val="18"/>
                <w:szCs w:val="18"/>
                <w:u w:val="none"/>
                <w:rPrChange w:id="5884" w:author="阎倩" w:date="2021-08-16T15:21:00Z">
                  <w:rPr>
                    <w:ins w:id="5885" w:author="阎倩" w:date="2021-08-16T15:18:00Z"/>
                    <w:rFonts w:hint="eastAsia" w:ascii="仿宋" w:hAnsi="仿宋" w:eastAsia="仿宋" w:cs="仿宋"/>
                    <w:i w:val="0"/>
                    <w:color w:val="000000"/>
                    <w:sz w:val="18"/>
                    <w:szCs w:val="18"/>
                    <w:u w:val="none"/>
                  </w:rPr>
                </w:rPrChange>
              </w:rPr>
              <w:pPrChange w:id="588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8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888" w:author="阎倩" w:date="2021-08-16T15:18:00Z"/>
                <w:rFonts w:hint="eastAsia" w:ascii="仿宋_GB2312" w:hAnsi="仿宋_GB2312" w:eastAsia="仿宋_GB2312" w:cs="仿宋_GB2312"/>
                <w:i w:val="0"/>
                <w:snapToGrid w:val="0"/>
                <w:color w:val="000000"/>
                <w:sz w:val="18"/>
                <w:szCs w:val="18"/>
                <w:u w:val="none"/>
                <w:rPrChange w:id="5889" w:author="阎倩" w:date="2021-08-16T15:21:00Z">
                  <w:rPr>
                    <w:ins w:id="5890" w:author="阎倩" w:date="2021-08-16T15:18:00Z"/>
                    <w:rFonts w:hint="eastAsia" w:ascii="仿宋" w:hAnsi="仿宋" w:eastAsia="仿宋" w:cs="仿宋"/>
                    <w:i w:val="0"/>
                    <w:color w:val="000000"/>
                    <w:sz w:val="22"/>
                    <w:szCs w:val="22"/>
                    <w:u w:val="none"/>
                  </w:rPr>
                </w:rPrChange>
              </w:rPr>
              <w:pPrChange w:id="588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89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893" w:author="阎倩" w:date="2021-08-16T15:18:00Z"/>
                <w:rFonts w:hint="eastAsia" w:ascii="仿宋_GB2312" w:hAnsi="仿宋_GB2312" w:eastAsia="仿宋_GB2312" w:cs="仿宋_GB2312"/>
                <w:i w:val="0"/>
                <w:snapToGrid w:val="0"/>
                <w:color w:val="000000"/>
                <w:sz w:val="18"/>
                <w:szCs w:val="18"/>
                <w:u w:val="none"/>
                <w:rPrChange w:id="5894" w:author="阎倩" w:date="2021-08-16T15:21:00Z">
                  <w:rPr>
                    <w:ins w:id="5895" w:author="阎倩" w:date="2021-08-16T15:18:00Z"/>
                    <w:rFonts w:hint="eastAsia" w:ascii="仿宋" w:hAnsi="仿宋" w:eastAsia="仿宋" w:cs="仿宋"/>
                    <w:i w:val="0"/>
                    <w:color w:val="000000"/>
                    <w:sz w:val="22"/>
                    <w:szCs w:val="22"/>
                    <w:u w:val="none"/>
                  </w:rPr>
                </w:rPrChange>
              </w:rPr>
              <w:pPrChange w:id="589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9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5898" w:author="阎倩" w:date="2021-08-16T15:18:00Z"/>
                <w:rFonts w:hint="eastAsia" w:ascii="仿宋_GB2312" w:hAnsi="仿宋_GB2312" w:eastAsia="仿宋_GB2312" w:cs="仿宋_GB2312"/>
                <w:i w:val="0"/>
                <w:snapToGrid w:val="0"/>
                <w:color w:val="000000"/>
                <w:sz w:val="18"/>
                <w:szCs w:val="18"/>
                <w:u w:val="none"/>
                <w:rPrChange w:id="5899" w:author="阎倩" w:date="2021-08-16T15:21:00Z">
                  <w:rPr>
                    <w:ins w:id="5900" w:author="阎倩" w:date="2021-08-16T15:18:00Z"/>
                    <w:rFonts w:hint="eastAsia" w:ascii="仿宋" w:hAnsi="仿宋" w:eastAsia="仿宋" w:cs="仿宋"/>
                    <w:i w:val="0"/>
                    <w:color w:val="000000"/>
                    <w:sz w:val="22"/>
                    <w:szCs w:val="22"/>
                    <w:u w:val="none"/>
                  </w:rPr>
                </w:rPrChange>
              </w:rPr>
              <w:pPrChange w:id="589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590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903" w:author="阎倩" w:date="2021-08-16T15:18:00Z"/>
                <w:rFonts w:hint="eastAsia" w:ascii="仿宋_GB2312" w:hAnsi="仿宋_GB2312" w:eastAsia="仿宋_GB2312" w:cs="仿宋_GB2312"/>
                <w:i w:val="0"/>
                <w:snapToGrid w:val="0"/>
                <w:color w:val="000000"/>
                <w:kern w:val="0"/>
                <w:sz w:val="18"/>
                <w:szCs w:val="18"/>
                <w:u w:val="none"/>
                <w:rPrChange w:id="5904" w:author="阎倩" w:date="2021-08-16T15:21:00Z">
                  <w:rPr>
                    <w:ins w:id="5905" w:author="阎倩" w:date="2021-08-16T15:18:00Z"/>
                    <w:rFonts w:hint="eastAsia" w:ascii="仿宋" w:hAnsi="仿宋" w:eastAsia="仿宋" w:cs="仿宋"/>
                    <w:i w:val="0"/>
                    <w:color w:val="000000"/>
                    <w:sz w:val="22"/>
                    <w:szCs w:val="22"/>
                    <w:u w:val="none"/>
                  </w:rPr>
                </w:rPrChange>
              </w:rPr>
              <w:pPrChange w:id="5902" w:author="阎倩" w:date="2021-08-16T15:20:00Z">
                <w:pPr>
                  <w:keepNext w:val="0"/>
                  <w:keepLines w:val="0"/>
                  <w:widowControl/>
                  <w:suppressLineNumbers w:val="0"/>
                  <w:jc w:val="center"/>
                  <w:textAlignment w:val="center"/>
                </w:pPr>
              </w:pPrChange>
            </w:pPr>
            <w:ins w:id="59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90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590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911" w:author="阎倩" w:date="2021-08-16T15:18:00Z"/>
                <w:rFonts w:hint="eastAsia" w:ascii="仿宋_GB2312" w:hAnsi="仿宋_GB2312" w:eastAsia="仿宋_GB2312" w:cs="仿宋_GB2312"/>
                <w:i w:val="0"/>
                <w:snapToGrid w:val="0"/>
                <w:color w:val="000000"/>
                <w:kern w:val="0"/>
                <w:sz w:val="18"/>
                <w:szCs w:val="18"/>
                <w:u w:val="none"/>
                <w:rPrChange w:id="5912" w:author="阎倩" w:date="2021-08-16T15:21:00Z">
                  <w:rPr>
                    <w:ins w:id="5913" w:author="阎倩" w:date="2021-08-16T15:18:00Z"/>
                    <w:rFonts w:hint="eastAsia" w:ascii="仿宋" w:hAnsi="仿宋" w:eastAsia="仿宋" w:cs="仿宋"/>
                    <w:i w:val="0"/>
                    <w:color w:val="000000"/>
                    <w:sz w:val="22"/>
                    <w:szCs w:val="22"/>
                    <w:u w:val="none"/>
                  </w:rPr>
                </w:rPrChange>
              </w:rPr>
              <w:pPrChange w:id="5910" w:author="阎倩" w:date="2021-08-16T15:20:00Z">
                <w:pPr>
                  <w:keepNext w:val="0"/>
                  <w:keepLines w:val="0"/>
                  <w:widowControl/>
                  <w:suppressLineNumbers w:val="0"/>
                  <w:jc w:val="center"/>
                  <w:textAlignment w:val="center"/>
                </w:pPr>
              </w:pPrChange>
            </w:pPr>
            <w:ins w:id="59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91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91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919" w:author="阎倩" w:date="2021-08-16T15:18:00Z"/>
                <w:rFonts w:hint="eastAsia" w:ascii="仿宋_GB2312" w:hAnsi="仿宋_GB2312" w:eastAsia="仿宋_GB2312" w:cs="仿宋_GB2312"/>
                <w:i w:val="0"/>
                <w:snapToGrid w:val="0"/>
                <w:color w:val="000000"/>
                <w:sz w:val="18"/>
                <w:szCs w:val="18"/>
                <w:u w:val="none"/>
                <w:rPrChange w:id="5920" w:author="阎倩" w:date="2021-08-16T15:21:00Z">
                  <w:rPr>
                    <w:ins w:id="5921" w:author="阎倩" w:date="2021-08-16T15:18:00Z"/>
                    <w:rFonts w:hint="eastAsia" w:ascii="仿宋" w:hAnsi="仿宋" w:eastAsia="仿宋" w:cs="仿宋"/>
                    <w:i w:val="0"/>
                    <w:color w:val="000000"/>
                    <w:sz w:val="22"/>
                    <w:szCs w:val="22"/>
                    <w:u w:val="none"/>
                  </w:rPr>
                </w:rPrChange>
              </w:rPr>
              <w:pPrChange w:id="591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92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5922" w:author="阎倩" w:date="2021-08-16T15:18:00Z"/>
          <w:trPrChange w:id="592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92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926" w:author="阎倩" w:date="2021-08-16T15:18:00Z"/>
                <w:rFonts w:hint="eastAsia" w:ascii="仿宋_GB2312" w:hAnsi="仿宋_GB2312" w:eastAsia="仿宋_GB2312" w:cs="仿宋_GB2312"/>
                <w:i w:val="0"/>
                <w:snapToGrid w:val="0"/>
                <w:color w:val="000000"/>
                <w:sz w:val="18"/>
                <w:szCs w:val="18"/>
                <w:u w:val="none"/>
                <w:rPrChange w:id="5927" w:author="阎倩" w:date="2021-08-16T15:21:00Z">
                  <w:rPr>
                    <w:ins w:id="5928" w:author="阎倩" w:date="2021-08-16T15:18:00Z"/>
                    <w:rFonts w:hint="eastAsia" w:ascii="仿宋" w:hAnsi="仿宋" w:eastAsia="仿宋" w:cs="仿宋"/>
                    <w:i w:val="0"/>
                    <w:color w:val="000000"/>
                    <w:sz w:val="18"/>
                    <w:szCs w:val="18"/>
                    <w:u w:val="none"/>
                  </w:rPr>
                </w:rPrChange>
              </w:rPr>
              <w:pPrChange w:id="592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92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5931" w:author="阎倩" w:date="2021-08-16T15:18:00Z"/>
                <w:rFonts w:hint="eastAsia" w:ascii="仿宋_GB2312" w:hAnsi="仿宋_GB2312" w:eastAsia="仿宋_GB2312" w:cs="仿宋_GB2312"/>
                <w:i w:val="0"/>
                <w:snapToGrid w:val="0"/>
                <w:color w:val="000000"/>
                <w:sz w:val="18"/>
                <w:szCs w:val="18"/>
                <w:u w:val="none"/>
                <w:rPrChange w:id="5932" w:author="阎倩" w:date="2021-08-16T15:21:00Z">
                  <w:rPr>
                    <w:ins w:id="5933" w:author="阎倩" w:date="2021-08-16T15:18:00Z"/>
                    <w:rFonts w:hint="eastAsia" w:ascii="仿宋" w:hAnsi="仿宋" w:eastAsia="仿宋" w:cs="仿宋"/>
                    <w:i w:val="0"/>
                    <w:color w:val="000000"/>
                    <w:sz w:val="22"/>
                    <w:szCs w:val="22"/>
                    <w:u w:val="none"/>
                  </w:rPr>
                </w:rPrChange>
              </w:rPr>
              <w:pPrChange w:id="593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593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5936" w:author="阎倩" w:date="2021-08-16T15:18:00Z"/>
                <w:rFonts w:hint="eastAsia" w:ascii="仿宋_GB2312" w:hAnsi="仿宋_GB2312" w:eastAsia="仿宋_GB2312" w:cs="仿宋_GB2312"/>
                <w:i w:val="0"/>
                <w:snapToGrid w:val="0"/>
                <w:color w:val="000000"/>
                <w:sz w:val="18"/>
                <w:szCs w:val="18"/>
                <w:u w:val="none"/>
                <w:rPrChange w:id="5937" w:author="阎倩" w:date="2021-08-16T15:21:00Z">
                  <w:rPr>
                    <w:ins w:id="5938" w:author="阎倩" w:date="2021-08-16T15:18:00Z"/>
                    <w:rFonts w:hint="eastAsia" w:ascii="仿宋" w:hAnsi="仿宋" w:eastAsia="仿宋" w:cs="仿宋"/>
                    <w:i w:val="0"/>
                    <w:color w:val="000000"/>
                    <w:sz w:val="22"/>
                    <w:szCs w:val="22"/>
                    <w:u w:val="none"/>
                  </w:rPr>
                </w:rPrChange>
              </w:rPr>
              <w:pPrChange w:id="593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593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941" w:author="阎倩" w:date="2021-08-16T15:18:00Z"/>
                <w:rFonts w:hint="eastAsia" w:ascii="仿宋_GB2312" w:hAnsi="仿宋_GB2312" w:eastAsia="仿宋_GB2312" w:cs="仿宋_GB2312"/>
                <w:i w:val="0"/>
                <w:snapToGrid w:val="0"/>
                <w:color w:val="000000"/>
                <w:sz w:val="18"/>
                <w:szCs w:val="18"/>
                <w:u w:val="none"/>
                <w:rPrChange w:id="5942" w:author="阎倩" w:date="2021-08-16T15:21:00Z">
                  <w:rPr>
                    <w:ins w:id="5943" w:author="阎倩" w:date="2021-08-16T15:18:00Z"/>
                    <w:rFonts w:hint="eastAsia" w:ascii="仿宋" w:hAnsi="仿宋" w:eastAsia="仿宋" w:cs="仿宋"/>
                    <w:i w:val="0"/>
                    <w:color w:val="000000"/>
                    <w:sz w:val="22"/>
                    <w:szCs w:val="22"/>
                    <w:u w:val="none"/>
                  </w:rPr>
                </w:rPrChange>
              </w:rPr>
              <w:pPrChange w:id="594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594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946" w:author="阎倩" w:date="2021-08-16T15:18:00Z"/>
                <w:rFonts w:hint="eastAsia" w:ascii="仿宋_GB2312" w:hAnsi="仿宋_GB2312" w:eastAsia="仿宋_GB2312" w:cs="仿宋_GB2312"/>
                <w:i w:val="0"/>
                <w:snapToGrid w:val="0"/>
                <w:color w:val="000000"/>
                <w:kern w:val="0"/>
                <w:sz w:val="18"/>
                <w:szCs w:val="18"/>
                <w:u w:val="none"/>
                <w:rPrChange w:id="5947" w:author="阎倩" w:date="2021-08-16T15:21:00Z">
                  <w:rPr>
                    <w:ins w:id="5948" w:author="阎倩" w:date="2021-08-16T15:18:00Z"/>
                    <w:rFonts w:hint="eastAsia" w:ascii="仿宋" w:hAnsi="仿宋" w:eastAsia="仿宋" w:cs="仿宋"/>
                    <w:i w:val="0"/>
                    <w:color w:val="000000"/>
                    <w:sz w:val="22"/>
                    <w:szCs w:val="22"/>
                    <w:u w:val="none"/>
                  </w:rPr>
                </w:rPrChange>
              </w:rPr>
              <w:pPrChange w:id="5945" w:author="阎倩" w:date="2021-08-16T15:20:00Z">
                <w:pPr>
                  <w:keepNext w:val="0"/>
                  <w:keepLines w:val="0"/>
                  <w:widowControl/>
                  <w:suppressLineNumbers w:val="0"/>
                  <w:jc w:val="center"/>
                  <w:textAlignment w:val="center"/>
                </w:pPr>
              </w:pPrChange>
            </w:pPr>
            <w:ins w:id="59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95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595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954" w:author="阎倩" w:date="2021-08-16T15:18:00Z"/>
                <w:rFonts w:hint="eastAsia" w:ascii="仿宋_GB2312" w:hAnsi="仿宋_GB2312" w:eastAsia="仿宋_GB2312" w:cs="仿宋_GB2312"/>
                <w:i w:val="0"/>
                <w:snapToGrid w:val="0"/>
                <w:color w:val="000000"/>
                <w:kern w:val="0"/>
                <w:sz w:val="18"/>
                <w:szCs w:val="18"/>
                <w:u w:val="none"/>
                <w:rPrChange w:id="5955" w:author="阎倩" w:date="2021-08-16T15:21:00Z">
                  <w:rPr>
                    <w:ins w:id="5956" w:author="阎倩" w:date="2021-08-16T15:18:00Z"/>
                    <w:rFonts w:hint="eastAsia" w:ascii="仿宋" w:hAnsi="仿宋" w:eastAsia="仿宋" w:cs="仿宋"/>
                    <w:i w:val="0"/>
                    <w:color w:val="000000"/>
                    <w:sz w:val="22"/>
                    <w:szCs w:val="22"/>
                    <w:u w:val="none"/>
                  </w:rPr>
                </w:rPrChange>
              </w:rPr>
              <w:pPrChange w:id="5953" w:author="阎倩" w:date="2021-08-16T15:20:00Z">
                <w:pPr>
                  <w:keepNext w:val="0"/>
                  <w:keepLines w:val="0"/>
                  <w:widowControl/>
                  <w:suppressLineNumbers w:val="0"/>
                  <w:jc w:val="center"/>
                  <w:textAlignment w:val="center"/>
                </w:pPr>
              </w:pPrChange>
            </w:pPr>
            <w:ins w:id="59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95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596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5962" w:author="阎倩" w:date="2021-08-16T15:18:00Z"/>
                <w:rFonts w:hint="eastAsia" w:ascii="仿宋_GB2312" w:hAnsi="仿宋_GB2312" w:eastAsia="仿宋_GB2312" w:cs="仿宋_GB2312"/>
                <w:i w:val="0"/>
                <w:snapToGrid w:val="0"/>
                <w:color w:val="000000"/>
                <w:sz w:val="18"/>
                <w:szCs w:val="18"/>
                <w:u w:val="none"/>
                <w:rPrChange w:id="5963" w:author="阎倩" w:date="2021-08-16T15:21:00Z">
                  <w:rPr>
                    <w:ins w:id="5964" w:author="阎倩" w:date="2021-08-16T15:18:00Z"/>
                    <w:rFonts w:hint="eastAsia" w:ascii="仿宋" w:hAnsi="仿宋" w:eastAsia="仿宋" w:cs="仿宋"/>
                    <w:i w:val="0"/>
                    <w:color w:val="000000"/>
                    <w:sz w:val="22"/>
                    <w:szCs w:val="22"/>
                    <w:u w:val="none"/>
                  </w:rPr>
                </w:rPrChange>
              </w:rPr>
              <w:pPrChange w:id="596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596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5965" w:author="阎倩" w:date="2021-08-16T15:18:00Z"/>
          <w:trPrChange w:id="5966"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967"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969" w:author="阎倩" w:date="2021-08-16T15:18:00Z"/>
                <w:rFonts w:hint="eastAsia" w:ascii="仿宋_GB2312" w:hAnsi="仿宋_GB2312" w:eastAsia="仿宋_GB2312" w:cs="仿宋_GB2312"/>
                <w:i w:val="0"/>
                <w:snapToGrid w:val="0"/>
                <w:color w:val="000000"/>
                <w:kern w:val="0"/>
                <w:sz w:val="18"/>
                <w:szCs w:val="18"/>
                <w:u w:val="none"/>
                <w:rPrChange w:id="5970" w:author="阎倩" w:date="2021-08-16T15:21:00Z">
                  <w:rPr>
                    <w:ins w:id="5971" w:author="阎倩" w:date="2021-08-16T15:18:00Z"/>
                    <w:rFonts w:hint="eastAsia" w:ascii="仿宋" w:hAnsi="仿宋" w:eastAsia="仿宋" w:cs="仿宋"/>
                    <w:i w:val="0"/>
                    <w:color w:val="000000"/>
                    <w:sz w:val="18"/>
                    <w:szCs w:val="18"/>
                    <w:u w:val="none"/>
                  </w:rPr>
                </w:rPrChange>
              </w:rPr>
              <w:pPrChange w:id="5968" w:author="阎倩" w:date="2021-08-16T15:20:00Z">
                <w:pPr>
                  <w:keepNext w:val="0"/>
                  <w:keepLines w:val="0"/>
                  <w:widowControl/>
                  <w:suppressLineNumbers w:val="0"/>
                  <w:jc w:val="center"/>
                  <w:textAlignment w:val="center"/>
                </w:pPr>
              </w:pPrChange>
            </w:pPr>
            <w:ins w:id="59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973" w:author="阎倩" w:date="2021-08-16T15:21:00Z">
                    <w:rPr>
                      <w:rFonts w:hint="eastAsia" w:ascii="仿宋" w:hAnsi="仿宋" w:eastAsia="仿宋" w:cs="仿宋"/>
                      <w:i w:val="0"/>
                      <w:color w:val="000000"/>
                      <w:kern w:val="0"/>
                      <w:sz w:val="18"/>
                      <w:szCs w:val="18"/>
                      <w:u w:val="none"/>
                      <w:lang w:val="en-US" w:eastAsia="zh-CN" w:bidi="ar"/>
                    </w:rPr>
                  </w:rPrChange>
                </w:rPr>
                <w:t>37</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975"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5977" w:author="阎倩" w:date="2021-08-16T15:18:00Z"/>
                <w:rFonts w:hint="eastAsia" w:ascii="仿宋_GB2312" w:hAnsi="仿宋_GB2312" w:eastAsia="仿宋_GB2312" w:cs="仿宋_GB2312"/>
                <w:i w:val="0"/>
                <w:snapToGrid w:val="0"/>
                <w:color w:val="000000"/>
                <w:kern w:val="0"/>
                <w:sz w:val="18"/>
                <w:szCs w:val="18"/>
                <w:u w:val="none"/>
                <w:rPrChange w:id="5978" w:author="阎倩" w:date="2021-08-16T15:21:00Z">
                  <w:rPr>
                    <w:ins w:id="5979" w:author="阎倩" w:date="2021-08-16T15:18:00Z"/>
                    <w:rFonts w:hint="eastAsia" w:ascii="仿宋" w:hAnsi="仿宋" w:eastAsia="仿宋" w:cs="仿宋"/>
                    <w:i w:val="0"/>
                    <w:color w:val="000000"/>
                    <w:sz w:val="22"/>
                    <w:szCs w:val="22"/>
                    <w:u w:val="none"/>
                  </w:rPr>
                </w:rPrChange>
              </w:rPr>
              <w:pPrChange w:id="5976" w:author="阎倩" w:date="2021-08-16T15:20:00Z">
                <w:pPr>
                  <w:keepNext w:val="0"/>
                  <w:keepLines w:val="0"/>
                  <w:widowControl/>
                  <w:suppressLineNumbers w:val="0"/>
                  <w:jc w:val="center"/>
                  <w:textAlignment w:val="center"/>
                </w:pPr>
              </w:pPrChange>
            </w:pPr>
            <w:ins w:id="59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98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5983"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5985" w:author="阎倩" w:date="2021-08-16T15:18:00Z"/>
                <w:rFonts w:hint="eastAsia" w:ascii="仿宋_GB2312" w:hAnsi="仿宋_GB2312" w:eastAsia="仿宋_GB2312" w:cs="仿宋_GB2312"/>
                <w:i w:val="0"/>
                <w:snapToGrid w:val="0"/>
                <w:color w:val="000000"/>
                <w:kern w:val="0"/>
                <w:sz w:val="18"/>
                <w:szCs w:val="18"/>
                <w:u w:val="none"/>
                <w:rPrChange w:id="5986" w:author="阎倩" w:date="2021-08-16T15:21:00Z">
                  <w:rPr>
                    <w:ins w:id="5987" w:author="阎倩" w:date="2021-08-16T15:18:00Z"/>
                    <w:rFonts w:hint="eastAsia" w:ascii="仿宋" w:hAnsi="仿宋" w:eastAsia="仿宋" w:cs="仿宋"/>
                    <w:i w:val="0"/>
                    <w:color w:val="000000"/>
                    <w:sz w:val="22"/>
                    <w:szCs w:val="22"/>
                    <w:u w:val="none"/>
                  </w:rPr>
                </w:rPrChange>
              </w:rPr>
              <w:pPrChange w:id="5984" w:author="阎倩" w:date="2021-08-16T15:20:00Z">
                <w:pPr>
                  <w:keepNext w:val="0"/>
                  <w:keepLines w:val="0"/>
                  <w:widowControl/>
                  <w:suppressLineNumbers w:val="0"/>
                  <w:jc w:val="center"/>
                  <w:textAlignment w:val="center"/>
                </w:pPr>
              </w:pPrChange>
            </w:pPr>
            <w:ins w:id="59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989" w:author="阎倩" w:date="2021-08-16T15:21:00Z">
                    <w:rPr>
                      <w:rFonts w:hint="eastAsia" w:ascii="仿宋" w:hAnsi="仿宋" w:eastAsia="仿宋" w:cs="仿宋"/>
                      <w:i w:val="0"/>
                      <w:color w:val="000000"/>
                      <w:kern w:val="0"/>
                      <w:sz w:val="22"/>
                      <w:szCs w:val="22"/>
                      <w:u w:val="none"/>
                      <w:lang w:val="en-US" w:eastAsia="zh-CN" w:bidi="ar"/>
                    </w:rPr>
                  </w:rPrChange>
                </w:rPr>
                <w:t>于都山下养猪有限公司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5991"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5993" w:author="阎倩" w:date="2021-08-16T15:18:00Z"/>
                <w:rFonts w:hint="eastAsia" w:ascii="仿宋_GB2312" w:hAnsi="仿宋_GB2312" w:eastAsia="仿宋_GB2312" w:cs="仿宋_GB2312"/>
                <w:i w:val="0"/>
                <w:snapToGrid w:val="0"/>
                <w:color w:val="000000"/>
                <w:kern w:val="0"/>
                <w:sz w:val="18"/>
                <w:szCs w:val="18"/>
                <w:u w:val="none"/>
                <w:rPrChange w:id="5994" w:author="阎倩" w:date="2021-08-16T15:21:00Z">
                  <w:rPr>
                    <w:ins w:id="5995" w:author="阎倩" w:date="2021-08-16T15:18:00Z"/>
                    <w:rFonts w:hint="eastAsia" w:ascii="仿宋" w:hAnsi="仿宋" w:eastAsia="仿宋" w:cs="仿宋"/>
                    <w:i w:val="0"/>
                    <w:color w:val="000000"/>
                    <w:sz w:val="22"/>
                    <w:szCs w:val="22"/>
                    <w:u w:val="none"/>
                  </w:rPr>
                </w:rPrChange>
              </w:rPr>
              <w:pPrChange w:id="5992" w:author="阎倩" w:date="2021-08-16T15:20:00Z">
                <w:pPr>
                  <w:keepNext w:val="0"/>
                  <w:keepLines w:val="0"/>
                  <w:widowControl/>
                  <w:suppressLineNumbers w:val="0"/>
                  <w:jc w:val="center"/>
                  <w:textAlignment w:val="center"/>
                </w:pPr>
              </w:pPrChange>
            </w:pPr>
            <w:ins w:id="59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5997" w:author="阎倩" w:date="2021-08-16T15:21:00Z">
                    <w:rPr>
                      <w:rFonts w:hint="eastAsia" w:ascii="仿宋" w:hAnsi="仿宋" w:eastAsia="仿宋" w:cs="仿宋"/>
                      <w:i w:val="0"/>
                      <w:color w:val="000000"/>
                      <w:kern w:val="0"/>
                      <w:sz w:val="22"/>
                      <w:szCs w:val="22"/>
                      <w:u w:val="none"/>
                      <w:lang w:val="en-US" w:eastAsia="zh-CN" w:bidi="ar"/>
                    </w:rPr>
                  </w:rPrChange>
                </w:rPr>
                <w:t>于都县仙下乡邹坑村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599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001" w:author="阎倩" w:date="2021-08-16T15:18:00Z"/>
                <w:rFonts w:hint="eastAsia" w:ascii="仿宋_GB2312" w:hAnsi="仿宋_GB2312" w:eastAsia="仿宋_GB2312" w:cs="仿宋_GB2312"/>
                <w:i w:val="0"/>
                <w:snapToGrid w:val="0"/>
                <w:color w:val="000000"/>
                <w:kern w:val="0"/>
                <w:sz w:val="18"/>
                <w:szCs w:val="18"/>
                <w:u w:val="none"/>
                <w:rPrChange w:id="6002" w:author="阎倩" w:date="2021-08-16T15:21:00Z">
                  <w:rPr>
                    <w:ins w:id="6003" w:author="阎倩" w:date="2021-08-16T15:18:00Z"/>
                    <w:rFonts w:hint="eastAsia" w:ascii="仿宋" w:hAnsi="仿宋" w:eastAsia="仿宋" w:cs="仿宋"/>
                    <w:i w:val="0"/>
                    <w:color w:val="000000"/>
                    <w:sz w:val="22"/>
                    <w:szCs w:val="22"/>
                    <w:u w:val="none"/>
                  </w:rPr>
                </w:rPrChange>
              </w:rPr>
              <w:pPrChange w:id="6000" w:author="阎倩" w:date="2021-08-16T15:20:00Z">
                <w:pPr>
                  <w:keepNext w:val="0"/>
                  <w:keepLines w:val="0"/>
                  <w:widowControl/>
                  <w:suppressLineNumbers w:val="0"/>
                  <w:jc w:val="center"/>
                  <w:textAlignment w:val="center"/>
                </w:pPr>
              </w:pPrChange>
            </w:pPr>
            <w:ins w:id="60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005"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00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009" w:author="阎倩" w:date="2021-08-16T15:18:00Z"/>
                <w:rFonts w:hint="eastAsia" w:ascii="仿宋_GB2312" w:hAnsi="仿宋_GB2312" w:eastAsia="仿宋_GB2312" w:cs="仿宋_GB2312"/>
                <w:i w:val="0"/>
                <w:snapToGrid w:val="0"/>
                <w:color w:val="000000"/>
                <w:kern w:val="0"/>
                <w:sz w:val="18"/>
                <w:szCs w:val="18"/>
                <w:u w:val="none"/>
                <w:rPrChange w:id="6010" w:author="阎倩" w:date="2021-08-16T15:21:00Z">
                  <w:rPr>
                    <w:ins w:id="6011" w:author="阎倩" w:date="2021-08-16T15:18:00Z"/>
                    <w:rFonts w:hint="eastAsia" w:ascii="仿宋" w:hAnsi="仿宋" w:eastAsia="仿宋" w:cs="仿宋"/>
                    <w:i w:val="0"/>
                    <w:color w:val="000000"/>
                    <w:sz w:val="22"/>
                    <w:szCs w:val="22"/>
                    <w:u w:val="none"/>
                  </w:rPr>
                </w:rPrChange>
              </w:rPr>
              <w:pPrChange w:id="6008" w:author="阎倩" w:date="2021-08-16T15:20:00Z">
                <w:pPr>
                  <w:keepNext w:val="0"/>
                  <w:keepLines w:val="0"/>
                  <w:widowControl/>
                  <w:suppressLineNumbers w:val="0"/>
                  <w:jc w:val="center"/>
                  <w:textAlignment w:val="center"/>
                </w:pPr>
              </w:pPrChange>
            </w:pPr>
            <w:ins w:id="60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01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6015"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017" w:author="阎倩" w:date="2021-08-16T15:18:00Z"/>
                <w:rFonts w:hint="eastAsia" w:ascii="仿宋_GB2312" w:hAnsi="仿宋_GB2312" w:eastAsia="仿宋_GB2312" w:cs="仿宋_GB2312"/>
                <w:i w:val="0"/>
                <w:snapToGrid w:val="0"/>
                <w:color w:val="000000"/>
                <w:kern w:val="0"/>
                <w:sz w:val="18"/>
                <w:szCs w:val="18"/>
                <w:u w:val="none"/>
                <w:rPrChange w:id="6018" w:author="阎倩" w:date="2021-08-16T15:21:00Z">
                  <w:rPr>
                    <w:ins w:id="6019" w:author="阎倩" w:date="2021-08-16T15:18:00Z"/>
                    <w:rFonts w:hint="eastAsia" w:ascii="仿宋" w:hAnsi="仿宋" w:eastAsia="仿宋" w:cs="仿宋"/>
                    <w:i w:val="0"/>
                    <w:color w:val="000000"/>
                    <w:sz w:val="22"/>
                    <w:szCs w:val="22"/>
                    <w:u w:val="none"/>
                  </w:rPr>
                </w:rPrChange>
              </w:rPr>
              <w:pPrChange w:id="6016" w:author="阎倩" w:date="2021-08-16T15:20:00Z">
                <w:pPr>
                  <w:keepNext w:val="0"/>
                  <w:keepLines w:val="0"/>
                  <w:widowControl/>
                  <w:suppressLineNumbers w:val="0"/>
                  <w:jc w:val="center"/>
                  <w:textAlignment w:val="center"/>
                </w:pPr>
              </w:pPrChange>
            </w:pPr>
            <w:ins w:id="60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02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02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023" w:author="阎倩" w:date="2021-08-16T15:18:00Z"/>
          <w:trPrChange w:id="602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2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027" w:author="阎倩" w:date="2021-08-16T15:18:00Z"/>
                <w:rFonts w:hint="eastAsia" w:ascii="仿宋_GB2312" w:hAnsi="仿宋_GB2312" w:eastAsia="仿宋_GB2312" w:cs="仿宋_GB2312"/>
                <w:i w:val="0"/>
                <w:snapToGrid w:val="0"/>
                <w:color w:val="000000"/>
                <w:sz w:val="18"/>
                <w:szCs w:val="18"/>
                <w:u w:val="none"/>
                <w:rPrChange w:id="6028" w:author="阎倩" w:date="2021-08-16T15:21:00Z">
                  <w:rPr>
                    <w:ins w:id="6029" w:author="阎倩" w:date="2021-08-16T15:18:00Z"/>
                    <w:rFonts w:hint="eastAsia" w:ascii="仿宋" w:hAnsi="仿宋" w:eastAsia="仿宋" w:cs="仿宋"/>
                    <w:i w:val="0"/>
                    <w:color w:val="000000"/>
                    <w:sz w:val="18"/>
                    <w:szCs w:val="18"/>
                    <w:u w:val="none"/>
                  </w:rPr>
                </w:rPrChange>
              </w:rPr>
              <w:pPrChange w:id="602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3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032" w:author="阎倩" w:date="2021-08-16T15:18:00Z"/>
                <w:rFonts w:hint="eastAsia" w:ascii="仿宋_GB2312" w:hAnsi="仿宋_GB2312" w:eastAsia="仿宋_GB2312" w:cs="仿宋_GB2312"/>
                <w:i w:val="0"/>
                <w:snapToGrid w:val="0"/>
                <w:color w:val="000000"/>
                <w:sz w:val="18"/>
                <w:szCs w:val="18"/>
                <w:u w:val="none"/>
                <w:rPrChange w:id="6033" w:author="阎倩" w:date="2021-08-16T15:21:00Z">
                  <w:rPr>
                    <w:ins w:id="6034" w:author="阎倩" w:date="2021-08-16T15:18:00Z"/>
                    <w:rFonts w:hint="eastAsia" w:ascii="仿宋" w:hAnsi="仿宋" w:eastAsia="仿宋" w:cs="仿宋"/>
                    <w:i w:val="0"/>
                    <w:color w:val="000000"/>
                    <w:sz w:val="22"/>
                    <w:szCs w:val="22"/>
                    <w:u w:val="none"/>
                  </w:rPr>
                </w:rPrChange>
              </w:rPr>
              <w:pPrChange w:id="603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603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6037" w:author="阎倩" w:date="2021-08-16T15:18:00Z"/>
                <w:rFonts w:hint="eastAsia" w:ascii="仿宋_GB2312" w:hAnsi="仿宋_GB2312" w:eastAsia="仿宋_GB2312" w:cs="仿宋_GB2312"/>
                <w:i w:val="0"/>
                <w:snapToGrid w:val="0"/>
                <w:color w:val="000000"/>
                <w:sz w:val="18"/>
                <w:szCs w:val="18"/>
                <w:u w:val="none"/>
                <w:rPrChange w:id="6038" w:author="阎倩" w:date="2021-08-16T15:21:00Z">
                  <w:rPr>
                    <w:ins w:id="6039" w:author="阎倩" w:date="2021-08-16T15:18:00Z"/>
                    <w:rFonts w:hint="eastAsia" w:ascii="仿宋" w:hAnsi="仿宋" w:eastAsia="仿宋" w:cs="仿宋"/>
                    <w:i w:val="0"/>
                    <w:color w:val="000000"/>
                    <w:sz w:val="22"/>
                    <w:szCs w:val="22"/>
                    <w:u w:val="none"/>
                  </w:rPr>
                </w:rPrChange>
              </w:rPr>
              <w:pPrChange w:id="603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04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042" w:author="阎倩" w:date="2021-08-16T15:18:00Z"/>
                <w:rFonts w:hint="eastAsia" w:ascii="仿宋_GB2312" w:hAnsi="仿宋_GB2312" w:eastAsia="仿宋_GB2312" w:cs="仿宋_GB2312"/>
                <w:i w:val="0"/>
                <w:snapToGrid w:val="0"/>
                <w:color w:val="000000"/>
                <w:sz w:val="18"/>
                <w:szCs w:val="18"/>
                <w:u w:val="none"/>
                <w:rPrChange w:id="6043" w:author="阎倩" w:date="2021-08-16T15:21:00Z">
                  <w:rPr>
                    <w:ins w:id="6044" w:author="阎倩" w:date="2021-08-16T15:18:00Z"/>
                    <w:rFonts w:hint="eastAsia" w:ascii="仿宋" w:hAnsi="仿宋" w:eastAsia="仿宋" w:cs="仿宋"/>
                    <w:i w:val="0"/>
                    <w:color w:val="000000"/>
                    <w:sz w:val="22"/>
                    <w:szCs w:val="22"/>
                    <w:u w:val="none"/>
                  </w:rPr>
                </w:rPrChange>
              </w:rPr>
              <w:pPrChange w:id="604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04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047" w:author="阎倩" w:date="2021-08-16T15:18:00Z"/>
                <w:rFonts w:hint="eastAsia" w:ascii="仿宋_GB2312" w:hAnsi="仿宋_GB2312" w:eastAsia="仿宋_GB2312" w:cs="仿宋_GB2312"/>
                <w:i w:val="0"/>
                <w:snapToGrid w:val="0"/>
                <w:color w:val="000000"/>
                <w:kern w:val="0"/>
                <w:sz w:val="18"/>
                <w:szCs w:val="18"/>
                <w:u w:val="none"/>
                <w:rPrChange w:id="6048" w:author="阎倩" w:date="2021-08-16T15:21:00Z">
                  <w:rPr>
                    <w:ins w:id="6049" w:author="阎倩" w:date="2021-08-16T15:18:00Z"/>
                    <w:rFonts w:hint="eastAsia" w:ascii="仿宋" w:hAnsi="仿宋" w:eastAsia="仿宋" w:cs="仿宋"/>
                    <w:i w:val="0"/>
                    <w:color w:val="000000"/>
                    <w:sz w:val="22"/>
                    <w:szCs w:val="22"/>
                    <w:u w:val="none"/>
                  </w:rPr>
                </w:rPrChange>
              </w:rPr>
              <w:pPrChange w:id="6046" w:author="阎倩" w:date="2021-08-16T15:20:00Z">
                <w:pPr>
                  <w:keepNext w:val="0"/>
                  <w:keepLines w:val="0"/>
                  <w:widowControl/>
                  <w:suppressLineNumbers w:val="0"/>
                  <w:jc w:val="center"/>
                  <w:textAlignment w:val="center"/>
                </w:pPr>
              </w:pPrChange>
            </w:pPr>
            <w:ins w:id="60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051"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05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055" w:author="阎倩" w:date="2021-08-16T15:18:00Z"/>
                <w:rFonts w:hint="eastAsia" w:ascii="仿宋_GB2312" w:hAnsi="仿宋_GB2312" w:eastAsia="仿宋_GB2312" w:cs="仿宋_GB2312"/>
                <w:i w:val="0"/>
                <w:snapToGrid w:val="0"/>
                <w:color w:val="000000"/>
                <w:kern w:val="0"/>
                <w:sz w:val="18"/>
                <w:szCs w:val="18"/>
                <w:u w:val="none"/>
                <w:rPrChange w:id="6056" w:author="阎倩" w:date="2021-08-16T15:21:00Z">
                  <w:rPr>
                    <w:ins w:id="6057" w:author="阎倩" w:date="2021-08-16T15:18:00Z"/>
                    <w:rFonts w:hint="eastAsia" w:ascii="仿宋" w:hAnsi="仿宋" w:eastAsia="仿宋" w:cs="仿宋"/>
                    <w:i w:val="0"/>
                    <w:color w:val="000000"/>
                    <w:sz w:val="22"/>
                    <w:szCs w:val="22"/>
                    <w:u w:val="none"/>
                  </w:rPr>
                </w:rPrChange>
              </w:rPr>
              <w:pPrChange w:id="6054" w:author="阎倩" w:date="2021-08-16T15:20:00Z">
                <w:pPr>
                  <w:keepNext w:val="0"/>
                  <w:keepLines w:val="0"/>
                  <w:widowControl/>
                  <w:suppressLineNumbers w:val="0"/>
                  <w:jc w:val="center"/>
                  <w:textAlignment w:val="center"/>
                </w:pPr>
              </w:pPrChange>
            </w:pPr>
            <w:ins w:id="60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059"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06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063" w:author="阎倩" w:date="2021-08-16T15:18:00Z"/>
                <w:rFonts w:hint="eastAsia" w:ascii="仿宋_GB2312" w:hAnsi="仿宋_GB2312" w:eastAsia="仿宋_GB2312" w:cs="仿宋_GB2312"/>
                <w:i w:val="0"/>
                <w:snapToGrid w:val="0"/>
                <w:color w:val="000000"/>
                <w:sz w:val="18"/>
                <w:szCs w:val="18"/>
                <w:u w:val="none"/>
                <w:rPrChange w:id="6064" w:author="阎倩" w:date="2021-08-16T15:21:00Z">
                  <w:rPr>
                    <w:ins w:id="6065" w:author="阎倩" w:date="2021-08-16T15:18:00Z"/>
                    <w:rFonts w:hint="eastAsia" w:ascii="仿宋" w:hAnsi="仿宋" w:eastAsia="仿宋" w:cs="仿宋"/>
                    <w:i w:val="0"/>
                    <w:color w:val="000000"/>
                    <w:sz w:val="22"/>
                    <w:szCs w:val="22"/>
                    <w:u w:val="none"/>
                  </w:rPr>
                </w:rPrChange>
              </w:rPr>
              <w:pPrChange w:id="606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06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066" w:author="阎倩" w:date="2021-08-16T15:18:00Z"/>
          <w:trPrChange w:id="606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6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070" w:author="阎倩" w:date="2021-08-16T15:18:00Z"/>
                <w:rFonts w:hint="eastAsia" w:ascii="仿宋_GB2312" w:hAnsi="仿宋_GB2312" w:eastAsia="仿宋_GB2312" w:cs="仿宋_GB2312"/>
                <w:i w:val="0"/>
                <w:snapToGrid w:val="0"/>
                <w:color w:val="000000"/>
                <w:sz w:val="18"/>
                <w:szCs w:val="18"/>
                <w:u w:val="none"/>
                <w:rPrChange w:id="6071" w:author="阎倩" w:date="2021-08-16T15:21:00Z">
                  <w:rPr>
                    <w:ins w:id="6072" w:author="阎倩" w:date="2021-08-16T15:18:00Z"/>
                    <w:rFonts w:hint="eastAsia" w:ascii="仿宋" w:hAnsi="仿宋" w:eastAsia="仿宋" w:cs="仿宋"/>
                    <w:i w:val="0"/>
                    <w:color w:val="000000"/>
                    <w:sz w:val="18"/>
                    <w:szCs w:val="18"/>
                    <w:u w:val="none"/>
                  </w:rPr>
                </w:rPrChange>
              </w:rPr>
              <w:pPrChange w:id="606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7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075" w:author="阎倩" w:date="2021-08-16T15:18:00Z"/>
                <w:rFonts w:hint="eastAsia" w:ascii="仿宋_GB2312" w:hAnsi="仿宋_GB2312" w:eastAsia="仿宋_GB2312" w:cs="仿宋_GB2312"/>
                <w:i w:val="0"/>
                <w:snapToGrid w:val="0"/>
                <w:color w:val="000000"/>
                <w:sz w:val="18"/>
                <w:szCs w:val="18"/>
                <w:u w:val="none"/>
                <w:rPrChange w:id="6076" w:author="阎倩" w:date="2021-08-16T15:21:00Z">
                  <w:rPr>
                    <w:ins w:id="6077" w:author="阎倩" w:date="2021-08-16T15:18:00Z"/>
                    <w:rFonts w:hint="eastAsia" w:ascii="仿宋" w:hAnsi="仿宋" w:eastAsia="仿宋" w:cs="仿宋"/>
                    <w:i w:val="0"/>
                    <w:color w:val="000000"/>
                    <w:sz w:val="22"/>
                    <w:szCs w:val="22"/>
                    <w:u w:val="none"/>
                  </w:rPr>
                </w:rPrChange>
              </w:rPr>
              <w:pPrChange w:id="607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607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6080" w:author="阎倩" w:date="2021-08-16T15:18:00Z"/>
                <w:rFonts w:hint="eastAsia" w:ascii="仿宋_GB2312" w:hAnsi="仿宋_GB2312" w:eastAsia="仿宋_GB2312" w:cs="仿宋_GB2312"/>
                <w:i w:val="0"/>
                <w:snapToGrid w:val="0"/>
                <w:color w:val="000000"/>
                <w:sz w:val="18"/>
                <w:szCs w:val="18"/>
                <w:u w:val="none"/>
                <w:rPrChange w:id="6081" w:author="阎倩" w:date="2021-08-16T15:21:00Z">
                  <w:rPr>
                    <w:ins w:id="6082" w:author="阎倩" w:date="2021-08-16T15:18:00Z"/>
                    <w:rFonts w:hint="eastAsia" w:ascii="仿宋" w:hAnsi="仿宋" w:eastAsia="仿宋" w:cs="仿宋"/>
                    <w:i w:val="0"/>
                    <w:color w:val="000000"/>
                    <w:sz w:val="22"/>
                    <w:szCs w:val="22"/>
                    <w:u w:val="none"/>
                  </w:rPr>
                </w:rPrChange>
              </w:rPr>
              <w:pPrChange w:id="607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8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6085" w:author="阎倩" w:date="2021-08-16T15:18:00Z"/>
                <w:rFonts w:hint="eastAsia" w:ascii="仿宋_GB2312" w:hAnsi="仿宋_GB2312" w:eastAsia="仿宋_GB2312" w:cs="仿宋_GB2312"/>
                <w:i w:val="0"/>
                <w:snapToGrid w:val="0"/>
                <w:color w:val="000000"/>
                <w:sz w:val="18"/>
                <w:szCs w:val="18"/>
                <w:u w:val="none"/>
                <w:rPrChange w:id="6086" w:author="阎倩" w:date="2021-08-16T15:21:00Z">
                  <w:rPr>
                    <w:ins w:id="6087" w:author="阎倩" w:date="2021-08-16T15:18:00Z"/>
                    <w:rFonts w:hint="eastAsia" w:ascii="仿宋" w:hAnsi="仿宋" w:eastAsia="仿宋" w:cs="仿宋"/>
                    <w:i w:val="0"/>
                    <w:color w:val="000000"/>
                    <w:sz w:val="22"/>
                    <w:szCs w:val="22"/>
                    <w:u w:val="none"/>
                  </w:rPr>
                </w:rPrChange>
              </w:rPr>
              <w:pPrChange w:id="608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6088"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6090" w:author="阎倩" w:date="2021-08-16T15:18:00Z"/>
                <w:rFonts w:hint="eastAsia" w:ascii="仿宋_GB2312" w:hAnsi="仿宋_GB2312" w:eastAsia="仿宋_GB2312" w:cs="仿宋_GB2312"/>
                <w:i w:val="0"/>
                <w:snapToGrid w:val="0"/>
                <w:color w:val="000000"/>
                <w:kern w:val="0"/>
                <w:sz w:val="18"/>
                <w:szCs w:val="18"/>
                <w:u w:val="none"/>
                <w:rPrChange w:id="6091" w:author="阎倩" w:date="2021-08-16T15:21:00Z">
                  <w:rPr>
                    <w:ins w:id="6092" w:author="阎倩" w:date="2021-08-16T15:18:00Z"/>
                    <w:rFonts w:hint="eastAsia" w:ascii="仿宋" w:hAnsi="仿宋" w:eastAsia="仿宋" w:cs="仿宋"/>
                    <w:i w:val="0"/>
                    <w:color w:val="000000"/>
                    <w:sz w:val="22"/>
                    <w:szCs w:val="22"/>
                    <w:u w:val="none"/>
                  </w:rPr>
                </w:rPrChange>
              </w:rPr>
              <w:pPrChange w:id="6089" w:author="阎倩" w:date="2021-08-16T15:20:00Z">
                <w:pPr>
                  <w:keepNext w:val="0"/>
                  <w:keepLines w:val="0"/>
                  <w:widowControl/>
                  <w:suppressLineNumbers w:val="0"/>
                  <w:jc w:val="center"/>
                  <w:textAlignment w:val="center"/>
                </w:pPr>
              </w:pPrChange>
            </w:pPr>
            <w:ins w:id="60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094"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6096"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6098" w:author="阎倩" w:date="2021-08-16T15:18:00Z"/>
                <w:rFonts w:hint="eastAsia" w:ascii="仿宋_GB2312" w:hAnsi="仿宋_GB2312" w:eastAsia="仿宋_GB2312" w:cs="仿宋_GB2312"/>
                <w:i w:val="0"/>
                <w:snapToGrid w:val="0"/>
                <w:color w:val="000000"/>
                <w:kern w:val="0"/>
                <w:sz w:val="18"/>
                <w:szCs w:val="18"/>
                <w:u w:val="none"/>
                <w:rPrChange w:id="6099" w:author="阎倩" w:date="2021-08-16T15:21:00Z">
                  <w:rPr>
                    <w:ins w:id="6100" w:author="阎倩" w:date="2021-08-16T15:18:00Z"/>
                    <w:rFonts w:hint="eastAsia" w:ascii="仿宋" w:hAnsi="仿宋" w:eastAsia="仿宋" w:cs="仿宋"/>
                    <w:i w:val="0"/>
                    <w:color w:val="000000"/>
                    <w:sz w:val="22"/>
                    <w:szCs w:val="22"/>
                    <w:u w:val="none"/>
                  </w:rPr>
                </w:rPrChange>
              </w:rPr>
              <w:pPrChange w:id="6097" w:author="阎倩" w:date="2021-08-16T15:20:00Z">
                <w:pPr>
                  <w:keepNext w:val="0"/>
                  <w:keepLines w:val="0"/>
                  <w:widowControl/>
                  <w:suppressLineNumbers w:val="0"/>
                  <w:jc w:val="center"/>
                  <w:textAlignment w:val="center"/>
                </w:pPr>
              </w:pPrChange>
            </w:pPr>
            <w:ins w:id="61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102"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10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106" w:author="阎倩" w:date="2021-08-16T15:18:00Z"/>
                <w:rFonts w:hint="eastAsia" w:ascii="仿宋_GB2312" w:hAnsi="仿宋_GB2312" w:eastAsia="仿宋_GB2312" w:cs="仿宋_GB2312"/>
                <w:i w:val="0"/>
                <w:snapToGrid w:val="0"/>
                <w:color w:val="000000"/>
                <w:sz w:val="18"/>
                <w:szCs w:val="18"/>
                <w:u w:val="none"/>
                <w:rPrChange w:id="6107" w:author="阎倩" w:date="2021-08-16T15:21:00Z">
                  <w:rPr>
                    <w:ins w:id="6108" w:author="阎倩" w:date="2021-08-16T15:18:00Z"/>
                    <w:rFonts w:hint="eastAsia" w:ascii="仿宋" w:hAnsi="仿宋" w:eastAsia="仿宋" w:cs="仿宋"/>
                    <w:i w:val="0"/>
                    <w:color w:val="000000"/>
                    <w:sz w:val="22"/>
                    <w:szCs w:val="22"/>
                    <w:u w:val="none"/>
                  </w:rPr>
                </w:rPrChange>
              </w:rPr>
              <w:pPrChange w:id="610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11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109" w:author="阎倩" w:date="2021-08-16T15:18:00Z"/>
          <w:trPrChange w:id="611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11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113" w:author="阎倩" w:date="2021-08-16T15:18:00Z"/>
                <w:rFonts w:hint="eastAsia" w:ascii="仿宋_GB2312" w:hAnsi="仿宋_GB2312" w:eastAsia="仿宋_GB2312" w:cs="仿宋_GB2312"/>
                <w:i w:val="0"/>
                <w:snapToGrid w:val="0"/>
                <w:color w:val="000000"/>
                <w:sz w:val="18"/>
                <w:szCs w:val="18"/>
                <w:u w:val="none"/>
                <w:rPrChange w:id="6114" w:author="阎倩" w:date="2021-08-16T15:21:00Z">
                  <w:rPr>
                    <w:ins w:id="6115" w:author="阎倩" w:date="2021-08-16T15:18:00Z"/>
                    <w:rFonts w:hint="eastAsia" w:ascii="仿宋" w:hAnsi="仿宋" w:eastAsia="仿宋" w:cs="仿宋"/>
                    <w:i w:val="0"/>
                    <w:color w:val="000000"/>
                    <w:sz w:val="18"/>
                    <w:szCs w:val="18"/>
                    <w:u w:val="none"/>
                  </w:rPr>
                </w:rPrChange>
              </w:rPr>
              <w:pPrChange w:id="611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11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118" w:author="阎倩" w:date="2021-08-16T15:18:00Z"/>
                <w:rFonts w:hint="eastAsia" w:ascii="仿宋_GB2312" w:hAnsi="仿宋_GB2312" w:eastAsia="仿宋_GB2312" w:cs="仿宋_GB2312"/>
                <w:i w:val="0"/>
                <w:snapToGrid w:val="0"/>
                <w:color w:val="000000"/>
                <w:sz w:val="18"/>
                <w:szCs w:val="18"/>
                <w:u w:val="none"/>
                <w:rPrChange w:id="6119" w:author="阎倩" w:date="2021-08-16T15:21:00Z">
                  <w:rPr>
                    <w:ins w:id="6120" w:author="阎倩" w:date="2021-08-16T15:18:00Z"/>
                    <w:rFonts w:hint="eastAsia" w:ascii="仿宋" w:hAnsi="仿宋" w:eastAsia="仿宋" w:cs="仿宋"/>
                    <w:i w:val="0"/>
                    <w:color w:val="000000"/>
                    <w:sz w:val="22"/>
                    <w:szCs w:val="22"/>
                    <w:u w:val="none"/>
                  </w:rPr>
                </w:rPrChange>
              </w:rPr>
              <w:pPrChange w:id="611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612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6123" w:author="阎倩" w:date="2021-08-16T15:18:00Z"/>
                <w:rFonts w:hint="eastAsia" w:ascii="仿宋_GB2312" w:hAnsi="仿宋_GB2312" w:eastAsia="仿宋_GB2312" w:cs="仿宋_GB2312"/>
                <w:i w:val="0"/>
                <w:snapToGrid w:val="0"/>
                <w:color w:val="000000"/>
                <w:sz w:val="18"/>
                <w:szCs w:val="18"/>
                <w:u w:val="none"/>
                <w:rPrChange w:id="6124" w:author="阎倩" w:date="2021-08-16T15:21:00Z">
                  <w:rPr>
                    <w:ins w:id="6125" w:author="阎倩" w:date="2021-08-16T15:18:00Z"/>
                    <w:rFonts w:hint="eastAsia" w:ascii="仿宋" w:hAnsi="仿宋" w:eastAsia="仿宋" w:cs="仿宋"/>
                    <w:i w:val="0"/>
                    <w:color w:val="000000"/>
                    <w:sz w:val="22"/>
                    <w:szCs w:val="22"/>
                    <w:u w:val="none"/>
                  </w:rPr>
                </w:rPrChange>
              </w:rPr>
              <w:pPrChange w:id="612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12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128" w:author="阎倩" w:date="2021-08-16T15:18:00Z"/>
                <w:rFonts w:hint="eastAsia" w:ascii="仿宋_GB2312" w:hAnsi="仿宋_GB2312" w:eastAsia="仿宋_GB2312" w:cs="仿宋_GB2312"/>
                <w:i w:val="0"/>
                <w:snapToGrid w:val="0"/>
                <w:color w:val="000000"/>
                <w:sz w:val="18"/>
                <w:szCs w:val="18"/>
                <w:u w:val="none"/>
                <w:rPrChange w:id="6129" w:author="阎倩" w:date="2021-08-16T15:21:00Z">
                  <w:rPr>
                    <w:ins w:id="6130" w:author="阎倩" w:date="2021-08-16T15:18:00Z"/>
                    <w:rFonts w:hint="eastAsia" w:ascii="仿宋" w:hAnsi="仿宋" w:eastAsia="仿宋" w:cs="仿宋"/>
                    <w:i w:val="0"/>
                    <w:color w:val="000000"/>
                    <w:sz w:val="22"/>
                    <w:szCs w:val="22"/>
                    <w:u w:val="none"/>
                  </w:rPr>
                </w:rPrChange>
              </w:rPr>
              <w:pPrChange w:id="612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13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133" w:author="阎倩" w:date="2021-08-16T15:18:00Z"/>
                <w:rFonts w:hint="eastAsia" w:ascii="仿宋_GB2312" w:hAnsi="仿宋_GB2312" w:eastAsia="仿宋_GB2312" w:cs="仿宋_GB2312"/>
                <w:i w:val="0"/>
                <w:snapToGrid w:val="0"/>
                <w:color w:val="000000"/>
                <w:kern w:val="0"/>
                <w:sz w:val="18"/>
                <w:szCs w:val="18"/>
                <w:u w:val="none"/>
                <w:rPrChange w:id="6134" w:author="阎倩" w:date="2021-08-16T15:21:00Z">
                  <w:rPr>
                    <w:ins w:id="6135" w:author="阎倩" w:date="2021-08-16T15:18:00Z"/>
                    <w:rFonts w:hint="eastAsia" w:ascii="仿宋" w:hAnsi="仿宋" w:eastAsia="仿宋" w:cs="仿宋"/>
                    <w:i w:val="0"/>
                    <w:color w:val="000000"/>
                    <w:sz w:val="22"/>
                    <w:szCs w:val="22"/>
                    <w:u w:val="none"/>
                  </w:rPr>
                </w:rPrChange>
              </w:rPr>
              <w:pPrChange w:id="6132" w:author="阎倩" w:date="2021-08-16T15:20:00Z">
                <w:pPr>
                  <w:keepNext w:val="0"/>
                  <w:keepLines w:val="0"/>
                  <w:widowControl/>
                  <w:suppressLineNumbers w:val="0"/>
                  <w:jc w:val="center"/>
                  <w:textAlignment w:val="center"/>
                </w:pPr>
              </w:pPrChange>
            </w:pPr>
            <w:ins w:id="61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137"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13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141" w:author="阎倩" w:date="2021-08-16T15:18:00Z"/>
                <w:rFonts w:hint="eastAsia" w:ascii="仿宋_GB2312" w:hAnsi="仿宋_GB2312" w:eastAsia="仿宋_GB2312" w:cs="仿宋_GB2312"/>
                <w:i w:val="0"/>
                <w:snapToGrid w:val="0"/>
                <w:color w:val="000000"/>
                <w:kern w:val="0"/>
                <w:sz w:val="18"/>
                <w:szCs w:val="18"/>
                <w:u w:val="none"/>
                <w:rPrChange w:id="6142" w:author="阎倩" w:date="2021-08-16T15:21:00Z">
                  <w:rPr>
                    <w:ins w:id="6143" w:author="阎倩" w:date="2021-08-16T15:18:00Z"/>
                    <w:rFonts w:hint="eastAsia" w:ascii="仿宋" w:hAnsi="仿宋" w:eastAsia="仿宋" w:cs="仿宋"/>
                    <w:i w:val="0"/>
                    <w:color w:val="000000"/>
                    <w:sz w:val="22"/>
                    <w:szCs w:val="22"/>
                    <w:u w:val="none"/>
                  </w:rPr>
                </w:rPrChange>
              </w:rPr>
              <w:pPrChange w:id="6140" w:author="阎倩" w:date="2021-08-16T15:20:00Z">
                <w:pPr>
                  <w:keepNext w:val="0"/>
                  <w:keepLines w:val="0"/>
                  <w:widowControl/>
                  <w:suppressLineNumbers w:val="0"/>
                  <w:jc w:val="center"/>
                  <w:textAlignment w:val="center"/>
                </w:pPr>
              </w:pPrChange>
            </w:pPr>
            <w:ins w:id="61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145"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14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149" w:author="阎倩" w:date="2021-08-16T15:18:00Z"/>
                <w:rFonts w:hint="eastAsia" w:ascii="仿宋_GB2312" w:hAnsi="仿宋_GB2312" w:eastAsia="仿宋_GB2312" w:cs="仿宋_GB2312"/>
                <w:i w:val="0"/>
                <w:snapToGrid w:val="0"/>
                <w:color w:val="000000"/>
                <w:sz w:val="18"/>
                <w:szCs w:val="18"/>
                <w:u w:val="none"/>
                <w:rPrChange w:id="6150" w:author="阎倩" w:date="2021-08-16T15:21:00Z">
                  <w:rPr>
                    <w:ins w:id="6151" w:author="阎倩" w:date="2021-08-16T15:18:00Z"/>
                    <w:rFonts w:hint="eastAsia" w:ascii="仿宋" w:hAnsi="仿宋" w:eastAsia="仿宋" w:cs="仿宋"/>
                    <w:i w:val="0"/>
                    <w:color w:val="000000"/>
                    <w:sz w:val="22"/>
                    <w:szCs w:val="22"/>
                    <w:u w:val="none"/>
                  </w:rPr>
                </w:rPrChange>
              </w:rPr>
              <w:pPrChange w:id="614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15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152" w:author="阎倩" w:date="2021-08-16T15:18:00Z"/>
          <w:trPrChange w:id="615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615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6156" w:author="阎倩" w:date="2021-08-16T15:18:00Z"/>
                <w:rFonts w:hint="eastAsia" w:ascii="仿宋_GB2312" w:hAnsi="仿宋_GB2312" w:eastAsia="仿宋_GB2312" w:cs="仿宋_GB2312"/>
                <w:i w:val="0"/>
                <w:snapToGrid w:val="0"/>
                <w:color w:val="000000"/>
                <w:kern w:val="0"/>
                <w:sz w:val="18"/>
                <w:szCs w:val="18"/>
                <w:u w:val="none"/>
                <w:rPrChange w:id="6157" w:author="阎倩" w:date="2021-08-16T15:21:00Z">
                  <w:rPr>
                    <w:ins w:id="6158" w:author="阎倩" w:date="2021-08-16T15:18:00Z"/>
                    <w:rFonts w:hint="eastAsia" w:ascii="仿宋" w:hAnsi="仿宋" w:eastAsia="仿宋" w:cs="仿宋"/>
                    <w:i w:val="0"/>
                    <w:color w:val="000000"/>
                    <w:sz w:val="18"/>
                    <w:szCs w:val="18"/>
                    <w:u w:val="none"/>
                  </w:rPr>
                </w:rPrChange>
              </w:rPr>
              <w:pPrChange w:id="6155" w:author="阎倩" w:date="2021-08-16T15:20:00Z">
                <w:pPr>
                  <w:keepNext w:val="0"/>
                  <w:keepLines w:val="0"/>
                  <w:widowControl/>
                  <w:suppressLineNumbers w:val="0"/>
                  <w:jc w:val="center"/>
                  <w:textAlignment w:val="center"/>
                </w:pPr>
              </w:pPrChange>
            </w:pPr>
            <w:ins w:id="61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160" w:author="阎倩" w:date="2021-08-16T15:21:00Z">
                    <w:rPr>
                      <w:rFonts w:hint="eastAsia" w:ascii="仿宋" w:hAnsi="仿宋" w:eastAsia="仿宋" w:cs="仿宋"/>
                      <w:i w:val="0"/>
                      <w:color w:val="000000"/>
                      <w:kern w:val="0"/>
                      <w:sz w:val="18"/>
                      <w:szCs w:val="18"/>
                      <w:u w:val="none"/>
                      <w:lang w:val="en-US" w:eastAsia="zh-CN" w:bidi="ar"/>
                    </w:rPr>
                  </w:rPrChange>
                </w:rPr>
                <w:t>38</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616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6164" w:author="阎倩" w:date="2021-08-16T15:18:00Z"/>
                <w:rFonts w:hint="eastAsia" w:ascii="仿宋_GB2312" w:hAnsi="仿宋_GB2312" w:eastAsia="仿宋_GB2312" w:cs="仿宋_GB2312"/>
                <w:i w:val="0"/>
                <w:snapToGrid w:val="0"/>
                <w:color w:val="000000"/>
                <w:kern w:val="0"/>
                <w:sz w:val="18"/>
                <w:szCs w:val="18"/>
                <w:u w:val="none"/>
                <w:rPrChange w:id="6165" w:author="阎倩" w:date="2021-08-16T15:21:00Z">
                  <w:rPr>
                    <w:ins w:id="6166" w:author="阎倩" w:date="2021-08-16T15:18:00Z"/>
                    <w:rFonts w:hint="eastAsia" w:ascii="仿宋" w:hAnsi="仿宋" w:eastAsia="仿宋" w:cs="仿宋"/>
                    <w:i w:val="0"/>
                    <w:color w:val="000000"/>
                    <w:sz w:val="22"/>
                    <w:szCs w:val="22"/>
                    <w:u w:val="none"/>
                  </w:rPr>
                </w:rPrChange>
              </w:rPr>
              <w:pPrChange w:id="6163" w:author="阎倩" w:date="2021-08-16T15:20:00Z">
                <w:pPr>
                  <w:keepNext w:val="0"/>
                  <w:keepLines w:val="0"/>
                  <w:widowControl/>
                  <w:suppressLineNumbers w:val="0"/>
                  <w:jc w:val="center"/>
                  <w:textAlignment w:val="center"/>
                </w:pPr>
              </w:pPrChange>
            </w:pPr>
            <w:ins w:id="61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16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617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172" w:author="阎倩" w:date="2021-08-16T15:18:00Z"/>
                <w:rFonts w:hint="eastAsia" w:ascii="仿宋_GB2312" w:hAnsi="仿宋_GB2312" w:eastAsia="仿宋_GB2312" w:cs="仿宋_GB2312"/>
                <w:i w:val="0"/>
                <w:snapToGrid w:val="0"/>
                <w:color w:val="000000"/>
                <w:kern w:val="0"/>
                <w:sz w:val="18"/>
                <w:szCs w:val="18"/>
                <w:u w:val="none"/>
                <w:rPrChange w:id="6173" w:author="阎倩" w:date="2021-08-16T15:21:00Z">
                  <w:rPr>
                    <w:ins w:id="6174" w:author="阎倩" w:date="2021-08-16T15:18:00Z"/>
                    <w:rFonts w:hint="eastAsia" w:ascii="仿宋" w:hAnsi="仿宋" w:eastAsia="仿宋" w:cs="仿宋"/>
                    <w:i w:val="0"/>
                    <w:color w:val="000000"/>
                    <w:sz w:val="22"/>
                    <w:szCs w:val="22"/>
                    <w:u w:val="none"/>
                  </w:rPr>
                </w:rPrChange>
              </w:rPr>
              <w:pPrChange w:id="6171" w:author="阎倩" w:date="2021-08-16T15:20:00Z">
                <w:pPr>
                  <w:keepNext w:val="0"/>
                  <w:keepLines w:val="0"/>
                  <w:widowControl/>
                  <w:suppressLineNumbers w:val="0"/>
                  <w:jc w:val="center"/>
                  <w:textAlignment w:val="center"/>
                </w:pPr>
              </w:pPrChange>
            </w:pPr>
            <w:ins w:id="61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176" w:author="阎倩" w:date="2021-08-16T15:21:00Z">
                    <w:rPr>
                      <w:rFonts w:hint="eastAsia" w:ascii="仿宋" w:hAnsi="仿宋" w:eastAsia="仿宋" w:cs="仿宋"/>
                      <w:i w:val="0"/>
                      <w:color w:val="000000"/>
                      <w:kern w:val="0"/>
                      <w:sz w:val="22"/>
                      <w:szCs w:val="22"/>
                      <w:u w:val="none"/>
                      <w:lang w:val="en-US" w:eastAsia="zh-CN" w:bidi="ar"/>
                    </w:rPr>
                  </w:rPrChange>
                </w:rPr>
                <w:t>于都县银坑天蓬养猪场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617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180" w:author="阎倩" w:date="2021-08-16T15:18:00Z"/>
                <w:rFonts w:hint="eastAsia" w:ascii="仿宋_GB2312" w:hAnsi="仿宋_GB2312" w:eastAsia="仿宋_GB2312" w:cs="仿宋_GB2312"/>
                <w:i w:val="0"/>
                <w:snapToGrid w:val="0"/>
                <w:color w:val="000000"/>
                <w:kern w:val="0"/>
                <w:sz w:val="18"/>
                <w:szCs w:val="18"/>
                <w:u w:val="none"/>
                <w:rPrChange w:id="6181" w:author="阎倩" w:date="2021-08-16T15:21:00Z">
                  <w:rPr>
                    <w:ins w:id="6182" w:author="阎倩" w:date="2021-08-16T15:18:00Z"/>
                    <w:rFonts w:hint="eastAsia" w:ascii="仿宋" w:hAnsi="仿宋" w:eastAsia="仿宋" w:cs="仿宋"/>
                    <w:i w:val="0"/>
                    <w:color w:val="000000"/>
                    <w:sz w:val="22"/>
                    <w:szCs w:val="22"/>
                    <w:u w:val="none"/>
                  </w:rPr>
                </w:rPrChange>
              </w:rPr>
              <w:pPrChange w:id="6179" w:author="阎倩" w:date="2021-08-16T15:20:00Z">
                <w:pPr>
                  <w:keepNext w:val="0"/>
                  <w:keepLines w:val="0"/>
                  <w:widowControl/>
                  <w:suppressLineNumbers w:val="0"/>
                  <w:jc w:val="center"/>
                  <w:textAlignment w:val="center"/>
                </w:pPr>
              </w:pPrChange>
            </w:pPr>
            <w:ins w:id="61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184" w:author="阎倩" w:date="2021-08-16T15:21:00Z">
                    <w:rPr>
                      <w:rFonts w:hint="eastAsia" w:ascii="仿宋" w:hAnsi="仿宋" w:eastAsia="仿宋" w:cs="仿宋"/>
                      <w:i w:val="0"/>
                      <w:color w:val="000000"/>
                      <w:kern w:val="0"/>
                      <w:sz w:val="22"/>
                      <w:szCs w:val="22"/>
                      <w:u w:val="none"/>
                      <w:lang w:val="en-US" w:eastAsia="zh-CN" w:bidi="ar"/>
                    </w:rPr>
                  </w:rPrChange>
                </w:rPr>
                <w:t>于都县银坑镇坪脑村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618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188" w:author="阎倩" w:date="2021-08-16T15:18:00Z"/>
                <w:rFonts w:hint="eastAsia" w:ascii="仿宋_GB2312" w:hAnsi="仿宋_GB2312" w:eastAsia="仿宋_GB2312" w:cs="仿宋_GB2312"/>
                <w:i w:val="0"/>
                <w:snapToGrid w:val="0"/>
                <w:color w:val="000000"/>
                <w:kern w:val="0"/>
                <w:sz w:val="18"/>
                <w:szCs w:val="18"/>
                <w:u w:val="none"/>
                <w:rPrChange w:id="6189" w:author="阎倩" w:date="2021-08-16T15:21:00Z">
                  <w:rPr>
                    <w:ins w:id="6190" w:author="阎倩" w:date="2021-08-16T15:18:00Z"/>
                    <w:rFonts w:hint="eastAsia" w:ascii="仿宋" w:hAnsi="仿宋" w:eastAsia="仿宋" w:cs="仿宋"/>
                    <w:i w:val="0"/>
                    <w:color w:val="000000"/>
                    <w:sz w:val="22"/>
                    <w:szCs w:val="22"/>
                    <w:u w:val="none"/>
                  </w:rPr>
                </w:rPrChange>
              </w:rPr>
              <w:pPrChange w:id="6187" w:author="阎倩" w:date="2021-08-16T15:20:00Z">
                <w:pPr>
                  <w:keepNext w:val="0"/>
                  <w:keepLines w:val="0"/>
                  <w:widowControl/>
                  <w:suppressLineNumbers w:val="0"/>
                  <w:jc w:val="center"/>
                  <w:textAlignment w:val="center"/>
                </w:pPr>
              </w:pPrChange>
            </w:pPr>
            <w:ins w:id="61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192"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19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196" w:author="阎倩" w:date="2021-08-16T15:18:00Z"/>
                <w:rFonts w:hint="eastAsia" w:ascii="仿宋_GB2312" w:hAnsi="仿宋_GB2312" w:eastAsia="仿宋_GB2312" w:cs="仿宋_GB2312"/>
                <w:i w:val="0"/>
                <w:snapToGrid w:val="0"/>
                <w:color w:val="000000"/>
                <w:kern w:val="0"/>
                <w:sz w:val="18"/>
                <w:szCs w:val="18"/>
                <w:u w:val="none"/>
                <w:rPrChange w:id="6197" w:author="阎倩" w:date="2021-08-16T15:21:00Z">
                  <w:rPr>
                    <w:ins w:id="6198" w:author="阎倩" w:date="2021-08-16T15:18:00Z"/>
                    <w:rFonts w:hint="eastAsia" w:ascii="仿宋" w:hAnsi="仿宋" w:eastAsia="仿宋" w:cs="仿宋"/>
                    <w:i w:val="0"/>
                    <w:color w:val="000000"/>
                    <w:sz w:val="22"/>
                    <w:szCs w:val="22"/>
                    <w:u w:val="none"/>
                  </w:rPr>
                </w:rPrChange>
              </w:rPr>
              <w:pPrChange w:id="6195" w:author="阎倩" w:date="2021-08-16T15:20:00Z">
                <w:pPr>
                  <w:keepNext w:val="0"/>
                  <w:keepLines w:val="0"/>
                  <w:widowControl/>
                  <w:suppressLineNumbers w:val="0"/>
                  <w:jc w:val="center"/>
                  <w:textAlignment w:val="center"/>
                </w:pPr>
              </w:pPrChange>
            </w:pPr>
            <w:ins w:id="61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200"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620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204" w:author="阎倩" w:date="2021-08-16T15:18:00Z"/>
                <w:rFonts w:hint="eastAsia" w:ascii="仿宋_GB2312" w:hAnsi="仿宋_GB2312" w:eastAsia="仿宋_GB2312" w:cs="仿宋_GB2312"/>
                <w:i w:val="0"/>
                <w:snapToGrid w:val="0"/>
                <w:color w:val="FF0000"/>
                <w:sz w:val="18"/>
                <w:szCs w:val="18"/>
                <w:u w:val="none"/>
                <w:rPrChange w:id="6205" w:author="阎倩" w:date="2021-08-16T15:21:00Z">
                  <w:rPr>
                    <w:ins w:id="6206" w:author="阎倩" w:date="2021-08-16T15:18:00Z"/>
                    <w:rFonts w:hint="eastAsia" w:ascii="仿宋" w:hAnsi="仿宋" w:eastAsia="仿宋" w:cs="仿宋"/>
                    <w:i w:val="0"/>
                    <w:color w:val="FF0000"/>
                    <w:sz w:val="22"/>
                    <w:szCs w:val="22"/>
                    <w:u w:val="none"/>
                  </w:rPr>
                </w:rPrChange>
              </w:rPr>
              <w:pPrChange w:id="620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20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207" w:author="阎倩" w:date="2021-08-16T15:18:00Z"/>
          <w:trPrChange w:id="620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20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211" w:author="阎倩" w:date="2021-08-16T15:18:00Z"/>
                <w:rFonts w:hint="eastAsia" w:ascii="仿宋_GB2312" w:hAnsi="仿宋_GB2312" w:eastAsia="仿宋_GB2312" w:cs="仿宋_GB2312"/>
                <w:i w:val="0"/>
                <w:snapToGrid w:val="0"/>
                <w:color w:val="000000"/>
                <w:sz w:val="18"/>
                <w:szCs w:val="18"/>
                <w:u w:val="none"/>
                <w:rPrChange w:id="6212" w:author="阎倩" w:date="2021-08-16T15:21:00Z">
                  <w:rPr>
                    <w:ins w:id="6213" w:author="阎倩" w:date="2021-08-16T15:18:00Z"/>
                    <w:rFonts w:hint="eastAsia" w:ascii="仿宋" w:hAnsi="仿宋" w:eastAsia="仿宋" w:cs="仿宋"/>
                    <w:i w:val="0"/>
                    <w:color w:val="000000"/>
                    <w:sz w:val="18"/>
                    <w:szCs w:val="18"/>
                    <w:u w:val="none"/>
                  </w:rPr>
                </w:rPrChange>
              </w:rPr>
              <w:pPrChange w:id="621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21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216" w:author="阎倩" w:date="2021-08-16T15:18:00Z"/>
                <w:rFonts w:hint="eastAsia" w:ascii="仿宋_GB2312" w:hAnsi="仿宋_GB2312" w:eastAsia="仿宋_GB2312" w:cs="仿宋_GB2312"/>
                <w:i w:val="0"/>
                <w:snapToGrid w:val="0"/>
                <w:color w:val="000000"/>
                <w:sz w:val="18"/>
                <w:szCs w:val="18"/>
                <w:u w:val="none"/>
                <w:rPrChange w:id="6217" w:author="阎倩" w:date="2021-08-16T15:21:00Z">
                  <w:rPr>
                    <w:ins w:id="6218" w:author="阎倩" w:date="2021-08-16T15:18:00Z"/>
                    <w:rFonts w:hint="eastAsia" w:ascii="仿宋" w:hAnsi="仿宋" w:eastAsia="仿宋" w:cs="仿宋"/>
                    <w:i w:val="0"/>
                    <w:color w:val="000000"/>
                    <w:sz w:val="22"/>
                    <w:szCs w:val="22"/>
                    <w:u w:val="none"/>
                  </w:rPr>
                </w:rPrChange>
              </w:rPr>
              <w:pPrChange w:id="621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21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221" w:author="阎倩" w:date="2021-08-16T15:18:00Z"/>
                <w:rFonts w:hint="eastAsia" w:ascii="仿宋_GB2312" w:hAnsi="仿宋_GB2312" w:eastAsia="仿宋_GB2312" w:cs="仿宋_GB2312"/>
                <w:i w:val="0"/>
                <w:snapToGrid w:val="0"/>
                <w:color w:val="000000"/>
                <w:sz w:val="18"/>
                <w:szCs w:val="18"/>
                <w:u w:val="none"/>
                <w:rPrChange w:id="6222" w:author="阎倩" w:date="2021-08-16T15:21:00Z">
                  <w:rPr>
                    <w:ins w:id="6223" w:author="阎倩" w:date="2021-08-16T15:18:00Z"/>
                    <w:rFonts w:hint="eastAsia" w:ascii="仿宋" w:hAnsi="仿宋" w:eastAsia="仿宋" w:cs="仿宋"/>
                    <w:i w:val="0"/>
                    <w:color w:val="000000"/>
                    <w:sz w:val="22"/>
                    <w:szCs w:val="22"/>
                    <w:u w:val="none"/>
                  </w:rPr>
                </w:rPrChange>
              </w:rPr>
              <w:pPrChange w:id="622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22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226" w:author="阎倩" w:date="2021-08-16T15:18:00Z"/>
                <w:rFonts w:hint="eastAsia" w:ascii="仿宋_GB2312" w:hAnsi="仿宋_GB2312" w:eastAsia="仿宋_GB2312" w:cs="仿宋_GB2312"/>
                <w:i w:val="0"/>
                <w:snapToGrid w:val="0"/>
                <w:color w:val="000000"/>
                <w:sz w:val="18"/>
                <w:szCs w:val="18"/>
                <w:u w:val="none"/>
                <w:rPrChange w:id="6227" w:author="阎倩" w:date="2021-08-16T15:21:00Z">
                  <w:rPr>
                    <w:ins w:id="6228" w:author="阎倩" w:date="2021-08-16T15:18:00Z"/>
                    <w:rFonts w:hint="eastAsia" w:ascii="仿宋" w:hAnsi="仿宋" w:eastAsia="仿宋" w:cs="仿宋"/>
                    <w:i w:val="0"/>
                    <w:color w:val="000000"/>
                    <w:sz w:val="22"/>
                    <w:szCs w:val="22"/>
                    <w:u w:val="none"/>
                  </w:rPr>
                </w:rPrChange>
              </w:rPr>
              <w:pPrChange w:id="622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22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231" w:author="阎倩" w:date="2021-08-16T15:18:00Z"/>
                <w:rFonts w:hint="eastAsia" w:ascii="仿宋_GB2312" w:hAnsi="仿宋_GB2312" w:eastAsia="仿宋_GB2312" w:cs="仿宋_GB2312"/>
                <w:i w:val="0"/>
                <w:snapToGrid w:val="0"/>
                <w:color w:val="000000"/>
                <w:kern w:val="0"/>
                <w:sz w:val="18"/>
                <w:szCs w:val="18"/>
                <w:u w:val="none"/>
                <w:rPrChange w:id="6232" w:author="阎倩" w:date="2021-08-16T15:21:00Z">
                  <w:rPr>
                    <w:ins w:id="6233" w:author="阎倩" w:date="2021-08-16T15:18:00Z"/>
                    <w:rFonts w:hint="eastAsia" w:ascii="仿宋" w:hAnsi="仿宋" w:eastAsia="仿宋" w:cs="仿宋"/>
                    <w:i w:val="0"/>
                    <w:color w:val="000000"/>
                    <w:sz w:val="22"/>
                    <w:szCs w:val="22"/>
                    <w:u w:val="none"/>
                  </w:rPr>
                </w:rPrChange>
              </w:rPr>
              <w:pPrChange w:id="6230" w:author="阎倩" w:date="2021-08-16T15:20:00Z">
                <w:pPr>
                  <w:keepNext w:val="0"/>
                  <w:keepLines w:val="0"/>
                  <w:widowControl/>
                  <w:suppressLineNumbers w:val="0"/>
                  <w:jc w:val="center"/>
                  <w:textAlignment w:val="center"/>
                </w:pPr>
              </w:pPrChange>
            </w:pPr>
            <w:ins w:id="62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235"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23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239" w:author="阎倩" w:date="2021-08-16T15:18:00Z"/>
                <w:rFonts w:hint="eastAsia" w:ascii="仿宋_GB2312" w:hAnsi="仿宋_GB2312" w:eastAsia="仿宋_GB2312" w:cs="仿宋_GB2312"/>
                <w:i w:val="0"/>
                <w:snapToGrid w:val="0"/>
                <w:color w:val="000000"/>
                <w:kern w:val="0"/>
                <w:sz w:val="18"/>
                <w:szCs w:val="18"/>
                <w:u w:val="none"/>
                <w:rPrChange w:id="6240" w:author="阎倩" w:date="2021-08-16T15:21:00Z">
                  <w:rPr>
                    <w:ins w:id="6241" w:author="阎倩" w:date="2021-08-16T15:18:00Z"/>
                    <w:rFonts w:hint="eastAsia" w:ascii="仿宋" w:hAnsi="仿宋" w:eastAsia="仿宋" w:cs="仿宋"/>
                    <w:i w:val="0"/>
                    <w:color w:val="000000"/>
                    <w:sz w:val="22"/>
                    <w:szCs w:val="22"/>
                    <w:u w:val="none"/>
                  </w:rPr>
                </w:rPrChange>
              </w:rPr>
              <w:pPrChange w:id="6238" w:author="阎倩" w:date="2021-08-16T15:20:00Z">
                <w:pPr>
                  <w:keepNext w:val="0"/>
                  <w:keepLines w:val="0"/>
                  <w:widowControl/>
                  <w:suppressLineNumbers w:val="0"/>
                  <w:jc w:val="center"/>
                  <w:textAlignment w:val="center"/>
                </w:pPr>
              </w:pPrChange>
            </w:pPr>
            <w:ins w:id="62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24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24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247" w:author="阎倩" w:date="2021-08-16T15:18:00Z"/>
                <w:rFonts w:hint="eastAsia" w:ascii="仿宋_GB2312" w:hAnsi="仿宋_GB2312" w:eastAsia="仿宋_GB2312" w:cs="仿宋_GB2312"/>
                <w:i w:val="0"/>
                <w:snapToGrid w:val="0"/>
                <w:color w:val="FF0000"/>
                <w:sz w:val="18"/>
                <w:szCs w:val="18"/>
                <w:u w:val="none"/>
                <w:rPrChange w:id="6248" w:author="阎倩" w:date="2021-08-16T15:21:00Z">
                  <w:rPr>
                    <w:ins w:id="6249" w:author="阎倩" w:date="2021-08-16T15:18:00Z"/>
                    <w:rFonts w:hint="eastAsia" w:ascii="仿宋" w:hAnsi="仿宋" w:eastAsia="仿宋" w:cs="仿宋"/>
                    <w:i w:val="0"/>
                    <w:color w:val="FF0000"/>
                    <w:sz w:val="22"/>
                    <w:szCs w:val="22"/>
                    <w:u w:val="none"/>
                  </w:rPr>
                </w:rPrChange>
              </w:rPr>
              <w:pPrChange w:id="624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25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250" w:author="阎倩" w:date="2021-08-16T15:18:00Z"/>
          <w:trPrChange w:id="625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5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254" w:author="阎倩" w:date="2021-08-16T15:18:00Z"/>
                <w:rFonts w:hint="eastAsia" w:ascii="仿宋_GB2312" w:hAnsi="仿宋_GB2312" w:eastAsia="仿宋_GB2312" w:cs="仿宋_GB2312"/>
                <w:i w:val="0"/>
                <w:snapToGrid w:val="0"/>
                <w:color w:val="000000"/>
                <w:sz w:val="18"/>
                <w:szCs w:val="18"/>
                <w:u w:val="none"/>
                <w:rPrChange w:id="6255" w:author="阎倩" w:date="2021-08-16T15:21:00Z">
                  <w:rPr>
                    <w:ins w:id="6256" w:author="阎倩" w:date="2021-08-16T15:18:00Z"/>
                    <w:rFonts w:hint="eastAsia" w:ascii="仿宋" w:hAnsi="仿宋" w:eastAsia="仿宋" w:cs="仿宋"/>
                    <w:i w:val="0"/>
                    <w:color w:val="000000"/>
                    <w:sz w:val="18"/>
                    <w:szCs w:val="18"/>
                    <w:u w:val="none"/>
                  </w:rPr>
                </w:rPrChange>
              </w:rPr>
              <w:pPrChange w:id="625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5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259" w:author="阎倩" w:date="2021-08-16T15:18:00Z"/>
                <w:rFonts w:hint="eastAsia" w:ascii="仿宋_GB2312" w:hAnsi="仿宋_GB2312" w:eastAsia="仿宋_GB2312" w:cs="仿宋_GB2312"/>
                <w:i w:val="0"/>
                <w:snapToGrid w:val="0"/>
                <w:color w:val="000000"/>
                <w:sz w:val="18"/>
                <w:szCs w:val="18"/>
                <w:u w:val="none"/>
                <w:rPrChange w:id="6260" w:author="阎倩" w:date="2021-08-16T15:21:00Z">
                  <w:rPr>
                    <w:ins w:id="6261" w:author="阎倩" w:date="2021-08-16T15:18:00Z"/>
                    <w:rFonts w:hint="eastAsia" w:ascii="仿宋" w:hAnsi="仿宋" w:eastAsia="仿宋" w:cs="仿宋"/>
                    <w:i w:val="0"/>
                    <w:color w:val="000000"/>
                    <w:sz w:val="22"/>
                    <w:szCs w:val="22"/>
                    <w:u w:val="none"/>
                  </w:rPr>
                </w:rPrChange>
              </w:rPr>
              <w:pPrChange w:id="625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6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6264" w:author="阎倩" w:date="2021-08-16T15:18:00Z"/>
                <w:rFonts w:hint="eastAsia" w:ascii="仿宋_GB2312" w:hAnsi="仿宋_GB2312" w:eastAsia="仿宋_GB2312" w:cs="仿宋_GB2312"/>
                <w:i w:val="0"/>
                <w:snapToGrid w:val="0"/>
                <w:color w:val="000000"/>
                <w:sz w:val="18"/>
                <w:szCs w:val="18"/>
                <w:u w:val="none"/>
                <w:rPrChange w:id="6265" w:author="阎倩" w:date="2021-08-16T15:21:00Z">
                  <w:rPr>
                    <w:ins w:id="6266" w:author="阎倩" w:date="2021-08-16T15:18:00Z"/>
                    <w:rFonts w:hint="eastAsia" w:ascii="仿宋" w:hAnsi="仿宋" w:eastAsia="仿宋" w:cs="仿宋"/>
                    <w:i w:val="0"/>
                    <w:color w:val="000000"/>
                    <w:sz w:val="22"/>
                    <w:szCs w:val="22"/>
                    <w:u w:val="none"/>
                  </w:rPr>
                </w:rPrChange>
              </w:rPr>
              <w:pPrChange w:id="626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6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6269" w:author="阎倩" w:date="2021-08-16T15:18:00Z"/>
                <w:rFonts w:hint="eastAsia" w:ascii="仿宋_GB2312" w:hAnsi="仿宋_GB2312" w:eastAsia="仿宋_GB2312" w:cs="仿宋_GB2312"/>
                <w:i w:val="0"/>
                <w:snapToGrid w:val="0"/>
                <w:color w:val="000000"/>
                <w:sz w:val="18"/>
                <w:szCs w:val="18"/>
                <w:u w:val="none"/>
                <w:rPrChange w:id="6270" w:author="阎倩" w:date="2021-08-16T15:21:00Z">
                  <w:rPr>
                    <w:ins w:id="6271" w:author="阎倩" w:date="2021-08-16T15:18:00Z"/>
                    <w:rFonts w:hint="eastAsia" w:ascii="仿宋" w:hAnsi="仿宋" w:eastAsia="仿宋" w:cs="仿宋"/>
                    <w:i w:val="0"/>
                    <w:color w:val="000000"/>
                    <w:sz w:val="22"/>
                    <w:szCs w:val="22"/>
                    <w:u w:val="none"/>
                  </w:rPr>
                </w:rPrChange>
              </w:rPr>
              <w:pPrChange w:id="626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6272"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6274" w:author="阎倩" w:date="2021-08-16T15:18:00Z"/>
                <w:rFonts w:hint="eastAsia" w:ascii="仿宋_GB2312" w:hAnsi="仿宋_GB2312" w:eastAsia="仿宋_GB2312" w:cs="仿宋_GB2312"/>
                <w:i w:val="0"/>
                <w:snapToGrid w:val="0"/>
                <w:color w:val="000000"/>
                <w:kern w:val="0"/>
                <w:sz w:val="18"/>
                <w:szCs w:val="18"/>
                <w:u w:val="none"/>
                <w:rPrChange w:id="6275" w:author="阎倩" w:date="2021-08-16T15:21:00Z">
                  <w:rPr>
                    <w:ins w:id="6276" w:author="阎倩" w:date="2021-08-16T15:18:00Z"/>
                    <w:rFonts w:hint="eastAsia" w:ascii="仿宋" w:hAnsi="仿宋" w:eastAsia="仿宋" w:cs="仿宋"/>
                    <w:i w:val="0"/>
                    <w:color w:val="000000"/>
                    <w:sz w:val="22"/>
                    <w:szCs w:val="22"/>
                    <w:u w:val="none"/>
                  </w:rPr>
                </w:rPrChange>
              </w:rPr>
              <w:pPrChange w:id="6273" w:author="阎倩" w:date="2021-08-16T15:20:00Z">
                <w:pPr>
                  <w:keepNext w:val="0"/>
                  <w:keepLines w:val="0"/>
                  <w:widowControl/>
                  <w:suppressLineNumbers w:val="0"/>
                  <w:jc w:val="center"/>
                  <w:textAlignment w:val="center"/>
                </w:pPr>
              </w:pPrChange>
            </w:pPr>
            <w:ins w:id="62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278"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6280"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6282" w:author="阎倩" w:date="2021-08-16T15:18:00Z"/>
                <w:rFonts w:hint="eastAsia" w:ascii="仿宋_GB2312" w:hAnsi="仿宋_GB2312" w:eastAsia="仿宋_GB2312" w:cs="仿宋_GB2312"/>
                <w:i w:val="0"/>
                <w:snapToGrid w:val="0"/>
                <w:color w:val="000000"/>
                <w:kern w:val="0"/>
                <w:sz w:val="18"/>
                <w:szCs w:val="18"/>
                <w:u w:val="none"/>
                <w:rPrChange w:id="6283" w:author="阎倩" w:date="2021-08-16T15:21:00Z">
                  <w:rPr>
                    <w:ins w:id="6284" w:author="阎倩" w:date="2021-08-16T15:18:00Z"/>
                    <w:rFonts w:hint="eastAsia" w:ascii="仿宋" w:hAnsi="仿宋" w:eastAsia="仿宋" w:cs="仿宋"/>
                    <w:i w:val="0"/>
                    <w:color w:val="000000"/>
                    <w:sz w:val="22"/>
                    <w:szCs w:val="22"/>
                    <w:u w:val="none"/>
                  </w:rPr>
                </w:rPrChange>
              </w:rPr>
              <w:pPrChange w:id="6281" w:author="阎倩" w:date="2021-08-16T15:20:00Z">
                <w:pPr>
                  <w:keepNext w:val="0"/>
                  <w:keepLines w:val="0"/>
                  <w:widowControl/>
                  <w:suppressLineNumbers w:val="0"/>
                  <w:jc w:val="center"/>
                  <w:textAlignment w:val="center"/>
                </w:pPr>
              </w:pPrChange>
            </w:pPr>
            <w:ins w:id="62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28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28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290" w:author="阎倩" w:date="2021-08-16T15:18:00Z"/>
                <w:rFonts w:hint="eastAsia" w:ascii="仿宋_GB2312" w:hAnsi="仿宋_GB2312" w:eastAsia="仿宋_GB2312" w:cs="仿宋_GB2312"/>
                <w:i w:val="0"/>
                <w:snapToGrid w:val="0"/>
                <w:color w:val="FF0000"/>
                <w:sz w:val="18"/>
                <w:szCs w:val="18"/>
                <w:u w:val="none"/>
                <w:rPrChange w:id="6291" w:author="阎倩" w:date="2021-08-16T15:21:00Z">
                  <w:rPr>
                    <w:ins w:id="6292" w:author="阎倩" w:date="2021-08-16T15:18:00Z"/>
                    <w:rFonts w:hint="eastAsia" w:ascii="仿宋" w:hAnsi="仿宋" w:eastAsia="仿宋" w:cs="仿宋"/>
                    <w:i w:val="0"/>
                    <w:color w:val="FF0000"/>
                    <w:sz w:val="22"/>
                    <w:szCs w:val="22"/>
                    <w:u w:val="none"/>
                  </w:rPr>
                </w:rPrChange>
              </w:rPr>
              <w:pPrChange w:id="628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29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293" w:author="阎倩" w:date="2021-08-16T15:18:00Z"/>
          <w:trPrChange w:id="629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29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297" w:author="阎倩" w:date="2021-08-16T15:18:00Z"/>
                <w:rFonts w:hint="eastAsia" w:ascii="仿宋_GB2312" w:hAnsi="仿宋_GB2312" w:eastAsia="仿宋_GB2312" w:cs="仿宋_GB2312"/>
                <w:i w:val="0"/>
                <w:snapToGrid w:val="0"/>
                <w:color w:val="000000"/>
                <w:sz w:val="18"/>
                <w:szCs w:val="18"/>
                <w:u w:val="none"/>
                <w:rPrChange w:id="6298" w:author="阎倩" w:date="2021-08-16T15:21:00Z">
                  <w:rPr>
                    <w:ins w:id="6299" w:author="阎倩" w:date="2021-08-16T15:18:00Z"/>
                    <w:rFonts w:hint="eastAsia" w:ascii="仿宋" w:hAnsi="仿宋" w:eastAsia="仿宋" w:cs="仿宋"/>
                    <w:i w:val="0"/>
                    <w:color w:val="000000"/>
                    <w:sz w:val="18"/>
                    <w:szCs w:val="18"/>
                    <w:u w:val="none"/>
                  </w:rPr>
                </w:rPrChange>
              </w:rPr>
              <w:pPrChange w:id="629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30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302" w:author="阎倩" w:date="2021-08-16T15:18:00Z"/>
                <w:rFonts w:hint="eastAsia" w:ascii="仿宋_GB2312" w:hAnsi="仿宋_GB2312" w:eastAsia="仿宋_GB2312" w:cs="仿宋_GB2312"/>
                <w:i w:val="0"/>
                <w:snapToGrid w:val="0"/>
                <w:color w:val="000000"/>
                <w:sz w:val="18"/>
                <w:szCs w:val="18"/>
                <w:u w:val="none"/>
                <w:rPrChange w:id="6303" w:author="阎倩" w:date="2021-08-16T15:21:00Z">
                  <w:rPr>
                    <w:ins w:id="6304" w:author="阎倩" w:date="2021-08-16T15:18:00Z"/>
                    <w:rFonts w:hint="eastAsia" w:ascii="仿宋" w:hAnsi="仿宋" w:eastAsia="仿宋" w:cs="仿宋"/>
                    <w:i w:val="0"/>
                    <w:color w:val="000000"/>
                    <w:sz w:val="22"/>
                    <w:szCs w:val="22"/>
                    <w:u w:val="none"/>
                  </w:rPr>
                </w:rPrChange>
              </w:rPr>
              <w:pPrChange w:id="630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30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307" w:author="阎倩" w:date="2021-08-16T15:18:00Z"/>
                <w:rFonts w:hint="eastAsia" w:ascii="仿宋_GB2312" w:hAnsi="仿宋_GB2312" w:eastAsia="仿宋_GB2312" w:cs="仿宋_GB2312"/>
                <w:i w:val="0"/>
                <w:snapToGrid w:val="0"/>
                <w:color w:val="000000"/>
                <w:sz w:val="18"/>
                <w:szCs w:val="18"/>
                <w:u w:val="none"/>
                <w:rPrChange w:id="6308" w:author="阎倩" w:date="2021-08-16T15:21:00Z">
                  <w:rPr>
                    <w:ins w:id="6309" w:author="阎倩" w:date="2021-08-16T15:18:00Z"/>
                    <w:rFonts w:hint="eastAsia" w:ascii="仿宋" w:hAnsi="仿宋" w:eastAsia="仿宋" w:cs="仿宋"/>
                    <w:i w:val="0"/>
                    <w:color w:val="000000"/>
                    <w:sz w:val="22"/>
                    <w:szCs w:val="22"/>
                    <w:u w:val="none"/>
                  </w:rPr>
                </w:rPrChange>
              </w:rPr>
              <w:pPrChange w:id="630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31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312" w:author="阎倩" w:date="2021-08-16T15:18:00Z"/>
                <w:rFonts w:hint="eastAsia" w:ascii="仿宋_GB2312" w:hAnsi="仿宋_GB2312" w:eastAsia="仿宋_GB2312" w:cs="仿宋_GB2312"/>
                <w:i w:val="0"/>
                <w:snapToGrid w:val="0"/>
                <w:color w:val="000000"/>
                <w:sz w:val="18"/>
                <w:szCs w:val="18"/>
                <w:u w:val="none"/>
                <w:rPrChange w:id="6313" w:author="阎倩" w:date="2021-08-16T15:21:00Z">
                  <w:rPr>
                    <w:ins w:id="6314" w:author="阎倩" w:date="2021-08-16T15:18:00Z"/>
                    <w:rFonts w:hint="eastAsia" w:ascii="仿宋" w:hAnsi="仿宋" w:eastAsia="仿宋" w:cs="仿宋"/>
                    <w:i w:val="0"/>
                    <w:color w:val="000000"/>
                    <w:sz w:val="22"/>
                    <w:szCs w:val="22"/>
                    <w:u w:val="none"/>
                  </w:rPr>
                </w:rPrChange>
              </w:rPr>
              <w:pPrChange w:id="631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31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317" w:author="阎倩" w:date="2021-08-16T15:18:00Z"/>
                <w:rFonts w:hint="eastAsia" w:ascii="仿宋_GB2312" w:hAnsi="仿宋_GB2312" w:eastAsia="仿宋_GB2312" w:cs="仿宋_GB2312"/>
                <w:i w:val="0"/>
                <w:snapToGrid w:val="0"/>
                <w:color w:val="000000"/>
                <w:kern w:val="0"/>
                <w:sz w:val="18"/>
                <w:szCs w:val="18"/>
                <w:u w:val="none"/>
                <w:rPrChange w:id="6318" w:author="阎倩" w:date="2021-08-16T15:21:00Z">
                  <w:rPr>
                    <w:ins w:id="6319" w:author="阎倩" w:date="2021-08-16T15:18:00Z"/>
                    <w:rFonts w:hint="eastAsia" w:ascii="仿宋" w:hAnsi="仿宋" w:eastAsia="仿宋" w:cs="仿宋"/>
                    <w:i w:val="0"/>
                    <w:color w:val="000000"/>
                    <w:sz w:val="22"/>
                    <w:szCs w:val="22"/>
                    <w:u w:val="none"/>
                  </w:rPr>
                </w:rPrChange>
              </w:rPr>
              <w:pPrChange w:id="6316" w:author="阎倩" w:date="2021-08-16T15:20:00Z">
                <w:pPr>
                  <w:keepNext w:val="0"/>
                  <w:keepLines w:val="0"/>
                  <w:widowControl/>
                  <w:suppressLineNumbers w:val="0"/>
                  <w:jc w:val="center"/>
                  <w:textAlignment w:val="center"/>
                </w:pPr>
              </w:pPrChange>
            </w:pPr>
            <w:ins w:id="63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32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32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325" w:author="阎倩" w:date="2021-08-16T15:18:00Z"/>
                <w:rFonts w:hint="eastAsia" w:ascii="仿宋_GB2312" w:hAnsi="仿宋_GB2312" w:eastAsia="仿宋_GB2312" w:cs="仿宋_GB2312"/>
                <w:i w:val="0"/>
                <w:snapToGrid w:val="0"/>
                <w:color w:val="000000"/>
                <w:kern w:val="0"/>
                <w:sz w:val="18"/>
                <w:szCs w:val="18"/>
                <w:u w:val="none"/>
                <w:rPrChange w:id="6326" w:author="阎倩" w:date="2021-08-16T15:21:00Z">
                  <w:rPr>
                    <w:ins w:id="6327" w:author="阎倩" w:date="2021-08-16T15:18:00Z"/>
                    <w:rFonts w:hint="eastAsia" w:ascii="仿宋" w:hAnsi="仿宋" w:eastAsia="仿宋" w:cs="仿宋"/>
                    <w:i w:val="0"/>
                    <w:color w:val="000000"/>
                    <w:sz w:val="22"/>
                    <w:szCs w:val="22"/>
                    <w:u w:val="none"/>
                  </w:rPr>
                </w:rPrChange>
              </w:rPr>
              <w:pPrChange w:id="6324" w:author="阎倩" w:date="2021-08-16T15:20:00Z">
                <w:pPr>
                  <w:keepNext w:val="0"/>
                  <w:keepLines w:val="0"/>
                  <w:widowControl/>
                  <w:suppressLineNumbers w:val="0"/>
                  <w:jc w:val="center"/>
                  <w:textAlignment w:val="center"/>
                </w:pPr>
              </w:pPrChange>
            </w:pPr>
            <w:ins w:id="63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32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33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333" w:author="阎倩" w:date="2021-08-16T15:18:00Z"/>
                <w:rFonts w:hint="eastAsia" w:ascii="仿宋_GB2312" w:hAnsi="仿宋_GB2312" w:eastAsia="仿宋_GB2312" w:cs="仿宋_GB2312"/>
                <w:i w:val="0"/>
                <w:snapToGrid w:val="0"/>
                <w:color w:val="FF0000"/>
                <w:sz w:val="18"/>
                <w:szCs w:val="18"/>
                <w:u w:val="none"/>
                <w:rPrChange w:id="6334" w:author="阎倩" w:date="2021-08-16T15:21:00Z">
                  <w:rPr>
                    <w:ins w:id="6335" w:author="阎倩" w:date="2021-08-16T15:18:00Z"/>
                    <w:rFonts w:hint="eastAsia" w:ascii="仿宋" w:hAnsi="仿宋" w:eastAsia="仿宋" w:cs="仿宋"/>
                    <w:i w:val="0"/>
                    <w:color w:val="FF0000"/>
                    <w:sz w:val="22"/>
                    <w:szCs w:val="22"/>
                    <w:u w:val="none"/>
                  </w:rPr>
                </w:rPrChange>
              </w:rPr>
              <w:pPrChange w:id="633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33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336" w:author="阎倩" w:date="2021-08-16T15:18:00Z"/>
          <w:trPrChange w:id="633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33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340" w:author="阎倩" w:date="2021-08-16T15:18:00Z"/>
                <w:rFonts w:hint="eastAsia" w:ascii="仿宋_GB2312" w:hAnsi="仿宋_GB2312" w:eastAsia="仿宋_GB2312" w:cs="仿宋_GB2312"/>
                <w:i w:val="0"/>
                <w:snapToGrid w:val="0"/>
                <w:color w:val="000000"/>
                <w:sz w:val="18"/>
                <w:szCs w:val="18"/>
                <w:u w:val="none"/>
                <w:rPrChange w:id="6341" w:author="阎倩" w:date="2021-08-16T15:21:00Z">
                  <w:rPr>
                    <w:ins w:id="6342" w:author="阎倩" w:date="2021-08-16T15:18:00Z"/>
                    <w:rFonts w:hint="eastAsia" w:ascii="仿宋" w:hAnsi="仿宋" w:eastAsia="仿宋" w:cs="仿宋"/>
                    <w:i w:val="0"/>
                    <w:color w:val="000000"/>
                    <w:sz w:val="18"/>
                    <w:szCs w:val="18"/>
                    <w:u w:val="none"/>
                  </w:rPr>
                </w:rPrChange>
              </w:rPr>
              <w:pPrChange w:id="633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34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345" w:author="阎倩" w:date="2021-08-16T15:18:00Z"/>
                <w:rFonts w:hint="eastAsia" w:ascii="仿宋_GB2312" w:hAnsi="仿宋_GB2312" w:eastAsia="仿宋_GB2312" w:cs="仿宋_GB2312"/>
                <w:i w:val="0"/>
                <w:snapToGrid w:val="0"/>
                <w:color w:val="000000"/>
                <w:sz w:val="18"/>
                <w:szCs w:val="18"/>
                <w:u w:val="none"/>
                <w:rPrChange w:id="6346" w:author="阎倩" w:date="2021-08-16T15:21:00Z">
                  <w:rPr>
                    <w:ins w:id="6347" w:author="阎倩" w:date="2021-08-16T15:18:00Z"/>
                    <w:rFonts w:hint="eastAsia" w:ascii="仿宋" w:hAnsi="仿宋" w:eastAsia="仿宋" w:cs="仿宋"/>
                    <w:i w:val="0"/>
                    <w:color w:val="000000"/>
                    <w:sz w:val="22"/>
                    <w:szCs w:val="22"/>
                    <w:u w:val="none"/>
                  </w:rPr>
                </w:rPrChange>
              </w:rPr>
              <w:pPrChange w:id="634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34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350" w:author="阎倩" w:date="2021-08-16T15:18:00Z"/>
                <w:rFonts w:hint="eastAsia" w:ascii="仿宋_GB2312" w:hAnsi="仿宋_GB2312" w:eastAsia="仿宋_GB2312" w:cs="仿宋_GB2312"/>
                <w:i w:val="0"/>
                <w:snapToGrid w:val="0"/>
                <w:color w:val="000000"/>
                <w:sz w:val="18"/>
                <w:szCs w:val="18"/>
                <w:u w:val="none"/>
                <w:rPrChange w:id="6351" w:author="阎倩" w:date="2021-08-16T15:21:00Z">
                  <w:rPr>
                    <w:ins w:id="6352" w:author="阎倩" w:date="2021-08-16T15:18:00Z"/>
                    <w:rFonts w:hint="eastAsia" w:ascii="仿宋" w:hAnsi="仿宋" w:eastAsia="仿宋" w:cs="仿宋"/>
                    <w:i w:val="0"/>
                    <w:color w:val="000000"/>
                    <w:sz w:val="22"/>
                    <w:szCs w:val="22"/>
                    <w:u w:val="none"/>
                  </w:rPr>
                </w:rPrChange>
              </w:rPr>
              <w:pPrChange w:id="634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35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355" w:author="阎倩" w:date="2021-08-16T15:18:00Z"/>
                <w:rFonts w:hint="eastAsia" w:ascii="仿宋_GB2312" w:hAnsi="仿宋_GB2312" w:eastAsia="仿宋_GB2312" w:cs="仿宋_GB2312"/>
                <w:i w:val="0"/>
                <w:snapToGrid w:val="0"/>
                <w:color w:val="000000"/>
                <w:sz w:val="18"/>
                <w:szCs w:val="18"/>
                <w:u w:val="none"/>
                <w:rPrChange w:id="6356" w:author="阎倩" w:date="2021-08-16T15:21:00Z">
                  <w:rPr>
                    <w:ins w:id="6357" w:author="阎倩" w:date="2021-08-16T15:18:00Z"/>
                    <w:rFonts w:hint="eastAsia" w:ascii="仿宋" w:hAnsi="仿宋" w:eastAsia="仿宋" w:cs="仿宋"/>
                    <w:i w:val="0"/>
                    <w:color w:val="000000"/>
                    <w:sz w:val="22"/>
                    <w:szCs w:val="22"/>
                    <w:u w:val="none"/>
                  </w:rPr>
                </w:rPrChange>
              </w:rPr>
              <w:pPrChange w:id="635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3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360" w:author="阎倩" w:date="2021-08-16T15:18:00Z"/>
                <w:rFonts w:hint="eastAsia" w:ascii="仿宋_GB2312" w:hAnsi="仿宋_GB2312" w:eastAsia="仿宋_GB2312" w:cs="仿宋_GB2312"/>
                <w:i w:val="0"/>
                <w:snapToGrid w:val="0"/>
                <w:color w:val="000000"/>
                <w:kern w:val="0"/>
                <w:sz w:val="18"/>
                <w:szCs w:val="18"/>
                <w:u w:val="none"/>
                <w:rPrChange w:id="6361" w:author="阎倩" w:date="2021-08-16T15:21:00Z">
                  <w:rPr>
                    <w:ins w:id="6362" w:author="阎倩" w:date="2021-08-16T15:18:00Z"/>
                    <w:rFonts w:hint="eastAsia" w:ascii="仿宋" w:hAnsi="仿宋" w:eastAsia="仿宋" w:cs="仿宋"/>
                    <w:i w:val="0"/>
                    <w:color w:val="000000"/>
                    <w:sz w:val="22"/>
                    <w:szCs w:val="22"/>
                    <w:u w:val="none"/>
                  </w:rPr>
                </w:rPrChange>
              </w:rPr>
              <w:pPrChange w:id="6359" w:author="阎倩" w:date="2021-08-16T15:20:00Z">
                <w:pPr>
                  <w:keepNext w:val="0"/>
                  <w:keepLines w:val="0"/>
                  <w:widowControl/>
                  <w:suppressLineNumbers w:val="0"/>
                  <w:jc w:val="center"/>
                  <w:textAlignment w:val="center"/>
                </w:pPr>
              </w:pPrChange>
            </w:pPr>
            <w:ins w:id="63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364"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3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368" w:author="阎倩" w:date="2021-08-16T15:18:00Z"/>
                <w:rFonts w:hint="eastAsia" w:ascii="仿宋_GB2312" w:hAnsi="仿宋_GB2312" w:eastAsia="仿宋_GB2312" w:cs="仿宋_GB2312"/>
                <w:i w:val="0"/>
                <w:snapToGrid w:val="0"/>
                <w:color w:val="000000"/>
                <w:kern w:val="0"/>
                <w:sz w:val="18"/>
                <w:szCs w:val="18"/>
                <w:u w:val="none"/>
                <w:rPrChange w:id="6369" w:author="阎倩" w:date="2021-08-16T15:21:00Z">
                  <w:rPr>
                    <w:ins w:id="6370" w:author="阎倩" w:date="2021-08-16T15:18:00Z"/>
                    <w:rFonts w:hint="eastAsia" w:ascii="仿宋" w:hAnsi="仿宋" w:eastAsia="仿宋" w:cs="仿宋"/>
                    <w:i w:val="0"/>
                    <w:color w:val="000000"/>
                    <w:sz w:val="22"/>
                    <w:szCs w:val="22"/>
                    <w:u w:val="none"/>
                  </w:rPr>
                </w:rPrChange>
              </w:rPr>
              <w:pPrChange w:id="6367" w:author="阎倩" w:date="2021-08-16T15:20:00Z">
                <w:pPr>
                  <w:keepNext w:val="0"/>
                  <w:keepLines w:val="0"/>
                  <w:widowControl/>
                  <w:suppressLineNumbers w:val="0"/>
                  <w:jc w:val="center"/>
                  <w:textAlignment w:val="center"/>
                </w:pPr>
              </w:pPrChange>
            </w:pPr>
            <w:ins w:id="63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372"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37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376" w:author="阎倩" w:date="2021-08-16T15:18:00Z"/>
                <w:rFonts w:hint="eastAsia" w:ascii="仿宋_GB2312" w:hAnsi="仿宋_GB2312" w:eastAsia="仿宋_GB2312" w:cs="仿宋_GB2312"/>
                <w:i w:val="0"/>
                <w:snapToGrid w:val="0"/>
                <w:color w:val="FF0000"/>
                <w:sz w:val="18"/>
                <w:szCs w:val="18"/>
                <w:u w:val="none"/>
                <w:rPrChange w:id="6377" w:author="阎倩" w:date="2021-08-16T15:21:00Z">
                  <w:rPr>
                    <w:ins w:id="6378" w:author="阎倩" w:date="2021-08-16T15:18:00Z"/>
                    <w:rFonts w:hint="eastAsia" w:ascii="仿宋" w:hAnsi="仿宋" w:eastAsia="仿宋" w:cs="仿宋"/>
                    <w:i w:val="0"/>
                    <w:color w:val="FF0000"/>
                    <w:sz w:val="22"/>
                    <w:szCs w:val="22"/>
                    <w:u w:val="none"/>
                  </w:rPr>
                </w:rPrChange>
              </w:rPr>
              <w:pPrChange w:id="63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3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379" w:author="阎倩" w:date="2021-08-16T15:18:00Z"/>
          <w:trPrChange w:id="638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638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6383" w:author="阎倩" w:date="2021-08-16T15:18:00Z"/>
                <w:rFonts w:hint="eastAsia" w:ascii="仿宋_GB2312" w:hAnsi="仿宋_GB2312" w:eastAsia="仿宋_GB2312" w:cs="仿宋_GB2312"/>
                <w:i w:val="0"/>
                <w:snapToGrid w:val="0"/>
                <w:color w:val="000000"/>
                <w:kern w:val="0"/>
                <w:sz w:val="18"/>
                <w:szCs w:val="18"/>
                <w:u w:val="none"/>
                <w:rPrChange w:id="6384" w:author="阎倩" w:date="2021-08-16T15:21:00Z">
                  <w:rPr>
                    <w:ins w:id="6385" w:author="阎倩" w:date="2021-08-16T15:18:00Z"/>
                    <w:rFonts w:hint="eastAsia" w:ascii="仿宋" w:hAnsi="仿宋" w:eastAsia="仿宋" w:cs="仿宋"/>
                    <w:i w:val="0"/>
                    <w:color w:val="000000"/>
                    <w:sz w:val="18"/>
                    <w:szCs w:val="18"/>
                    <w:u w:val="none"/>
                  </w:rPr>
                </w:rPrChange>
              </w:rPr>
              <w:pPrChange w:id="6382" w:author="阎倩" w:date="2021-08-16T15:20:00Z">
                <w:pPr>
                  <w:keepNext w:val="0"/>
                  <w:keepLines w:val="0"/>
                  <w:widowControl/>
                  <w:suppressLineNumbers w:val="0"/>
                  <w:jc w:val="center"/>
                  <w:textAlignment w:val="center"/>
                </w:pPr>
              </w:pPrChange>
            </w:pPr>
            <w:ins w:id="63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387" w:author="阎倩" w:date="2021-08-16T15:21:00Z">
                    <w:rPr>
                      <w:rFonts w:hint="eastAsia" w:ascii="仿宋" w:hAnsi="仿宋" w:eastAsia="仿宋" w:cs="仿宋"/>
                      <w:i w:val="0"/>
                      <w:color w:val="000000"/>
                      <w:kern w:val="0"/>
                      <w:sz w:val="18"/>
                      <w:szCs w:val="18"/>
                      <w:u w:val="none"/>
                      <w:lang w:val="en-US" w:eastAsia="zh-CN" w:bidi="ar"/>
                    </w:rPr>
                  </w:rPrChange>
                </w:rPr>
                <w:t>39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638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6391" w:author="阎倩" w:date="2021-08-16T15:18:00Z"/>
                <w:rFonts w:hint="eastAsia" w:ascii="仿宋_GB2312" w:hAnsi="仿宋_GB2312" w:eastAsia="仿宋_GB2312" w:cs="仿宋_GB2312"/>
                <w:i w:val="0"/>
                <w:snapToGrid w:val="0"/>
                <w:color w:val="000000"/>
                <w:kern w:val="0"/>
                <w:sz w:val="18"/>
                <w:szCs w:val="18"/>
                <w:u w:val="none"/>
                <w:rPrChange w:id="6392" w:author="阎倩" w:date="2021-08-16T15:21:00Z">
                  <w:rPr>
                    <w:ins w:id="6393" w:author="阎倩" w:date="2021-08-16T15:18:00Z"/>
                    <w:rFonts w:hint="eastAsia" w:ascii="仿宋" w:hAnsi="仿宋" w:eastAsia="仿宋" w:cs="仿宋"/>
                    <w:i w:val="0"/>
                    <w:color w:val="000000"/>
                    <w:sz w:val="22"/>
                    <w:szCs w:val="22"/>
                    <w:u w:val="none"/>
                  </w:rPr>
                </w:rPrChange>
              </w:rPr>
              <w:pPrChange w:id="6390" w:author="阎倩" w:date="2021-08-16T15:20:00Z">
                <w:pPr>
                  <w:keepNext w:val="0"/>
                  <w:keepLines w:val="0"/>
                  <w:widowControl/>
                  <w:suppressLineNumbers w:val="0"/>
                  <w:jc w:val="center"/>
                  <w:textAlignment w:val="center"/>
                </w:pPr>
              </w:pPrChange>
            </w:pPr>
            <w:ins w:id="63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395"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639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399" w:author="阎倩" w:date="2021-08-16T15:18:00Z"/>
                <w:rFonts w:hint="eastAsia" w:ascii="仿宋_GB2312" w:hAnsi="仿宋_GB2312" w:eastAsia="仿宋_GB2312" w:cs="仿宋_GB2312"/>
                <w:i w:val="0"/>
                <w:snapToGrid w:val="0"/>
                <w:color w:val="000000"/>
                <w:kern w:val="0"/>
                <w:sz w:val="18"/>
                <w:szCs w:val="18"/>
                <w:u w:val="none"/>
                <w:rPrChange w:id="6400" w:author="阎倩" w:date="2021-08-16T15:21:00Z">
                  <w:rPr>
                    <w:ins w:id="6401" w:author="阎倩" w:date="2021-08-16T15:18:00Z"/>
                    <w:rFonts w:hint="eastAsia" w:ascii="仿宋" w:hAnsi="仿宋" w:eastAsia="仿宋" w:cs="仿宋"/>
                    <w:i w:val="0"/>
                    <w:color w:val="000000"/>
                    <w:sz w:val="22"/>
                    <w:szCs w:val="22"/>
                    <w:u w:val="none"/>
                  </w:rPr>
                </w:rPrChange>
              </w:rPr>
              <w:pPrChange w:id="6398" w:author="阎倩" w:date="2021-08-16T15:20:00Z">
                <w:pPr>
                  <w:keepNext w:val="0"/>
                  <w:keepLines w:val="0"/>
                  <w:widowControl/>
                  <w:suppressLineNumbers w:val="0"/>
                  <w:jc w:val="center"/>
                  <w:textAlignment w:val="center"/>
                </w:pPr>
              </w:pPrChange>
            </w:pPr>
            <w:ins w:id="64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403" w:author="阎倩" w:date="2021-08-16T15:21:00Z">
                    <w:rPr>
                      <w:rFonts w:hint="eastAsia" w:ascii="仿宋" w:hAnsi="仿宋" w:eastAsia="仿宋" w:cs="仿宋"/>
                      <w:i w:val="0"/>
                      <w:color w:val="000000"/>
                      <w:kern w:val="0"/>
                      <w:sz w:val="22"/>
                      <w:szCs w:val="22"/>
                      <w:u w:val="none"/>
                      <w:lang w:val="en-US" w:eastAsia="zh-CN" w:bidi="ar"/>
                    </w:rPr>
                  </w:rPrChange>
                </w:rPr>
                <w:t>石城山下原种猪场有限公司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640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407" w:author="阎倩" w:date="2021-08-16T15:18:00Z"/>
                <w:rFonts w:hint="eastAsia" w:ascii="仿宋_GB2312" w:hAnsi="仿宋_GB2312" w:eastAsia="仿宋_GB2312" w:cs="仿宋_GB2312"/>
                <w:i w:val="0"/>
                <w:snapToGrid w:val="0"/>
                <w:color w:val="000000"/>
                <w:kern w:val="0"/>
                <w:sz w:val="18"/>
                <w:szCs w:val="18"/>
                <w:u w:val="none"/>
                <w:rPrChange w:id="6408" w:author="阎倩" w:date="2021-08-16T15:21:00Z">
                  <w:rPr>
                    <w:ins w:id="6409" w:author="阎倩" w:date="2021-08-16T15:18:00Z"/>
                    <w:rFonts w:hint="eastAsia" w:ascii="仿宋" w:hAnsi="仿宋" w:eastAsia="仿宋" w:cs="仿宋"/>
                    <w:i w:val="0"/>
                    <w:color w:val="000000"/>
                    <w:sz w:val="22"/>
                    <w:szCs w:val="22"/>
                    <w:u w:val="none"/>
                  </w:rPr>
                </w:rPrChange>
              </w:rPr>
              <w:pPrChange w:id="6406" w:author="阎倩" w:date="2021-08-16T15:20:00Z">
                <w:pPr>
                  <w:keepNext w:val="0"/>
                  <w:keepLines w:val="0"/>
                  <w:widowControl/>
                  <w:suppressLineNumbers w:val="0"/>
                  <w:jc w:val="center"/>
                  <w:textAlignment w:val="center"/>
                </w:pPr>
              </w:pPrChange>
            </w:pPr>
            <w:ins w:id="64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411" w:author="阎倩" w:date="2021-08-16T15:21:00Z">
                    <w:rPr>
                      <w:rFonts w:hint="eastAsia" w:ascii="仿宋" w:hAnsi="仿宋" w:eastAsia="仿宋" w:cs="仿宋"/>
                      <w:i w:val="0"/>
                      <w:color w:val="000000"/>
                      <w:kern w:val="0"/>
                      <w:sz w:val="22"/>
                      <w:szCs w:val="22"/>
                      <w:u w:val="none"/>
                      <w:lang w:val="en-US" w:eastAsia="zh-CN" w:bidi="ar"/>
                    </w:rPr>
                  </w:rPrChange>
                </w:rPr>
                <w:t>石城县屏山镇新富村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641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415" w:author="阎倩" w:date="2021-08-16T15:18:00Z"/>
                <w:rFonts w:hint="eastAsia" w:ascii="仿宋_GB2312" w:hAnsi="仿宋_GB2312" w:eastAsia="仿宋_GB2312" w:cs="仿宋_GB2312"/>
                <w:i w:val="0"/>
                <w:snapToGrid w:val="0"/>
                <w:color w:val="000000"/>
                <w:kern w:val="0"/>
                <w:sz w:val="18"/>
                <w:szCs w:val="18"/>
                <w:u w:val="none"/>
                <w:rPrChange w:id="6416" w:author="阎倩" w:date="2021-08-16T15:21:00Z">
                  <w:rPr>
                    <w:ins w:id="6417" w:author="阎倩" w:date="2021-08-16T15:18:00Z"/>
                    <w:rFonts w:hint="eastAsia" w:ascii="仿宋" w:hAnsi="仿宋" w:eastAsia="仿宋" w:cs="仿宋"/>
                    <w:i w:val="0"/>
                    <w:color w:val="000000"/>
                    <w:sz w:val="22"/>
                    <w:szCs w:val="22"/>
                    <w:u w:val="none"/>
                  </w:rPr>
                </w:rPrChange>
              </w:rPr>
              <w:pPrChange w:id="6414" w:author="阎倩" w:date="2021-08-16T15:20:00Z">
                <w:pPr>
                  <w:keepNext w:val="0"/>
                  <w:keepLines w:val="0"/>
                  <w:widowControl/>
                  <w:suppressLineNumbers w:val="0"/>
                  <w:jc w:val="center"/>
                  <w:textAlignment w:val="center"/>
                </w:pPr>
              </w:pPrChange>
            </w:pPr>
            <w:ins w:id="64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419"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42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423" w:author="阎倩" w:date="2021-08-16T15:18:00Z"/>
                <w:rFonts w:hint="eastAsia" w:ascii="仿宋_GB2312" w:hAnsi="仿宋_GB2312" w:eastAsia="仿宋_GB2312" w:cs="仿宋_GB2312"/>
                <w:i w:val="0"/>
                <w:snapToGrid w:val="0"/>
                <w:color w:val="000000"/>
                <w:kern w:val="0"/>
                <w:sz w:val="18"/>
                <w:szCs w:val="18"/>
                <w:u w:val="none"/>
                <w:rPrChange w:id="6424" w:author="阎倩" w:date="2021-08-16T15:21:00Z">
                  <w:rPr>
                    <w:ins w:id="6425" w:author="阎倩" w:date="2021-08-16T15:18:00Z"/>
                    <w:rFonts w:hint="eastAsia" w:ascii="仿宋" w:hAnsi="仿宋" w:eastAsia="仿宋" w:cs="仿宋"/>
                    <w:i w:val="0"/>
                    <w:color w:val="000000"/>
                    <w:sz w:val="22"/>
                    <w:szCs w:val="22"/>
                    <w:u w:val="none"/>
                  </w:rPr>
                </w:rPrChange>
              </w:rPr>
              <w:pPrChange w:id="6422" w:author="阎倩" w:date="2021-08-16T15:20:00Z">
                <w:pPr>
                  <w:keepNext w:val="0"/>
                  <w:keepLines w:val="0"/>
                  <w:widowControl/>
                  <w:suppressLineNumbers w:val="0"/>
                  <w:jc w:val="center"/>
                  <w:textAlignment w:val="center"/>
                </w:pPr>
              </w:pPrChange>
            </w:pPr>
            <w:ins w:id="64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427"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642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431" w:author="阎倩" w:date="2021-08-16T15:18:00Z"/>
                <w:rFonts w:hint="eastAsia" w:ascii="仿宋_GB2312" w:hAnsi="仿宋_GB2312" w:eastAsia="仿宋_GB2312" w:cs="仿宋_GB2312"/>
                <w:i w:val="0"/>
                <w:snapToGrid w:val="0"/>
                <w:color w:val="000000"/>
                <w:sz w:val="18"/>
                <w:szCs w:val="18"/>
                <w:u w:val="none"/>
                <w:rPrChange w:id="6432" w:author="阎倩" w:date="2021-08-16T15:21:00Z">
                  <w:rPr>
                    <w:ins w:id="6433" w:author="阎倩" w:date="2021-08-16T15:18:00Z"/>
                    <w:rFonts w:hint="eastAsia" w:ascii="仿宋" w:hAnsi="仿宋" w:eastAsia="仿宋" w:cs="仿宋"/>
                    <w:i w:val="0"/>
                    <w:color w:val="000000"/>
                    <w:sz w:val="22"/>
                    <w:szCs w:val="22"/>
                    <w:u w:val="none"/>
                  </w:rPr>
                </w:rPrChange>
              </w:rPr>
              <w:pPrChange w:id="64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43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434" w:author="阎倩" w:date="2021-08-16T15:18:00Z"/>
          <w:trPrChange w:id="643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43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438" w:author="阎倩" w:date="2021-08-16T15:18:00Z"/>
                <w:rFonts w:hint="eastAsia" w:ascii="仿宋_GB2312" w:hAnsi="仿宋_GB2312" w:eastAsia="仿宋_GB2312" w:cs="仿宋_GB2312"/>
                <w:i w:val="0"/>
                <w:snapToGrid w:val="0"/>
                <w:color w:val="000000"/>
                <w:sz w:val="18"/>
                <w:szCs w:val="18"/>
                <w:u w:val="none"/>
                <w:rPrChange w:id="6439" w:author="阎倩" w:date="2021-08-16T15:21:00Z">
                  <w:rPr>
                    <w:ins w:id="6440" w:author="阎倩" w:date="2021-08-16T15:18:00Z"/>
                    <w:rFonts w:hint="eastAsia" w:ascii="仿宋" w:hAnsi="仿宋" w:eastAsia="仿宋" w:cs="仿宋"/>
                    <w:i w:val="0"/>
                    <w:color w:val="000000"/>
                    <w:sz w:val="18"/>
                    <w:szCs w:val="18"/>
                    <w:u w:val="none"/>
                  </w:rPr>
                </w:rPrChange>
              </w:rPr>
              <w:pPrChange w:id="643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44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443" w:author="阎倩" w:date="2021-08-16T15:18:00Z"/>
                <w:rFonts w:hint="eastAsia" w:ascii="仿宋_GB2312" w:hAnsi="仿宋_GB2312" w:eastAsia="仿宋_GB2312" w:cs="仿宋_GB2312"/>
                <w:i w:val="0"/>
                <w:snapToGrid w:val="0"/>
                <w:color w:val="000000"/>
                <w:sz w:val="18"/>
                <w:szCs w:val="18"/>
                <w:u w:val="none"/>
                <w:rPrChange w:id="6444" w:author="阎倩" w:date="2021-08-16T15:21:00Z">
                  <w:rPr>
                    <w:ins w:id="6445" w:author="阎倩" w:date="2021-08-16T15:18:00Z"/>
                    <w:rFonts w:hint="eastAsia" w:ascii="仿宋" w:hAnsi="仿宋" w:eastAsia="仿宋" w:cs="仿宋"/>
                    <w:i w:val="0"/>
                    <w:color w:val="000000"/>
                    <w:sz w:val="22"/>
                    <w:szCs w:val="22"/>
                    <w:u w:val="none"/>
                  </w:rPr>
                </w:rPrChange>
              </w:rPr>
              <w:pPrChange w:id="644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44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448" w:author="阎倩" w:date="2021-08-16T15:18:00Z"/>
                <w:rFonts w:hint="eastAsia" w:ascii="仿宋_GB2312" w:hAnsi="仿宋_GB2312" w:eastAsia="仿宋_GB2312" w:cs="仿宋_GB2312"/>
                <w:i w:val="0"/>
                <w:snapToGrid w:val="0"/>
                <w:color w:val="000000"/>
                <w:sz w:val="18"/>
                <w:szCs w:val="18"/>
                <w:u w:val="none"/>
                <w:rPrChange w:id="6449" w:author="阎倩" w:date="2021-08-16T15:21:00Z">
                  <w:rPr>
                    <w:ins w:id="6450" w:author="阎倩" w:date="2021-08-16T15:18:00Z"/>
                    <w:rFonts w:hint="eastAsia" w:ascii="仿宋" w:hAnsi="仿宋" w:eastAsia="仿宋" w:cs="仿宋"/>
                    <w:i w:val="0"/>
                    <w:color w:val="000000"/>
                    <w:sz w:val="22"/>
                    <w:szCs w:val="22"/>
                    <w:u w:val="none"/>
                  </w:rPr>
                </w:rPrChange>
              </w:rPr>
              <w:pPrChange w:id="644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45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453" w:author="阎倩" w:date="2021-08-16T15:18:00Z"/>
                <w:rFonts w:hint="eastAsia" w:ascii="仿宋_GB2312" w:hAnsi="仿宋_GB2312" w:eastAsia="仿宋_GB2312" w:cs="仿宋_GB2312"/>
                <w:i w:val="0"/>
                <w:snapToGrid w:val="0"/>
                <w:color w:val="000000"/>
                <w:sz w:val="18"/>
                <w:szCs w:val="18"/>
                <w:u w:val="none"/>
                <w:rPrChange w:id="6454" w:author="阎倩" w:date="2021-08-16T15:21:00Z">
                  <w:rPr>
                    <w:ins w:id="6455" w:author="阎倩" w:date="2021-08-16T15:18:00Z"/>
                    <w:rFonts w:hint="eastAsia" w:ascii="仿宋" w:hAnsi="仿宋" w:eastAsia="仿宋" w:cs="仿宋"/>
                    <w:i w:val="0"/>
                    <w:color w:val="000000"/>
                    <w:sz w:val="22"/>
                    <w:szCs w:val="22"/>
                    <w:u w:val="none"/>
                  </w:rPr>
                </w:rPrChange>
              </w:rPr>
              <w:pPrChange w:id="645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45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458" w:author="阎倩" w:date="2021-08-16T15:18:00Z"/>
                <w:rFonts w:hint="eastAsia" w:ascii="仿宋_GB2312" w:hAnsi="仿宋_GB2312" w:eastAsia="仿宋_GB2312" w:cs="仿宋_GB2312"/>
                <w:i w:val="0"/>
                <w:snapToGrid w:val="0"/>
                <w:color w:val="000000"/>
                <w:kern w:val="0"/>
                <w:sz w:val="18"/>
                <w:szCs w:val="18"/>
                <w:u w:val="none"/>
                <w:rPrChange w:id="6459" w:author="阎倩" w:date="2021-08-16T15:21:00Z">
                  <w:rPr>
                    <w:ins w:id="6460" w:author="阎倩" w:date="2021-08-16T15:18:00Z"/>
                    <w:rFonts w:hint="eastAsia" w:ascii="仿宋" w:hAnsi="仿宋" w:eastAsia="仿宋" w:cs="仿宋"/>
                    <w:i w:val="0"/>
                    <w:color w:val="000000"/>
                    <w:sz w:val="22"/>
                    <w:szCs w:val="22"/>
                    <w:u w:val="none"/>
                  </w:rPr>
                </w:rPrChange>
              </w:rPr>
              <w:pPrChange w:id="6457" w:author="阎倩" w:date="2021-08-16T15:20:00Z">
                <w:pPr>
                  <w:keepNext w:val="0"/>
                  <w:keepLines w:val="0"/>
                  <w:widowControl/>
                  <w:suppressLineNumbers w:val="0"/>
                  <w:jc w:val="center"/>
                  <w:textAlignment w:val="center"/>
                </w:pPr>
              </w:pPrChange>
            </w:pPr>
            <w:ins w:id="64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462"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46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466" w:author="阎倩" w:date="2021-08-16T15:18:00Z"/>
                <w:rFonts w:hint="eastAsia" w:ascii="仿宋_GB2312" w:hAnsi="仿宋_GB2312" w:eastAsia="仿宋_GB2312" w:cs="仿宋_GB2312"/>
                <w:i w:val="0"/>
                <w:snapToGrid w:val="0"/>
                <w:color w:val="000000"/>
                <w:kern w:val="0"/>
                <w:sz w:val="18"/>
                <w:szCs w:val="18"/>
                <w:u w:val="none"/>
                <w:rPrChange w:id="6467" w:author="阎倩" w:date="2021-08-16T15:21:00Z">
                  <w:rPr>
                    <w:ins w:id="6468" w:author="阎倩" w:date="2021-08-16T15:18:00Z"/>
                    <w:rFonts w:hint="eastAsia" w:ascii="仿宋" w:hAnsi="仿宋" w:eastAsia="仿宋" w:cs="仿宋"/>
                    <w:i w:val="0"/>
                    <w:color w:val="000000"/>
                    <w:sz w:val="22"/>
                    <w:szCs w:val="22"/>
                    <w:u w:val="none"/>
                  </w:rPr>
                </w:rPrChange>
              </w:rPr>
              <w:pPrChange w:id="6465" w:author="阎倩" w:date="2021-08-16T15:20:00Z">
                <w:pPr>
                  <w:keepNext w:val="0"/>
                  <w:keepLines w:val="0"/>
                  <w:widowControl/>
                  <w:suppressLineNumbers w:val="0"/>
                  <w:jc w:val="center"/>
                  <w:textAlignment w:val="center"/>
                </w:pPr>
              </w:pPrChange>
            </w:pPr>
            <w:ins w:id="64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470"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47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474" w:author="阎倩" w:date="2021-08-16T15:18:00Z"/>
                <w:rFonts w:hint="eastAsia" w:ascii="仿宋_GB2312" w:hAnsi="仿宋_GB2312" w:eastAsia="仿宋_GB2312" w:cs="仿宋_GB2312"/>
                <w:i w:val="0"/>
                <w:snapToGrid w:val="0"/>
                <w:color w:val="000000"/>
                <w:sz w:val="18"/>
                <w:szCs w:val="18"/>
                <w:u w:val="none"/>
                <w:rPrChange w:id="6475" w:author="阎倩" w:date="2021-08-16T15:21:00Z">
                  <w:rPr>
                    <w:ins w:id="6476" w:author="阎倩" w:date="2021-08-16T15:18:00Z"/>
                    <w:rFonts w:hint="eastAsia" w:ascii="仿宋" w:hAnsi="仿宋" w:eastAsia="仿宋" w:cs="仿宋"/>
                    <w:i w:val="0"/>
                    <w:color w:val="000000"/>
                    <w:sz w:val="22"/>
                    <w:szCs w:val="22"/>
                    <w:u w:val="none"/>
                  </w:rPr>
                </w:rPrChange>
              </w:rPr>
              <w:pPrChange w:id="64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47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477" w:author="阎倩" w:date="2021-08-16T15:18:00Z"/>
          <w:trPrChange w:id="647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47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481" w:author="阎倩" w:date="2021-08-16T15:18:00Z"/>
                <w:rFonts w:hint="eastAsia" w:ascii="仿宋_GB2312" w:hAnsi="仿宋_GB2312" w:eastAsia="仿宋_GB2312" w:cs="仿宋_GB2312"/>
                <w:i w:val="0"/>
                <w:snapToGrid w:val="0"/>
                <w:color w:val="000000"/>
                <w:sz w:val="18"/>
                <w:szCs w:val="18"/>
                <w:u w:val="none"/>
                <w:rPrChange w:id="6482" w:author="阎倩" w:date="2021-08-16T15:21:00Z">
                  <w:rPr>
                    <w:ins w:id="6483" w:author="阎倩" w:date="2021-08-16T15:18:00Z"/>
                    <w:rFonts w:hint="eastAsia" w:ascii="仿宋" w:hAnsi="仿宋" w:eastAsia="仿宋" w:cs="仿宋"/>
                    <w:i w:val="0"/>
                    <w:color w:val="000000"/>
                    <w:sz w:val="18"/>
                    <w:szCs w:val="18"/>
                    <w:u w:val="none"/>
                  </w:rPr>
                </w:rPrChange>
              </w:rPr>
              <w:pPrChange w:id="648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48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486" w:author="阎倩" w:date="2021-08-16T15:18:00Z"/>
                <w:rFonts w:hint="eastAsia" w:ascii="仿宋_GB2312" w:hAnsi="仿宋_GB2312" w:eastAsia="仿宋_GB2312" w:cs="仿宋_GB2312"/>
                <w:i w:val="0"/>
                <w:snapToGrid w:val="0"/>
                <w:color w:val="000000"/>
                <w:sz w:val="18"/>
                <w:szCs w:val="18"/>
                <w:u w:val="none"/>
                <w:rPrChange w:id="6487" w:author="阎倩" w:date="2021-08-16T15:21:00Z">
                  <w:rPr>
                    <w:ins w:id="6488" w:author="阎倩" w:date="2021-08-16T15:18:00Z"/>
                    <w:rFonts w:hint="eastAsia" w:ascii="仿宋" w:hAnsi="仿宋" w:eastAsia="仿宋" w:cs="仿宋"/>
                    <w:i w:val="0"/>
                    <w:color w:val="000000"/>
                    <w:sz w:val="22"/>
                    <w:szCs w:val="22"/>
                    <w:u w:val="none"/>
                  </w:rPr>
                </w:rPrChange>
              </w:rPr>
              <w:pPrChange w:id="648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48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491" w:author="阎倩" w:date="2021-08-16T15:18:00Z"/>
                <w:rFonts w:hint="eastAsia" w:ascii="仿宋_GB2312" w:hAnsi="仿宋_GB2312" w:eastAsia="仿宋_GB2312" w:cs="仿宋_GB2312"/>
                <w:i w:val="0"/>
                <w:snapToGrid w:val="0"/>
                <w:color w:val="000000"/>
                <w:sz w:val="18"/>
                <w:szCs w:val="18"/>
                <w:u w:val="none"/>
                <w:rPrChange w:id="6492" w:author="阎倩" w:date="2021-08-16T15:21:00Z">
                  <w:rPr>
                    <w:ins w:id="6493" w:author="阎倩" w:date="2021-08-16T15:18:00Z"/>
                    <w:rFonts w:hint="eastAsia" w:ascii="仿宋" w:hAnsi="仿宋" w:eastAsia="仿宋" w:cs="仿宋"/>
                    <w:i w:val="0"/>
                    <w:color w:val="000000"/>
                    <w:sz w:val="22"/>
                    <w:szCs w:val="22"/>
                    <w:u w:val="none"/>
                  </w:rPr>
                </w:rPrChange>
              </w:rPr>
              <w:pPrChange w:id="649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49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496" w:author="阎倩" w:date="2021-08-16T15:18:00Z"/>
                <w:rFonts w:hint="eastAsia" w:ascii="仿宋_GB2312" w:hAnsi="仿宋_GB2312" w:eastAsia="仿宋_GB2312" w:cs="仿宋_GB2312"/>
                <w:i w:val="0"/>
                <w:snapToGrid w:val="0"/>
                <w:color w:val="000000"/>
                <w:sz w:val="18"/>
                <w:szCs w:val="18"/>
                <w:u w:val="none"/>
                <w:rPrChange w:id="6497" w:author="阎倩" w:date="2021-08-16T15:21:00Z">
                  <w:rPr>
                    <w:ins w:id="6498" w:author="阎倩" w:date="2021-08-16T15:18:00Z"/>
                    <w:rFonts w:hint="eastAsia" w:ascii="仿宋" w:hAnsi="仿宋" w:eastAsia="仿宋" w:cs="仿宋"/>
                    <w:i w:val="0"/>
                    <w:color w:val="000000"/>
                    <w:sz w:val="22"/>
                    <w:szCs w:val="22"/>
                    <w:u w:val="none"/>
                  </w:rPr>
                </w:rPrChange>
              </w:rPr>
              <w:pPrChange w:id="649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49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501" w:author="阎倩" w:date="2021-08-16T15:18:00Z"/>
                <w:rFonts w:hint="eastAsia" w:ascii="仿宋_GB2312" w:hAnsi="仿宋_GB2312" w:eastAsia="仿宋_GB2312" w:cs="仿宋_GB2312"/>
                <w:i w:val="0"/>
                <w:snapToGrid w:val="0"/>
                <w:color w:val="000000"/>
                <w:kern w:val="0"/>
                <w:sz w:val="18"/>
                <w:szCs w:val="18"/>
                <w:u w:val="none"/>
                <w:rPrChange w:id="6502" w:author="阎倩" w:date="2021-08-16T15:21:00Z">
                  <w:rPr>
                    <w:ins w:id="6503" w:author="阎倩" w:date="2021-08-16T15:18:00Z"/>
                    <w:rFonts w:hint="eastAsia" w:ascii="仿宋" w:hAnsi="仿宋" w:eastAsia="仿宋" w:cs="仿宋"/>
                    <w:i w:val="0"/>
                    <w:color w:val="000000"/>
                    <w:sz w:val="22"/>
                    <w:szCs w:val="22"/>
                    <w:u w:val="none"/>
                  </w:rPr>
                </w:rPrChange>
              </w:rPr>
              <w:pPrChange w:id="6500" w:author="阎倩" w:date="2021-08-16T15:20:00Z">
                <w:pPr>
                  <w:keepNext w:val="0"/>
                  <w:keepLines w:val="0"/>
                  <w:widowControl/>
                  <w:suppressLineNumbers w:val="0"/>
                  <w:jc w:val="center"/>
                  <w:textAlignment w:val="center"/>
                </w:pPr>
              </w:pPrChange>
            </w:pPr>
            <w:ins w:id="65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505"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50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509" w:author="阎倩" w:date="2021-08-16T15:18:00Z"/>
                <w:rFonts w:hint="eastAsia" w:ascii="仿宋_GB2312" w:hAnsi="仿宋_GB2312" w:eastAsia="仿宋_GB2312" w:cs="仿宋_GB2312"/>
                <w:i w:val="0"/>
                <w:snapToGrid w:val="0"/>
                <w:color w:val="000000"/>
                <w:kern w:val="0"/>
                <w:sz w:val="18"/>
                <w:szCs w:val="18"/>
                <w:u w:val="none"/>
                <w:rPrChange w:id="6510" w:author="阎倩" w:date="2021-08-16T15:21:00Z">
                  <w:rPr>
                    <w:ins w:id="6511" w:author="阎倩" w:date="2021-08-16T15:18:00Z"/>
                    <w:rFonts w:hint="eastAsia" w:ascii="仿宋" w:hAnsi="仿宋" w:eastAsia="仿宋" w:cs="仿宋"/>
                    <w:i w:val="0"/>
                    <w:color w:val="000000"/>
                    <w:sz w:val="22"/>
                    <w:szCs w:val="22"/>
                    <w:u w:val="none"/>
                  </w:rPr>
                </w:rPrChange>
              </w:rPr>
              <w:pPrChange w:id="6508" w:author="阎倩" w:date="2021-08-16T15:20:00Z">
                <w:pPr>
                  <w:keepNext w:val="0"/>
                  <w:keepLines w:val="0"/>
                  <w:widowControl/>
                  <w:suppressLineNumbers w:val="0"/>
                  <w:jc w:val="center"/>
                  <w:textAlignment w:val="center"/>
                </w:pPr>
              </w:pPrChange>
            </w:pPr>
            <w:ins w:id="65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51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51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517" w:author="阎倩" w:date="2021-08-16T15:18:00Z"/>
                <w:rFonts w:hint="eastAsia" w:ascii="仿宋_GB2312" w:hAnsi="仿宋_GB2312" w:eastAsia="仿宋_GB2312" w:cs="仿宋_GB2312"/>
                <w:i w:val="0"/>
                <w:snapToGrid w:val="0"/>
                <w:color w:val="000000"/>
                <w:sz w:val="18"/>
                <w:szCs w:val="18"/>
                <w:u w:val="none"/>
                <w:rPrChange w:id="6518" w:author="阎倩" w:date="2021-08-16T15:21:00Z">
                  <w:rPr>
                    <w:ins w:id="6519" w:author="阎倩" w:date="2021-08-16T15:18:00Z"/>
                    <w:rFonts w:hint="eastAsia" w:ascii="仿宋" w:hAnsi="仿宋" w:eastAsia="仿宋" w:cs="仿宋"/>
                    <w:i w:val="0"/>
                    <w:color w:val="000000"/>
                    <w:sz w:val="22"/>
                    <w:szCs w:val="22"/>
                    <w:u w:val="none"/>
                  </w:rPr>
                </w:rPrChange>
              </w:rPr>
              <w:pPrChange w:id="651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52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520" w:author="阎倩" w:date="2021-08-16T15:18:00Z"/>
          <w:trPrChange w:id="652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2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524" w:author="阎倩" w:date="2021-08-16T15:18:00Z"/>
                <w:rFonts w:hint="eastAsia" w:ascii="仿宋_GB2312" w:hAnsi="仿宋_GB2312" w:eastAsia="仿宋_GB2312" w:cs="仿宋_GB2312"/>
                <w:i w:val="0"/>
                <w:snapToGrid w:val="0"/>
                <w:color w:val="000000"/>
                <w:sz w:val="18"/>
                <w:szCs w:val="18"/>
                <w:u w:val="none"/>
                <w:rPrChange w:id="6525" w:author="阎倩" w:date="2021-08-16T15:21:00Z">
                  <w:rPr>
                    <w:ins w:id="6526" w:author="阎倩" w:date="2021-08-16T15:18:00Z"/>
                    <w:rFonts w:hint="eastAsia" w:ascii="仿宋" w:hAnsi="仿宋" w:eastAsia="仿宋" w:cs="仿宋"/>
                    <w:i w:val="0"/>
                    <w:color w:val="000000"/>
                    <w:sz w:val="18"/>
                    <w:szCs w:val="18"/>
                    <w:u w:val="none"/>
                  </w:rPr>
                </w:rPrChange>
              </w:rPr>
              <w:pPrChange w:id="652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2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529" w:author="阎倩" w:date="2021-08-16T15:18:00Z"/>
                <w:rFonts w:hint="eastAsia" w:ascii="仿宋_GB2312" w:hAnsi="仿宋_GB2312" w:eastAsia="仿宋_GB2312" w:cs="仿宋_GB2312"/>
                <w:i w:val="0"/>
                <w:snapToGrid w:val="0"/>
                <w:color w:val="000000"/>
                <w:sz w:val="18"/>
                <w:szCs w:val="18"/>
                <w:u w:val="none"/>
                <w:rPrChange w:id="6530" w:author="阎倩" w:date="2021-08-16T15:21:00Z">
                  <w:rPr>
                    <w:ins w:id="6531" w:author="阎倩" w:date="2021-08-16T15:18:00Z"/>
                    <w:rFonts w:hint="eastAsia" w:ascii="仿宋" w:hAnsi="仿宋" w:eastAsia="仿宋" w:cs="仿宋"/>
                    <w:i w:val="0"/>
                    <w:color w:val="000000"/>
                    <w:sz w:val="22"/>
                    <w:szCs w:val="22"/>
                    <w:u w:val="none"/>
                  </w:rPr>
                </w:rPrChange>
              </w:rPr>
              <w:pPrChange w:id="652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3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6534" w:author="阎倩" w:date="2021-08-16T15:18:00Z"/>
                <w:rFonts w:hint="eastAsia" w:ascii="仿宋_GB2312" w:hAnsi="仿宋_GB2312" w:eastAsia="仿宋_GB2312" w:cs="仿宋_GB2312"/>
                <w:i w:val="0"/>
                <w:snapToGrid w:val="0"/>
                <w:color w:val="000000"/>
                <w:sz w:val="18"/>
                <w:szCs w:val="18"/>
                <w:u w:val="none"/>
                <w:rPrChange w:id="6535" w:author="阎倩" w:date="2021-08-16T15:21:00Z">
                  <w:rPr>
                    <w:ins w:id="6536" w:author="阎倩" w:date="2021-08-16T15:18:00Z"/>
                    <w:rFonts w:hint="eastAsia" w:ascii="仿宋" w:hAnsi="仿宋" w:eastAsia="仿宋" w:cs="仿宋"/>
                    <w:i w:val="0"/>
                    <w:color w:val="000000"/>
                    <w:sz w:val="22"/>
                    <w:szCs w:val="22"/>
                    <w:u w:val="none"/>
                  </w:rPr>
                </w:rPrChange>
              </w:rPr>
              <w:pPrChange w:id="653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3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6539" w:author="阎倩" w:date="2021-08-16T15:18:00Z"/>
                <w:rFonts w:hint="eastAsia" w:ascii="仿宋_GB2312" w:hAnsi="仿宋_GB2312" w:eastAsia="仿宋_GB2312" w:cs="仿宋_GB2312"/>
                <w:i w:val="0"/>
                <w:snapToGrid w:val="0"/>
                <w:color w:val="000000"/>
                <w:sz w:val="18"/>
                <w:szCs w:val="18"/>
                <w:u w:val="none"/>
                <w:rPrChange w:id="6540" w:author="阎倩" w:date="2021-08-16T15:21:00Z">
                  <w:rPr>
                    <w:ins w:id="6541" w:author="阎倩" w:date="2021-08-16T15:18:00Z"/>
                    <w:rFonts w:hint="eastAsia" w:ascii="仿宋" w:hAnsi="仿宋" w:eastAsia="仿宋" w:cs="仿宋"/>
                    <w:i w:val="0"/>
                    <w:color w:val="000000"/>
                    <w:sz w:val="22"/>
                    <w:szCs w:val="22"/>
                    <w:u w:val="none"/>
                  </w:rPr>
                </w:rPrChange>
              </w:rPr>
              <w:pPrChange w:id="653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42"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6544" w:author="阎倩" w:date="2021-08-16T15:18:00Z"/>
                <w:rFonts w:hint="eastAsia" w:ascii="仿宋_GB2312" w:hAnsi="仿宋_GB2312" w:eastAsia="仿宋_GB2312" w:cs="仿宋_GB2312"/>
                <w:i w:val="0"/>
                <w:snapToGrid w:val="0"/>
                <w:color w:val="000000"/>
                <w:kern w:val="0"/>
                <w:sz w:val="18"/>
                <w:szCs w:val="18"/>
                <w:u w:val="none"/>
                <w:rPrChange w:id="6545" w:author="阎倩" w:date="2021-08-16T15:21:00Z">
                  <w:rPr>
                    <w:ins w:id="6546" w:author="阎倩" w:date="2021-08-16T15:18:00Z"/>
                    <w:rFonts w:hint="eastAsia" w:ascii="仿宋" w:hAnsi="仿宋" w:eastAsia="仿宋" w:cs="仿宋"/>
                    <w:i w:val="0"/>
                    <w:color w:val="000000"/>
                    <w:sz w:val="22"/>
                    <w:szCs w:val="22"/>
                    <w:u w:val="none"/>
                  </w:rPr>
                </w:rPrChange>
              </w:rPr>
              <w:pPrChange w:id="6543" w:author="阎倩" w:date="2021-08-16T15:20:00Z">
                <w:pPr>
                  <w:keepNext w:val="0"/>
                  <w:keepLines w:val="0"/>
                  <w:widowControl/>
                  <w:suppressLineNumbers w:val="0"/>
                  <w:jc w:val="center"/>
                  <w:textAlignment w:val="center"/>
                </w:pPr>
              </w:pPrChange>
            </w:pPr>
            <w:ins w:id="65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548"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50"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6552" w:author="阎倩" w:date="2021-08-16T15:18:00Z"/>
                <w:rFonts w:hint="eastAsia" w:ascii="仿宋_GB2312" w:hAnsi="仿宋_GB2312" w:eastAsia="仿宋_GB2312" w:cs="仿宋_GB2312"/>
                <w:i w:val="0"/>
                <w:snapToGrid w:val="0"/>
                <w:color w:val="000000"/>
                <w:kern w:val="0"/>
                <w:sz w:val="18"/>
                <w:szCs w:val="18"/>
                <w:u w:val="none"/>
                <w:rPrChange w:id="6553" w:author="阎倩" w:date="2021-08-16T15:21:00Z">
                  <w:rPr>
                    <w:ins w:id="6554" w:author="阎倩" w:date="2021-08-16T15:18:00Z"/>
                    <w:rFonts w:hint="eastAsia" w:ascii="仿宋" w:hAnsi="仿宋" w:eastAsia="仿宋" w:cs="仿宋"/>
                    <w:i w:val="0"/>
                    <w:color w:val="000000"/>
                    <w:sz w:val="22"/>
                    <w:szCs w:val="22"/>
                    <w:u w:val="none"/>
                  </w:rPr>
                </w:rPrChange>
              </w:rPr>
              <w:pPrChange w:id="6551" w:author="阎倩" w:date="2021-08-16T15:20:00Z">
                <w:pPr>
                  <w:keepNext w:val="0"/>
                  <w:keepLines w:val="0"/>
                  <w:widowControl/>
                  <w:suppressLineNumbers w:val="0"/>
                  <w:jc w:val="center"/>
                  <w:textAlignment w:val="center"/>
                </w:pPr>
              </w:pPrChange>
            </w:pPr>
            <w:ins w:id="65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55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55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560" w:author="阎倩" w:date="2021-08-16T15:18:00Z"/>
                <w:rFonts w:hint="eastAsia" w:ascii="仿宋_GB2312" w:hAnsi="仿宋_GB2312" w:eastAsia="仿宋_GB2312" w:cs="仿宋_GB2312"/>
                <w:i w:val="0"/>
                <w:snapToGrid w:val="0"/>
                <w:color w:val="000000"/>
                <w:sz w:val="18"/>
                <w:szCs w:val="18"/>
                <w:u w:val="none"/>
                <w:rPrChange w:id="6561" w:author="阎倩" w:date="2021-08-16T15:21:00Z">
                  <w:rPr>
                    <w:ins w:id="6562" w:author="阎倩" w:date="2021-08-16T15:18:00Z"/>
                    <w:rFonts w:hint="eastAsia" w:ascii="仿宋" w:hAnsi="仿宋" w:eastAsia="仿宋" w:cs="仿宋"/>
                    <w:i w:val="0"/>
                    <w:color w:val="000000"/>
                    <w:sz w:val="22"/>
                    <w:szCs w:val="22"/>
                    <w:u w:val="none"/>
                  </w:rPr>
                </w:rPrChange>
              </w:rPr>
              <w:pPrChange w:id="655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56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563" w:author="阎倩" w:date="2021-08-16T15:18:00Z"/>
          <w:trPrChange w:id="656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56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567" w:author="阎倩" w:date="2021-08-16T15:18:00Z"/>
                <w:rFonts w:hint="eastAsia" w:ascii="仿宋_GB2312" w:hAnsi="仿宋_GB2312" w:eastAsia="仿宋_GB2312" w:cs="仿宋_GB2312"/>
                <w:i w:val="0"/>
                <w:snapToGrid w:val="0"/>
                <w:color w:val="000000"/>
                <w:sz w:val="18"/>
                <w:szCs w:val="18"/>
                <w:u w:val="none"/>
                <w:rPrChange w:id="6568" w:author="阎倩" w:date="2021-08-16T15:21:00Z">
                  <w:rPr>
                    <w:ins w:id="6569" w:author="阎倩" w:date="2021-08-16T15:18:00Z"/>
                    <w:rFonts w:hint="eastAsia" w:ascii="仿宋" w:hAnsi="仿宋" w:eastAsia="仿宋" w:cs="仿宋"/>
                    <w:i w:val="0"/>
                    <w:color w:val="000000"/>
                    <w:sz w:val="18"/>
                    <w:szCs w:val="18"/>
                    <w:u w:val="none"/>
                  </w:rPr>
                </w:rPrChange>
              </w:rPr>
              <w:pPrChange w:id="656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57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572" w:author="阎倩" w:date="2021-08-16T15:18:00Z"/>
                <w:rFonts w:hint="eastAsia" w:ascii="仿宋_GB2312" w:hAnsi="仿宋_GB2312" w:eastAsia="仿宋_GB2312" w:cs="仿宋_GB2312"/>
                <w:i w:val="0"/>
                <w:snapToGrid w:val="0"/>
                <w:color w:val="000000"/>
                <w:sz w:val="18"/>
                <w:szCs w:val="18"/>
                <w:u w:val="none"/>
                <w:rPrChange w:id="6573" w:author="阎倩" w:date="2021-08-16T15:21:00Z">
                  <w:rPr>
                    <w:ins w:id="6574" w:author="阎倩" w:date="2021-08-16T15:18:00Z"/>
                    <w:rFonts w:hint="eastAsia" w:ascii="仿宋" w:hAnsi="仿宋" w:eastAsia="仿宋" w:cs="仿宋"/>
                    <w:i w:val="0"/>
                    <w:color w:val="000000"/>
                    <w:sz w:val="22"/>
                    <w:szCs w:val="22"/>
                    <w:u w:val="none"/>
                  </w:rPr>
                </w:rPrChange>
              </w:rPr>
              <w:pPrChange w:id="657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57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577" w:author="阎倩" w:date="2021-08-16T15:18:00Z"/>
                <w:rFonts w:hint="eastAsia" w:ascii="仿宋_GB2312" w:hAnsi="仿宋_GB2312" w:eastAsia="仿宋_GB2312" w:cs="仿宋_GB2312"/>
                <w:i w:val="0"/>
                <w:snapToGrid w:val="0"/>
                <w:color w:val="000000"/>
                <w:sz w:val="18"/>
                <w:szCs w:val="18"/>
                <w:u w:val="none"/>
                <w:rPrChange w:id="6578" w:author="阎倩" w:date="2021-08-16T15:21:00Z">
                  <w:rPr>
                    <w:ins w:id="6579" w:author="阎倩" w:date="2021-08-16T15:18:00Z"/>
                    <w:rFonts w:hint="eastAsia" w:ascii="仿宋" w:hAnsi="仿宋" w:eastAsia="仿宋" w:cs="仿宋"/>
                    <w:i w:val="0"/>
                    <w:color w:val="000000"/>
                    <w:sz w:val="22"/>
                    <w:szCs w:val="22"/>
                    <w:u w:val="none"/>
                  </w:rPr>
                </w:rPrChange>
              </w:rPr>
              <w:pPrChange w:id="657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58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582" w:author="阎倩" w:date="2021-08-16T15:18:00Z"/>
                <w:rFonts w:hint="eastAsia" w:ascii="仿宋_GB2312" w:hAnsi="仿宋_GB2312" w:eastAsia="仿宋_GB2312" w:cs="仿宋_GB2312"/>
                <w:i w:val="0"/>
                <w:snapToGrid w:val="0"/>
                <w:color w:val="000000"/>
                <w:sz w:val="18"/>
                <w:szCs w:val="18"/>
                <w:u w:val="none"/>
                <w:rPrChange w:id="6583" w:author="阎倩" w:date="2021-08-16T15:21:00Z">
                  <w:rPr>
                    <w:ins w:id="6584" w:author="阎倩" w:date="2021-08-16T15:18:00Z"/>
                    <w:rFonts w:hint="eastAsia" w:ascii="仿宋" w:hAnsi="仿宋" w:eastAsia="仿宋" w:cs="仿宋"/>
                    <w:i w:val="0"/>
                    <w:color w:val="000000"/>
                    <w:sz w:val="22"/>
                    <w:szCs w:val="22"/>
                    <w:u w:val="none"/>
                  </w:rPr>
                </w:rPrChange>
              </w:rPr>
              <w:pPrChange w:id="658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58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587" w:author="阎倩" w:date="2021-08-16T15:18:00Z"/>
                <w:rFonts w:hint="eastAsia" w:ascii="仿宋_GB2312" w:hAnsi="仿宋_GB2312" w:eastAsia="仿宋_GB2312" w:cs="仿宋_GB2312"/>
                <w:i w:val="0"/>
                <w:snapToGrid w:val="0"/>
                <w:color w:val="000000"/>
                <w:kern w:val="0"/>
                <w:sz w:val="18"/>
                <w:szCs w:val="18"/>
                <w:u w:val="none"/>
                <w:rPrChange w:id="6588" w:author="阎倩" w:date="2021-08-16T15:21:00Z">
                  <w:rPr>
                    <w:ins w:id="6589" w:author="阎倩" w:date="2021-08-16T15:18:00Z"/>
                    <w:rFonts w:hint="eastAsia" w:ascii="仿宋" w:hAnsi="仿宋" w:eastAsia="仿宋" w:cs="仿宋"/>
                    <w:i w:val="0"/>
                    <w:color w:val="000000"/>
                    <w:sz w:val="22"/>
                    <w:szCs w:val="22"/>
                    <w:u w:val="none"/>
                  </w:rPr>
                </w:rPrChange>
              </w:rPr>
              <w:pPrChange w:id="6586" w:author="阎倩" w:date="2021-08-16T15:20:00Z">
                <w:pPr>
                  <w:keepNext w:val="0"/>
                  <w:keepLines w:val="0"/>
                  <w:widowControl/>
                  <w:suppressLineNumbers w:val="0"/>
                  <w:jc w:val="center"/>
                  <w:textAlignment w:val="center"/>
                </w:pPr>
              </w:pPrChange>
            </w:pPr>
            <w:ins w:id="65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59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59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595" w:author="阎倩" w:date="2021-08-16T15:18:00Z"/>
                <w:rFonts w:hint="eastAsia" w:ascii="仿宋_GB2312" w:hAnsi="仿宋_GB2312" w:eastAsia="仿宋_GB2312" w:cs="仿宋_GB2312"/>
                <w:i w:val="0"/>
                <w:snapToGrid w:val="0"/>
                <w:color w:val="000000"/>
                <w:kern w:val="0"/>
                <w:sz w:val="18"/>
                <w:szCs w:val="18"/>
                <w:u w:val="none"/>
                <w:rPrChange w:id="6596" w:author="阎倩" w:date="2021-08-16T15:21:00Z">
                  <w:rPr>
                    <w:ins w:id="6597" w:author="阎倩" w:date="2021-08-16T15:18:00Z"/>
                    <w:rFonts w:hint="eastAsia" w:ascii="仿宋" w:hAnsi="仿宋" w:eastAsia="仿宋" w:cs="仿宋"/>
                    <w:i w:val="0"/>
                    <w:color w:val="000000"/>
                    <w:sz w:val="22"/>
                    <w:szCs w:val="22"/>
                    <w:u w:val="none"/>
                  </w:rPr>
                </w:rPrChange>
              </w:rPr>
              <w:pPrChange w:id="6594" w:author="阎倩" w:date="2021-08-16T15:20:00Z">
                <w:pPr>
                  <w:keepNext w:val="0"/>
                  <w:keepLines w:val="0"/>
                  <w:widowControl/>
                  <w:suppressLineNumbers w:val="0"/>
                  <w:jc w:val="center"/>
                  <w:textAlignment w:val="center"/>
                </w:pPr>
              </w:pPrChange>
            </w:pPr>
            <w:ins w:id="65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59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60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603" w:author="阎倩" w:date="2021-08-16T15:18:00Z"/>
                <w:rFonts w:hint="eastAsia" w:ascii="仿宋_GB2312" w:hAnsi="仿宋_GB2312" w:eastAsia="仿宋_GB2312" w:cs="仿宋_GB2312"/>
                <w:i w:val="0"/>
                <w:snapToGrid w:val="0"/>
                <w:color w:val="000000"/>
                <w:sz w:val="18"/>
                <w:szCs w:val="18"/>
                <w:u w:val="none"/>
                <w:rPrChange w:id="6604" w:author="阎倩" w:date="2021-08-16T15:21:00Z">
                  <w:rPr>
                    <w:ins w:id="6605" w:author="阎倩" w:date="2021-08-16T15:18:00Z"/>
                    <w:rFonts w:hint="eastAsia" w:ascii="仿宋" w:hAnsi="仿宋" w:eastAsia="仿宋" w:cs="仿宋"/>
                    <w:i w:val="0"/>
                    <w:color w:val="000000"/>
                    <w:sz w:val="22"/>
                    <w:szCs w:val="22"/>
                    <w:u w:val="none"/>
                  </w:rPr>
                </w:rPrChange>
              </w:rPr>
              <w:pPrChange w:id="660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60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606" w:author="阎倩" w:date="2021-08-16T15:18:00Z"/>
          <w:trPrChange w:id="660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6608"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6610" w:author="阎倩" w:date="2021-08-16T15:18:00Z"/>
                <w:rFonts w:hint="eastAsia" w:ascii="仿宋_GB2312" w:hAnsi="仿宋_GB2312" w:eastAsia="仿宋_GB2312" w:cs="仿宋_GB2312"/>
                <w:i w:val="0"/>
                <w:snapToGrid w:val="0"/>
                <w:color w:val="000000"/>
                <w:kern w:val="0"/>
                <w:sz w:val="18"/>
                <w:szCs w:val="18"/>
                <w:u w:val="none"/>
                <w:rPrChange w:id="6611" w:author="阎倩" w:date="2021-08-16T15:21:00Z">
                  <w:rPr>
                    <w:ins w:id="6612" w:author="阎倩" w:date="2021-08-16T15:18:00Z"/>
                    <w:rFonts w:hint="eastAsia" w:ascii="仿宋" w:hAnsi="仿宋" w:eastAsia="仿宋" w:cs="仿宋"/>
                    <w:i w:val="0"/>
                    <w:color w:val="000000"/>
                    <w:sz w:val="18"/>
                    <w:szCs w:val="18"/>
                    <w:u w:val="none"/>
                  </w:rPr>
                </w:rPrChange>
              </w:rPr>
              <w:pPrChange w:id="6609" w:author="阎倩" w:date="2021-08-16T15:20:00Z">
                <w:pPr>
                  <w:keepNext w:val="0"/>
                  <w:keepLines w:val="0"/>
                  <w:widowControl/>
                  <w:suppressLineNumbers w:val="0"/>
                  <w:jc w:val="center"/>
                  <w:textAlignment w:val="center"/>
                </w:pPr>
              </w:pPrChange>
            </w:pPr>
            <w:ins w:id="66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14" w:author="阎倩" w:date="2021-08-16T15:21:00Z">
                    <w:rPr>
                      <w:rFonts w:hint="eastAsia" w:ascii="仿宋" w:hAnsi="仿宋" w:eastAsia="仿宋" w:cs="仿宋"/>
                      <w:i w:val="0"/>
                      <w:color w:val="000000"/>
                      <w:kern w:val="0"/>
                      <w:sz w:val="18"/>
                      <w:szCs w:val="18"/>
                      <w:u w:val="none"/>
                      <w:lang w:val="en-US" w:eastAsia="zh-CN" w:bidi="ar"/>
                    </w:rPr>
                  </w:rPrChange>
                </w:rPr>
                <w:t>40</w:t>
              </w:r>
            </w:ins>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Change w:id="6616"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6618" w:author="阎倩" w:date="2021-08-16T15:18:00Z"/>
                <w:rFonts w:hint="eastAsia" w:ascii="仿宋_GB2312" w:hAnsi="仿宋_GB2312" w:eastAsia="仿宋_GB2312" w:cs="仿宋_GB2312"/>
                <w:i w:val="0"/>
                <w:snapToGrid w:val="0"/>
                <w:color w:val="000000"/>
                <w:kern w:val="0"/>
                <w:sz w:val="18"/>
                <w:szCs w:val="18"/>
                <w:u w:val="none"/>
                <w:rPrChange w:id="6619" w:author="阎倩" w:date="2021-08-16T15:21:00Z">
                  <w:rPr>
                    <w:ins w:id="6620" w:author="阎倩" w:date="2021-08-16T15:18:00Z"/>
                    <w:rFonts w:hint="eastAsia" w:ascii="仿宋" w:hAnsi="仿宋" w:eastAsia="仿宋" w:cs="仿宋"/>
                    <w:i w:val="0"/>
                    <w:color w:val="000000"/>
                    <w:sz w:val="22"/>
                    <w:szCs w:val="22"/>
                    <w:u w:val="none"/>
                  </w:rPr>
                </w:rPrChange>
              </w:rPr>
              <w:pPrChange w:id="6617" w:author="阎倩" w:date="2021-08-16T15:20:00Z">
                <w:pPr>
                  <w:keepNext w:val="0"/>
                  <w:keepLines w:val="0"/>
                  <w:widowControl/>
                  <w:suppressLineNumbers w:val="0"/>
                  <w:jc w:val="center"/>
                  <w:textAlignment w:val="center"/>
                </w:pPr>
              </w:pPrChange>
            </w:pPr>
            <w:ins w:id="66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2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6624"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6626" w:author="阎倩" w:date="2021-08-16T15:18:00Z"/>
                <w:rFonts w:hint="eastAsia" w:ascii="仿宋_GB2312" w:hAnsi="仿宋_GB2312" w:eastAsia="仿宋_GB2312" w:cs="仿宋_GB2312"/>
                <w:i w:val="0"/>
                <w:snapToGrid w:val="0"/>
                <w:color w:val="000000"/>
                <w:kern w:val="0"/>
                <w:sz w:val="18"/>
                <w:szCs w:val="18"/>
                <w:u w:val="none"/>
                <w:rPrChange w:id="6627" w:author="阎倩" w:date="2021-08-16T15:21:00Z">
                  <w:rPr>
                    <w:ins w:id="6628" w:author="阎倩" w:date="2021-08-16T15:18:00Z"/>
                    <w:rFonts w:hint="eastAsia" w:ascii="仿宋" w:hAnsi="仿宋" w:eastAsia="仿宋" w:cs="仿宋"/>
                    <w:i w:val="0"/>
                    <w:color w:val="000000"/>
                    <w:sz w:val="22"/>
                    <w:szCs w:val="22"/>
                    <w:u w:val="none"/>
                  </w:rPr>
                </w:rPrChange>
              </w:rPr>
              <w:pPrChange w:id="6625" w:author="阎倩" w:date="2021-08-16T15:20:00Z">
                <w:pPr>
                  <w:keepNext w:val="0"/>
                  <w:keepLines w:val="0"/>
                  <w:widowControl/>
                  <w:suppressLineNumbers w:val="0"/>
                  <w:jc w:val="center"/>
                  <w:textAlignment w:val="center"/>
                </w:pPr>
              </w:pPrChange>
            </w:pPr>
            <w:ins w:id="66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30" w:author="阎倩" w:date="2021-08-16T15:21:00Z">
                    <w:rPr>
                      <w:rFonts w:hint="eastAsia" w:ascii="仿宋" w:hAnsi="仿宋" w:eastAsia="仿宋" w:cs="仿宋"/>
                      <w:i w:val="0"/>
                      <w:color w:val="000000"/>
                      <w:kern w:val="0"/>
                      <w:sz w:val="22"/>
                      <w:szCs w:val="22"/>
                      <w:u w:val="none"/>
                      <w:lang w:val="en-US" w:eastAsia="zh-CN" w:bidi="ar"/>
                    </w:rPr>
                  </w:rPrChange>
                </w:rPr>
                <w:t>赣州市海全农业开发有限公司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6632"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634" w:author="阎倩" w:date="2021-08-16T15:18:00Z"/>
                <w:rFonts w:hint="eastAsia" w:ascii="仿宋_GB2312" w:hAnsi="仿宋_GB2312" w:eastAsia="仿宋_GB2312" w:cs="仿宋_GB2312"/>
                <w:i w:val="0"/>
                <w:snapToGrid w:val="0"/>
                <w:color w:val="000000"/>
                <w:kern w:val="0"/>
                <w:sz w:val="18"/>
                <w:szCs w:val="18"/>
                <w:u w:val="none"/>
                <w:rPrChange w:id="6635" w:author="阎倩" w:date="2021-08-16T15:21:00Z">
                  <w:rPr>
                    <w:ins w:id="6636" w:author="阎倩" w:date="2021-08-16T15:18:00Z"/>
                    <w:rFonts w:hint="eastAsia" w:ascii="仿宋" w:hAnsi="仿宋" w:eastAsia="仿宋" w:cs="仿宋"/>
                    <w:i w:val="0"/>
                    <w:color w:val="000000"/>
                    <w:sz w:val="22"/>
                    <w:szCs w:val="22"/>
                    <w:u w:val="none"/>
                  </w:rPr>
                </w:rPrChange>
              </w:rPr>
              <w:pPrChange w:id="6633" w:author="阎倩" w:date="2021-08-16T15:20:00Z">
                <w:pPr>
                  <w:keepNext w:val="0"/>
                  <w:keepLines w:val="0"/>
                  <w:widowControl/>
                  <w:suppressLineNumbers w:val="0"/>
                  <w:jc w:val="center"/>
                  <w:textAlignment w:val="center"/>
                </w:pPr>
              </w:pPrChange>
            </w:pPr>
            <w:ins w:id="66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38" w:author="阎倩" w:date="2021-08-16T15:21:00Z">
                    <w:rPr>
                      <w:rFonts w:hint="eastAsia" w:ascii="仿宋" w:hAnsi="仿宋" w:eastAsia="仿宋" w:cs="仿宋"/>
                      <w:i w:val="0"/>
                      <w:color w:val="000000"/>
                      <w:kern w:val="0"/>
                      <w:sz w:val="22"/>
                      <w:szCs w:val="22"/>
                      <w:u w:val="none"/>
                      <w:lang w:val="en-US" w:eastAsia="zh-CN" w:bidi="ar"/>
                    </w:rPr>
                  </w:rPrChange>
                </w:rPr>
                <w:t>南康区十八塘乡欧田村泥田组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664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642" w:author="阎倩" w:date="2021-08-16T15:18:00Z"/>
                <w:rFonts w:hint="eastAsia" w:ascii="仿宋_GB2312" w:hAnsi="仿宋_GB2312" w:eastAsia="仿宋_GB2312" w:cs="仿宋_GB2312"/>
                <w:i w:val="0"/>
                <w:snapToGrid w:val="0"/>
                <w:color w:val="000000"/>
                <w:kern w:val="0"/>
                <w:sz w:val="18"/>
                <w:szCs w:val="18"/>
                <w:u w:val="none"/>
                <w:rPrChange w:id="6643" w:author="阎倩" w:date="2021-08-16T15:21:00Z">
                  <w:rPr>
                    <w:ins w:id="6644" w:author="阎倩" w:date="2021-08-16T15:18:00Z"/>
                    <w:rFonts w:hint="eastAsia" w:ascii="仿宋" w:hAnsi="仿宋" w:eastAsia="仿宋" w:cs="仿宋"/>
                    <w:i w:val="0"/>
                    <w:color w:val="000000"/>
                    <w:sz w:val="22"/>
                    <w:szCs w:val="22"/>
                    <w:u w:val="none"/>
                  </w:rPr>
                </w:rPrChange>
              </w:rPr>
              <w:pPrChange w:id="6641" w:author="阎倩" w:date="2021-08-16T15:20:00Z">
                <w:pPr>
                  <w:keepNext w:val="0"/>
                  <w:keepLines w:val="0"/>
                  <w:widowControl/>
                  <w:suppressLineNumbers w:val="0"/>
                  <w:jc w:val="center"/>
                  <w:textAlignment w:val="center"/>
                </w:pPr>
              </w:pPrChange>
            </w:pPr>
            <w:ins w:id="66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46" w:author="阎倩" w:date="2021-08-16T15:21:00Z">
                    <w:rPr>
                      <w:rFonts w:hint="eastAsia" w:ascii="仿宋" w:hAnsi="仿宋" w:eastAsia="仿宋" w:cs="仿宋"/>
                      <w:i w:val="0"/>
                      <w:color w:val="000000"/>
                      <w:kern w:val="0"/>
                      <w:sz w:val="22"/>
                      <w:szCs w:val="22"/>
                      <w:u w:val="none"/>
                      <w:lang w:val="en-US" w:eastAsia="zh-CN" w:bidi="ar"/>
                    </w:rPr>
                  </w:rPrChange>
                </w:rPr>
                <w:t>广东海崇畜牧发展有限公司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64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650" w:author="阎倩" w:date="2021-08-16T15:18:00Z"/>
                <w:rFonts w:hint="eastAsia" w:ascii="仿宋_GB2312" w:hAnsi="仿宋_GB2312" w:eastAsia="仿宋_GB2312" w:cs="仿宋_GB2312"/>
                <w:i w:val="0"/>
                <w:snapToGrid w:val="0"/>
                <w:color w:val="000000"/>
                <w:kern w:val="0"/>
                <w:sz w:val="18"/>
                <w:szCs w:val="18"/>
                <w:u w:val="none"/>
                <w:rPrChange w:id="6651" w:author="阎倩" w:date="2021-08-16T15:21:00Z">
                  <w:rPr>
                    <w:ins w:id="6652" w:author="阎倩" w:date="2021-08-16T15:18:00Z"/>
                    <w:rFonts w:hint="eastAsia" w:ascii="仿宋" w:hAnsi="仿宋" w:eastAsia="仿宋" w:cs="仿宋"/>
                    <w:i w:val="0"/>
                    <w:color w:val="000000"/>
                    <w:sz w:val="22"/>
                    <w:szCs w:val="22"/>
                    <w:u w:val="none"/>
                  </w:rPr>
                </w:rPrChange>
              </w:rPr>
              <w:pPrChange w:id="6649" w:author="阎倩" w:date="2021-08-16T15:20:00Z">
                <w:pPr>
                  <w:keepNext w:val="0"/>
                  <w:keepLines w:val="0"/>
                  <w:widowControl/>
                  <w:suppressLineNumbers w:val="0"/>
                  <w:jc w:val="center"/>
                  <w:textAlignment w:val="center"/>
                </w:pPr>
              </w:pPrChange>
            </w:pPr>
            <w:ins w:id="66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54" w:author="阎倩" w:date="2021-08-16T15:21:00Z">
                    <w:rPr>
                      <w:rFonts w:hint="eastAsia" w:ascii="仿宋" w:hAnsi="仿宋" w:eastAsia="仿宋" w:cs="仿宋"/>
                      <w:i w:val="0"/>
                      <w:color w:val="000000"/>
                      <w:kern w:val="0"/>
                      <w:sz w:val="22"/>
                      <w:szCs w:val="22"/>
                      <w:u w:val="none"/>
                      <w:lang w:val="en-US" w:eastAsia="zh-CN" w:bidi="ar"/>
                    </w:rPr>
                  </w:rPrChange>
                </w:rPr>
                <w:t>深圳市深汕特别合作区鹅埠镇324国道北侧757公里处</w:t>
              </w:r>
            </w:ins>
          </w:p>
        </w:tc>
        <w:tc>
          <w:tcPr>
            <w:tcW w:w="954" w:type="dxa"/>
            <w:tcBorders>
              <w:top w:val="single" w:color="000000" w:sz="4" w:space="0"/>
              <w:left w:val="single" w:color="000000" w:sz="4" w:space="0"/>
              <w:bottom w:val="single" w:color="000000" w:sz="4" w:space="0"/>
              <w:right w:val="single" w:color="000000" w:sz="4" w:space="0"/>
            </w:tcBorders>
            <w:vAlign w:val="center"/>
            <w:tcPrChange w:id="665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658" w:author="阎倩" w:date="2021-08-16T15:18:00Z"/>
                <w:rFonts w:hint="eastAsia" w:ascii="仿宋_GB2312" w:hAnsi="仿宋_GB2312" w:eastAsia="仿宋_GB2312" w:cs="仿宋_GB2312"/>
                <w:i w:val="0"/>
                <w:snapToGrid w:val="0"/>
                <w:color w:val="000000"/>
                <w:sz w:val="18"/>
                <w:szCs w:val="18"/>
                <w:u w:val="none"/>
                <w:rPrChange w:id="6659" w:author="阎倩" w:date="2021-08-16T15:21:00Z">
                  <w:rPr>
                    <w:ins w:id="6660" w:author="阎倩" w:date="2021-08-16T15:18:00Z"/>
                    <w:rFonts w:hint="eastAsia" w:ascii="仿宋" w:hAnsi="仿宋" w:eastAsia="仿宋" w:cs="仿宋"/>
                    <w:i w:val="0"/>
                    <w:color w:val="000000"/>
                    <w:sz w:val="22"/>
                    <w:szCs w:val="22"/>
                    <w:u w:val="none"/>
                  </w:rPr>
                </w:rPrChange>
              </w:rPr>
              <w:pPrChange w:id="665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66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661" w:author="阎倩" w:date="2021-08-16T15:18:00Z"/>
          <w:trPrChange w:id="6662"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6663"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6665" w:author="阎倩" w:date="2021-08-16T15:18:00Z"/>
                <w:rFonts w:hint="eastAsia" w:ascii="仿宋_GB2312" w:hAnsi="仿宋_GB2312" w:eastAsia="仿宋_GB2312" w:cs="仿宋_GB2312"/>
                <w:i w:val="0"/>
                <w:snapToGrid w:val="0"/>
                <w:color w:val="000000"/>
                <w:kern w:val="0"/>
                <w:sz w:val="18"/>
                <w:szCs w:val="18"/>
                <w:u w:val="none"/>
                <w:rPrChange w:id="6666" w:author="阎倩" w:date="2021-08-16T15:21:00Z">
                  <w:rPr>
                    <w:ins w:id="6667" w:author="阎倩" w:date="2021-08-16T15:18:00Z"/>
                    <w:rFonts w:hint="eastAsia" w:ascii="仿宋" w:hAnsi="仿宋" w:eastAsia="仿宋" w:cs="仿宋"/>
                    <w:i w:val="0"/>
                    <w:color w:val="000000"/>
                    <w:sz w:val="18"/>
                    <w:szCs w:val="18"/>
                    <w:u w:val="none"/>
                  </w:rPr>
                </w:rPrChange>
              </w:rPr>
              <w:pPrChange w:id="6664" w:author="阎倩" w:date="2021-08-16T15:20:00Z">
                <w:pPr>
                  <w:keepNext w:val="0"/>
                  <w:keepLines w:val="0"/>
                  <w:widowControl/>
                  <w:suppressLineNumbers w:val="0"/>
                  <w:jc w:val="center"/>
                  <w:textAlignment w:val="center"/>
                </w:pPr>
              </w:pPrChange>
            </w:pPr>
            <w:ins w:id="66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69" w:author="阎倩" w:date="2021-08-16T15:21:00Z">
                    <w:rPr>
                      <w:rFonts w:hint="eastAsia" w:ascii="仿宋" w:hAnsi="仿宋" w:eastAsia="仿宋" w:cs="仿宋"/>
                      <w:i w:val="0"/>
                      <w:color w:val="000000"/>
                      <w:kern w:val="0"/>
                      <w:sz w:val="18"/>
                      <w:szCs w:val="18"/>
                      <w:u w:val="none"/>
                      <w:lang w:val="en-US" w:eastAsia="zh-CN" w:bidi="ar"/>
                    </w:rPr>
                  </w:rPrChange>
                </w:rPr>
                <w:t>41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6671"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6673" w:author="阎倩" w:date="2021-08-16T15:18:00Z"/>
                <w:rFonts w:hint="eastAsia" w:ascii="仿宋_GB2312" w:hAnsi="仿宋_GB2312" w:eastAsia="仿宋_GB2312" w:cs="仿宋_GB2312"/>
                <w:i w:val="0"/>
                <w:snapToGrid w:val="0"/>
                <w:color w:val="000000"/>
                <w:kern w:val="0"/>
                <w:sz w:val="18"/>
                <w:szCs w:val="18"/>
                <w:u w:val="none"/>
                <w:rPrChange w:id="6674" w:author="阎倩" w:date="2021-08-16T15:21:00Z">
                  <w:rPr>
                    <w:ins w:id="6675" w:author="阎倩" w:date="2021-08-16T15:18:00Z"/>
                    <w:rFonts w:hint="eastAsia" w:ascii="仿宋" w:hAnsi="仿宋" w:eastAsia="仿宋" w:cs="仿宋"/>
                    <w:i w:val="0"/>
                    <w:color w:val="000000"/>
                    <w:sz w:val="22"/>
                    <w:szCs w:val="22"/>
                    <w:u w:val="none"/>
                  </w:rPr>
                </w:rPrChange>
              </w:rPr>
              <w:pPrChange w:id="6672" w:author="阎倩" w:date="2021-08-16T15:20:00Z">
                <w:pPr>
                  <w:keepNext w:val="0"/>
                  <w:keepLines w:val="0"/>
                  <w:widowControl/>
                  <w:suppressLineNumbers w:val="0"/>
                  <w:jc w:val="center"/>
                  <w:textAlignment w:val="center"/>
                </w:pPr>
              </w:pPrChange>
            </w:pPr>
            <w:ins w:id="66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77"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6679"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681" w:author="阎倩" w:date="2021-08-16T15:18:00Z"/>
                <w:rFonts w:hint="eastAsia" w:ascii="仿宋_GB2312" w:hAnsi="仿宋_GB2312" w:eastAsia="仿宋_GB2312" w:cs="仿宋_GB2312"/>
                <w:i w:val="0"/>
                <w:snapToGrid w:val="0"/>
                <w:color w:val="000000"/>
                <w:kern w:val="0"/>
                <w:sz w:val="18"/>
                <w:szCs w:val="18"/>
                <w:u w:val="none"/>
                <w:rPrChange w:id="6682" w:author="阎倩" w:date="2021-08-16T15:21:00Z">
                  <w:rPr>
                    <w:ins w:id="6683" w:author="阎倩" w:date="2021-08-16T15:18:00Z"/>
                    <w:rFonts w:hint="eastAsia" w:ascii="仿宋" w:hAnsi="仿宋" w:eastAsia="仿宋" w:cs="仿宋"/>
                    <w:i w:val="0"/>
                    <w:color w:val="000000"/>
                    <w:sz w:val="22"/>
                    <w:szCs w:val="22"/>
                    <w:u w:val="none"/>
                  </w:rPr>
                </w:rPrChange>
              </w:rPr>
              <w:pPrChange w:id="6680" w:author="阎倩" w:date="2021-08-16T15:20:00Z">
                <w:pPr>
                  <w:keepNext w:val="0"/>
                  <w:keepLines w:val="0"/>
                  <w:widowControl/>
                  <w:suppressLineNumbers w:val="0"/>
                  <w:jc w:val="center"/>
                  <w:textAlignment w:val="center"/>
                </w:pPr>
              </w:pPrChange>
            </w:pPr>
            <w:ins w:id="66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85" w:author="阎倩" w:date="2021-08-16T15:21:00Z">
                    <w:rPr>
                      <w:rFonts w:hint="eastAsia" w:ascii="仿宋" w:hAnsi="仿宋" w:eastAsia="仿宋" w:cs="仿宋"/>
                      <w:i w:val="0"/>
                      <w:color w:val="000000"/>
                      <w:kern w:val="0"/>
                      <w:sz w:val="22"/>
                      <w:szCs w:val="22"/>
                      <w:u w:val="none"/>
                      <w:lang w:val="en-US" w:eastAsia="zh-CN" w:bidi="ar"/>
                    </w:rPr>
                  </w:rPrChange>
                </w:rPr>
                <w:t>吉安县温氏畜牧有限公司固江一场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6687"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689" w:author="阎倩" w:date="2021-08-16T15:18:00Z"/>
                <w:rFonts w:hint="eastAsia" w:ascii="仿宋_GB2312" w:hAnsi="仿宋_GB2312" w:eastAsia="仿宋_GB2312" w:cs="仿宋_GB2312"/>
                <w:i w:val="0"/>
                <w:snapToGrid w:val="0"/>
                <w:color w:val="000000"/>
                <w:kern w:val="0"/>
                <w:sz w:val="18"/>
                <w:szCs w:val="18"/>
                <w:u w:val="none"/>
                <w:rPrChange w:id="6690" w:author="阎倩" w:date="2021-08-16T15:21:00Z">
                  <w:rPr>
                    <w:ins w:id="6691" w:author="阎倩" w:date="2021-08-16T15:18:00Z"/>
                    <w:rFonts w:hint="eastAsia" w:ascii="仿宋" w:hAnsi="仿宋" w:eastAsia="仿宋" w:cs="仿宋"/>
                    <w:i w:val="0"/>
                    <w:color w:val="000000"/>
                    <w:sz w:val="22"/>
                    <w:szCs w:val="22"/>
                    <w:u w:val="none"/>
                  </w:rPr>
                </w:rPrChange>
              </w:rPr>
              <w:pPrChange w:id="6688" w:author="阎倩" w:date="2021-08-16T15:20:00Z">
                <w:pPr>
                  <w:keepNext w:val="0"/>
                  <w:keepLines w:val="0"/>
                  <w:widowControl/>
                  <w:suppressLineNumbers w:val="0"/>
                  <w:jc w:val="center"/>
                  <w:textAlignment w:val="center"/>
                </w:pPr>
              </w:pPrChange>
            </w:pPr>
            <w:ins w:id="66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693" w:author="阎倩" w:date="2021-08-16T15:21:00Z">
                    <w:rPr>
                      <w:rFonts w:hint="eastAsia" w:ascii="仿宋" w:hAnsi="仿宋" w:eastAsia="仿宋" w:cs="仿宋"/>
                      <w:i w:val="0"/>
                      <w:color w:val="000000"/>
                      <w:kern w:val="0"/>
                      <w:sz w:val="22"/>
                      <w:szCs w:val="22"/>
                      <w:u w:val="none"/>
                      <w:lang w:val="en-US" w:eastAsia="zh-CN" w:bidi="ar"/>
                    </w:rPr>
                  </w:rPrChange>
                </w:rPr>
                <w:t>吉安县固江镇凫潭村委</w:t>
              </w:r>
            </w:ins>
          </w:p>
        </w:tc>
        <w:tc>
          <w:tcPr>
            <w:tcW w:w="3002" w:type="dxa"/>
            <w:tcBorders>
              <w:top w:val="single" w:color="000000" w:sz="4" w:space="0"/>
              <w:left w:val="single" w:color="000000" w:sz="4" w:space="0"/>
              <w:bottom w:val="single" w:color="000000" w:sz="4" w:space="0"/>
              <w:right w:val="single" w:color="000000" w:sz="4" w:space="0"/>
            </w:tcBorders>
            <w:vAlign w:val="center"/>
            <w:tcPrChange w:id="669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697" w:author="阎倩" w:date="2021-08-16T15:18:00Z"/>
                <w:rFonts w:hint="eastAsia" w:ascii="仿宋_GB2312" w:hAnsi="仿宋_GB2312" w:eastAsia="仿宋_GB2312" w:cs="仿宋_GB2312"/>
                <w:i w:val="0"/>
                <w:snapToGrid w:val="0"/>
                <w:color w:val="000000"/>
                <w:kern w:val="0"/>
                <w:sz w:val="18"/>
                <w:szCs w:val="18"/>
                <w:u w:val="none"/>
                <w:rPrChange w:id="6698" w:author="阎倩" w:date="2021-08-16T15:21:00Z">
                  <w:rPr>
                    <w:ins w:id="6699" w:author="阎倩" w:date="2021-08-16T15:18:00Z"/>
                    <w:rFonts w:hint="eastAsia" w:ascii="仿宋" w:hAnsi="仿宋" w:eastAsia="仿宋" w:cs="仿宋"/>
                    <w:i w:val="0"/>
                    <w:color w:val="000000"/>
                    <w:sz w:val="22"/>
                    <w:szCs w:val="22"/>
                    <w:u w:val="none"/>
                  </w:rPr>
                </w:rPrChange>
              </w:rPr>
              <w:pPrChange w:id="6696" w:author="阎倩" w:date="2021-08-16T15:20:00Z">
                <w:pPr>
                  <w:keepNext w:val="0"/>
                  <w:keepLines w:val="0"/>
                  <w:widowControl/>
                  <w:suppressLineNumbers w:val="0"/>
                  <w:jc w:val="center"/>
                  <w:textAlignment w:val="center"/>
                </w:pPr>
              </w:pPrChange>
            </w:pPr>
            <w:ins w:id="67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70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70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705" w:author="阎倩" w:date="2021-08-16T15:18:00Z"/>
                <w:rFonts w:hint="eastAsia" w:ascii="仿宋_GB2312" w:hAnsi="仿宋_GB2312" w:eastAsia="仿宋_GB2312" w:cs="仿宋_GB2312"/>
                <w:i w:val="0"/>
                <w:snapToGrid w:val="0"/>
                <w:color w:val="000000"/>
                <w:kern w:val="0"/>
                <w:sz w:val="18"/>
                <w:szCs w:val="18"/>
                <w:u w:val="none"/>
                <w:rPrChange w:id="6706" w:author="阎倩" w:date="2021-08-16T15:21:00Z">
                  <w:rPr>
                    <w:ins w:id="6707" w:author="阎倩" w:date="2021-08-16T15:18:00Z"/>
                    <w:rFonts w:hint="eastAsia" w:ascii="仿宋" w:hAnsi="仿宋" w:eastAsia="仿宋" w:cs="仿宋"/>
                    <w:i w:val="0"/>
                    <w:color w:val="000000"/>
                    <w:sz w:val="22"/>
                    <w:szCs w:val="22"/>
                    <w:u w:val="none"/>
                  </w:rPr>
                </w:rPrChange>
              </w:rPr>
              <w:pPrChange w:id="6704" w:author="阎倩" w:date="2021-08-16T15:20:00Z">
                <w:pPr>
                  <w:keepNext w:val="0"/>
                  <w:keepLines w:val="0"/>
                  <w:widowControl/>
                  <w:suppressLineNumbers w:val="0"/>
                  <w:jc w:val="center"/>
                  <w:textAlignment w:val="center"/>
                </w:pPr>
              </w:pPrChange>
            </w:pPr>
            <w:ins w:id="67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70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6711"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713" w:author="阎倩" w:date="2021-08-16T15:18:00Z"/>
                <w:rFonts w:hint="eastAsia" w:ascii="仿宋_GB2312" w:hAnsi="仿宋_GB2312" w:eastAsia="仿宋_GB2312" w:cs="仿宋_GB2312"/>
                <w:i w:val="0"/>
                <w:snapToGrid w:val="0"/>
                <w:color w:val="FF0000"/>
                <w:sz w:val="18"/>
                <w:szCs w:val="18"/>
                <w:u w:val="none"/>
                <w:rPrChange w:id="6714" w:author="阎倩" w:date="2021-08-16T15:21:00Z">
                  <w:rPr>
                    <w:ins w:id="6715" w:author="阎倩" w:date="2021-08-16T15:18:00Z"/>
                    <w:rFonts w:hint="eastAsia" w:ascii="仿宋" w:hAnsi="仿宋" w:eastAsia="仿宋" w:cs="仿宋"/>
                    <w:i w:val="0"/>
                    <w:color w:val="FF0000"/>
                    <w:sz w:val="22"/>
                    <w:szCs w:val="22"/>
                    <w:u w:val="none"/>
                  </w:rPr>
                </w:rPrChange>
              </w:rPr>
              <w:pPrChange w:id="671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71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716" w:author="阎倩" w:date="2021-08-16T15:18:00Z"/>
          <w:trPrChange w:id="671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71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720" w:author="阎倩" w:date="2021-08-16T15:18:00Z"/>
                <w:rFonts w:hint="eastAsia" w:ascii="仿宋_GB2312" w:hAnsi="仿宋_GB2312" w:eastAsia="仿宋_GB2312" w:cs="仿宋_GB2312"/>
                <w:i w:val="0"/>
                <w:snapToGrid w:val="0"/>
                <w:color w:val="000000"/>
                <w:sz w:val="18"/>
                <w:szCs w:val="18"/>
                <w:u w:val="none"/>
                <w:rPrChange w:id="6721" w:author="阎倩" w:date="2021-08-16T15:21:00Z">
                  <w:rPr>
                    <w:ins w:id="6722" w:author="阎倩" w:date="2021-08-16T15:18:00Z"/>
                    <w:rFonts w:hint="eastAsia" w:ascii="仿宋" w:hAnsi="仿宋" w:eastAsia="仿宋" w:cs="仿宋"/>
                    <w:i w:val="0"/>
                    <w:color w:val="000000"/>
                    <w:sz w:val="18"/>
                    <w:szCs w:val="18"/>
                    <w:u w:val="none"/>
                  </w:rPr>
                </w:rPrChange>
              </w:rPr>
              <w:pPrChange w:id="671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72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725" w:author="阎倩" w:date="2021-08-16T15:18:00Z"/>
                <w:rFonts w:hint="eastAsia" w:ascii="仿宋_GB2312" w:hAnsi="仿宋_GB2312" w:eastAsia="仿宋_GB2312" w:cs="仿宋_GB2312"/>
                <w:i w:val="0"/>
                <w:snapToGrid w:val="0"/>
                <w:color w:val="000000"/>
                <w:sz w:val="18"/>
                <w:szCs w:val="18"/>
                <w:u w:val="none"/>
                <w:rPrChange w:id="6726" w:author="阎倩" w:date="2021-08-16T15:21:00Z">
                  <w:rPr>
                    <w:ins w:id="6727" w:author="阎倩" w:date="2021-08-16T15:18:00Z"/>
                    <w:rFonts w:hint="eastAsia" w:ascii="仿宋" w:hAnsi="仿宋" w:eastAsia="仿宋" w:cs="仿宋"/>
                    <w:i w:val="0"/>
                    <w:color w:val="000000"/>
                    <w:sz w:val="22"/>
                    <w:szCs w:val="22"/>
                    <w:u w:val="none"/>
                  </w:rPr>
                </w:rPrChange>
              </w:rPr>
              <w:pPrChange w:id="672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72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730" w:author="阎倩" w:date="2021-08-16T15:18:00Z"/>
                <w:rFonts w:hint="eastAsia" w:ascii="仿宋_GB2312" w:hAnsi="仿宋_GB2312" w:eastAsia="仿宋_GB2312" w:cs="仿宋_GB2312"/>
                <w:i w:val="0"/>
                <w:snapToGrid w:val="0"/>
                <w:color w:val="000000"/>
                <w:sz w:val="18"/>
                <w:szCs w:val="18"/>
                <w:u w:val="none"/>
                <w:rPrChange w:id="6731" w:author="阎倩" w:date="2021-08-16T15:21:00Z">
                  <w:rPr>
                    <w:ins w:id="6732" w:author="阎倩" w:date="2021-08-16T15:18:00Z"/>
                    <w:rFonts w:hint="eastAsia" w:ascii="仿宋" w:hAnsi="仿宋" w:eastAsia="仿宋" w:cs="仿宋"/>
                    <w:i w:val="0"/>
                    <w:color w:val="000000"/>
                    <w:sz w:val="22"/>
                    <w:szCs w:val="22"/>
                    <w:u w:val="none"/>
                  </w:rPr>
                </w:rPrChange>
              </w:rPr>
              <w:pPrChange w:id="672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73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735" w:author="阎倩" w:date="2021-08-16T15:18:00Z"/>
                <w:rFonts w:hint="eastAsia" w:ascii="仿宋_GB2312" w:hAnsi="仿宋_GB2312" w:eastAsia="仿宋_GB2312" w:cs="仿宋_GB2312"/>
                <w:i w:val="0"/>
                <w:snapToGrid w:val="0"/>
                <w:color w:val="000000"/>
                <w:sz w:val="18"/>
                <w:szCs w:val="18"/>
                <w:u w:val="none"/>
                <w:rPrChange w:id="6736" w:author="阎倩" w:date="2021-08-16T15:21:00Z">
                  <w:rPr>
                    <w:ins w:id="6737" w:author="阎倩" w:date="2021-08-16T15:18:00Z"/>
                    <w:rFonts w:hint="eastAsia" w:ascii="仿宋" w:hAnsi="仿宋" w:eastAsia="仿宋" w:cs="仿宋"/>
                    <w:i w:val="0"/>
                    <w:color w:val="000000"/>
                    <w:sz w:val="22"/>
                    <w:szCs w:val="22"/>
                    <w:u w:val="none"/>
                  </w:rPr>
                </w:rPrChange>
              </w:rPr>
              <w:pPrChange w:id="673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73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740" w:author="阎倩" w:date="2021-08-16T15:18:00Z"/>
                <w:rFonts w:hint="eastAsia" w:ascii="仿宋_GB2312" w:hAnsi="仿宋_GB2312" w:eastAsia="仿宋_GB2312" w:cs="仿宋_GB2312"/>
                <w:i w:val="0"/>
                <w:snapToGrid w:val="0"/>
                <w:color w:val="000000"/>
                <w:kern w:val="0"/>
                <w:sz w:val="18"/>
                <w:szCs w:val="18"/>
                <w:u w:val="none"/>
                <w:rPrChange w:id="6741" w:author="阎倩" w:date="2021-08-16T15:21:00Z">
                  <w:rPr>
                    <w:ins w:id="6742" w:author="阎倩" w:date="2021-08-16T15:18:00Z"/>
                    <w:rFonts w:hint="eastAsia" w:ascii="仿宋" w:hAnsi="仿宋" w:eastAsia="仿宋" w:cs="仿宋"/>
                    <w:i w:val="0"/>
                    <w:color w:val="000000"/>
                    <w:sz w:val="22"/>
                    <w:szCs w:val="22"/>
                    <w:u w:val="none"/>
                  </w:rPr>
                </w:rPrChange>
              </w:rPr>
              <w:pPrChange w:id="6739" w:author="阎倩" w:date="2021-08-16T15:20:00Z">
                <w:pPr>
                  <w:keepNext w:val="0"/>
                  <w:keepLines w:val="0"/>
                  <w:widowControl/>
                  <w:suppressLineNumbers w:val="0"/>
                  <w:jc w:val="center"/>
                  <w:textAlignment w:val="center"/>
                </w:pPr>
              </w:pPrChange>
            </w:pPr>
            <w:ins w:id="67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74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74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748" w:author="阎倩" w:date="2021-08-16T15:18:00Z"/>
                <w:rFonts w:hint="eastAsia" w:ascii="仿宋_GB2312" w:hAnsi="仿宋_GB2312" w:eastAsia="仿宋_GB2312" w:cs="仿宋_GB2312"/>
                <w:i w:val="0"/>
                <w:snapToGrid w:val="0"/>
                <w:color w:val="000000"/>
                <w:kern w:val="0"/>
                <w:sz w:val="18"/>
                <w:szCs w:val="18"/>
                <w:u w:val="none"/>
                <w:rPrChange w:id="6749" w:author="阎倩" w:date="2021-08-16T15:21:00Z">
                  <w:rPr>
                    <w:ins w:id="6750" w:author="阎倩" w:date="2021-08-16T15:18:00Z"/>
                    <w:rFonts w:hint="eastAsia" w:ascii="仿宋" w:hAnsi="仿宋" w:eastAsia="仿宋" w:cs="仿宋"/>
                    <w:i w:val="0"/>
                    <w:color w:val="000000"/>
                    <w:sz w:val="22"/>
                    <w:szCs w:val="22"/>
                    <w:u w:val="none"/>
                  </w:rPr>
                </w:rPrChange>
              </w:rPr>
              <w:pPrChange w:id="6747" w:author="阎倩" w:date="2021-08-16T15:20:00Z">
                <w:pPr>
                  <w:keepNext w:val="0"/>
                  <w:keepLines w:val="0"/>
                  <w:widowControl/>
                  <w:suppressLineNumbers w:val="0"/>
                  <w:jc w:val="center"/>
                  <w:textAlignment w:val="center"/>
                </w:pPr>
              </w:pPrChange>
            </w:pPr>
            <w:ins w:id="67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75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75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756" w:author="阎倩" w:date="2021-08-16T15:18:00Z"/>
                <w:rFonts w:hint="eastAsia" w:ascii="仿宋_GB2312" w:hAnsi="仿宋_GB2312" w:eastAsia="仿宋_GB2312" w:cs="仿宋_GB2312"/>
                <w:i w:val="0"/>
                <w:snapToGrid w:val="0"/>
                <w:color w:val="FF0000"/>
                <w:sz w:val="18"/>
                <w:szCs w:val="18"/>
                <w:u w:val="none"/>
                <w:rPrChange w:id="6757" w:author="阎倩" w:date="2021-08-16T15:21:00Z">
                  <w:rPr>
                    <w:ins w:id="6758" w:author="阎倩" w:date="2021-08-16T15:18:00Z"/>
                    <w:rFonts w:hint="eastAsia" w:ascii="仿宋" w:hAnsi="仿宋" w:eastAsia="仿宋" w:cs="仿宋"/>
                    <w:i w:val="0"/>
                    <w:color w:val="FF0000"/>
                    <w:sz w:val="22"/>
                    <w:szCs w:val="22"/>
                    <w:u w:val="none"/>
                  </w:rPr>
                </w:rPrChange>
              </w:rPr>
              <w:pPrChange w:id="675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76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759" w:author="阎倩" w:date="2021-08-16T15:18:00Z"/>
          <w:trPrChange w:id="676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6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763" w:author="阎倩" w:date="2021-08-16T15:18:00Z"/>
                <w:rFonts w:hint="eastAsia" w:ascii="仿宋_GB2312" w:hAnsi="仿宋_GB2312" w:eastAsia="仿宋_GB2312" w:cs="仿宋_GB2312"/>
                <w:i w:val="0"/>
                <w:snapToGrid w:val="0"/>
                <w:color w:val="000000"/>
                <w:sz w:val="18"/>
                <w:szCs w:val="18"/>
                <w:u w:val="none"/>
                <w:rPrChange w:id="6764" w:author="阎倩" w:date="2021-08-16T15:21:00Z">
                  <w:rPr>
                    <w:ins w:id="6765" w:author="阎倩" w:date="2021-08-16T15:18:00Z"/>
                    <w:rFonts w:hint="eastAsia" w:ascii="仿宋" w:hAnsi="仿宋" w:eastAsia="仿宋" w:cs="仿宋"/>
                    <w:i w:val="0"/>
                    <w:color w:val="000000"/>
                    <w:sz w:val="18"/>
                    <w:szCs w:val="18"/>
                    <w:u w:val="none"/>
                  </w:rPr>
                </w:rPrChange>
              </w:rPr>
              <w:pPrChange w:id="676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6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6768" w:author="阎倩" w:date="2021-08-16T15:18:00Z"/>
                <w:rFonts w:hint="eastAsia" w:ascii="仿宋_GB2312" w:hAnsi="仿宋_GB2312" w:eastAsia="仿宋_GB2312" w:cs="仿宋_GB2312"/>
                <w:i w:val="0"/>
                <w:snapToGrid w:val="0"/>
                <w:color w:val="000000"/>
                <w:sz w:val="18"/>
                <w:szCs w:val="18"/>
                <w:u w:val="none"/>
                <w:rPrChange w:id="6769" w:author="阎倩" w:date="2021-08-16T15:21:00Z">
                  <w:rPr>
                    <w:ins w:id="6770" w:author="阎倩" w:date="2021-08-16T15:18:00Z"/>
                    <w:rFonts w:hint="eastAsia" w:ascii="仿宋" w:hAnsi="仿宋" w:eastAsia="仿宋" w:cs="仿宋"/>
                    <w:i w:val="0"/>
                    <w:color w:val="000000"/>
                    <w:sz w:val="22"/>
                    <w:szCs w:val="22"/>
                    <w:u w:val="none"/>
                  </w:rPr>
                </w:rPrChange>
              </w:rPr>
              <w:pPrChange w:id="676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7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6773" w:author="阎倩" w:date="2021-08-16T15:18:00Z"/>
                <w:rFonts w:hint="eastAsia" w:ascii="仿宋_GB2312" w:hAnsi="仿宋_GB2312" w:eastAsia="仿宋_GB2312" w:cs="仿宋_GB2312"/>
                <w:i w:val="0"/>
                <w:snapToGrid w:val="0"/>
                <w:color w:val="000000"/>
                <w:sz w:val="18"/>
                <w:szCs w:val="18"/>
                <w:u w:val="none"/>
                <w:rPrChange w:id="6774" w:author="阎倩" w:date="2021-08-16T15:21:00Z">
                  <w:rPr>
                    <w:ins w:id="6775" w:author="阎倩" w:date="2021-08-16T15:18:00Z"/>
                    <w:rFonts w:hint="eastAsia" w:ascii="仿宋" w:hAnsi="仿宋" w:eastAsia="仿宋" w:cs="仿宋"/>
                    <w:i w:val="0"/>
                    <w:color w:val="000000"/>
                    <w:sz w:val="22"/>
                    <w:szCs w:val="22"/>
                    <w:u w:val="none"/>
                  </w:rPr>
                </w:rPrChange>
              </w:rPr>
              <w:pPrChange w:id="677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7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6778" w:author="阎倩" w:date="2021-08-16T15:18:00Z"/>
                <w:rFonts w:hint="eastAsia" w:ascii="仿宋_GB2312" w:hAnsi="仿宋_GB2312" w:eastAsia="仿宋_GB2312" w:cs="仿宋_GB2312"/>
                <w:i w:val="0"/>
                <w:snapToGrid w:val="0"/>
                <w:color w:val="000000"/>
                <w:sz w:val="18"/>
                <w:szCs w:val="18"/>
                <w:u w:val="none"/>
                <w:rPrChange w:id="6779" w:author="阎倩" w:date="2021-08-16T15:21:00Z">
                  <w:rPr>
                    <w:ins w:id="6780" w:author="阎倩" w:date="2021-08-16T15:18:00Z"/>
                    <w:rFonts w:hint="eastAsia" w:ascii="仿宋" w:hAnsi="仿宋" w:eastAsia="仿宋" w:cs="仿宋"/>
                    <w:i w:val="0"/>
                    <w:color w:val="000000"/>
                    <w:sz w:val="22"/>
                    <w:szCs w:val="22"/>
                    <w:u w:val="none"/>
                  </w:rPr>
                </w:rPrChange>
              </w:rPr>
              <w:pPrChange w:id="677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678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6783" w:author="阎倩" w:date="2021-08-16T15:18:00Z"/>
                <w:rFonts w:hint="eastAsia" w:ascii="仿宋_GB2312" w:hAnsi="仿宋_GB2312" w:eastAsia="仿宋_GB2312" w:cs="仿宋_GB2312"/>
                <w:i w:val="0"/>
                <w:snapToGrid w:val="0"/>
                <w:color w:val="000000"/>
                <w:kern w:val="0"/>
                <w:sz w:val="18"/>
                <w:szCs w:val="18"/>
                <w:u w:val="none"/>
                <w:rPrChange w:id="6784" w:author="阎倩" w:date="2021-08-16T15:21:00Z">
                  <w:rPr>
                    <w:ins w:id="6785" w:author="阎倩" w:date="2021-08-16T15:18:00Z"/>
                    <w:rFonts w:hint="eastAsia" w:ascii="仿宋" w:hAnsi="仿宋" w:eastAsia="仿宋" w:cs="仿宋"/>
                    <w:i w:val="0"/>
                    <w:color w:val="000000"/>
                    <w:sz w:val="22"/>
                    <w:szCs w:val="22"/>
                    <w:u w:val="none"/>
                  </w:rPr>
                </w:rPrChange>
              </w:rPr>
              <w:pPrChange w:id="6782" w:author="阎倩" w:date="2021-08-16T15:20:00Z">
                <w:pPr>
                  <w:keepNext w:val="0"/>
                  <w:keepLines w:val="0"/>
                  <w:widowControl/>
                  <w:suppressLineNumbers w:val="0"/>
                  <w:jc w:val="center"/>
                  <w:textAlignment w:val="center"/>
                </w:pPr>
              </w:pPrChange>
            </w:pPr>
            <w:ins w:id="67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78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678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6791" w:author="阎倩" w:date="2021-08-16T15:18:00Z"/>
                <w:rFonts w:hint="eastAsia" w:ascii="仿宋_GB2312" w:hAnsi="仿宋_GB2312" w:eastAsia="仿宋_GB2312" w:cs="仿宋_GB2312"/>
                <w:i w:val="0"/>
                <w:snapToGrid w:val="0"/>
                <w:color w:val="000000"/>
                <w:kern w:val="0"/>
                <w:sz w:val="18"/>
                <w:szCs w:val="18"/>
                <w:u w:val="none"/>
                <w:rPrChange w:id="6792" w:author="阎倩" w:date="2021-08-16T15:21:00Z">
                  <w:rPr>
                    <w:ins w:id="6793" w:author="阎倩" w:date="2021-08-16T15:18:00Z"/>
                    <w:rFonts w:hint="eastAsia" w:ascii="仿宋" w:hAnsi="仿宋" w:eastAsia="仿宋" w:cs="仿宋"/>
                    <w:i w:val="0"/>
                    <w:color w:val="000000"/>
                    <w:sz w:val="22"/>
                    <w:szCs w:val="22"/>
                    <w:u w:val="none"/>
                  </w:rPr>
                </w:rPrChange>
              </w:rPr>
              <w:pPrChange w:id="6790" w:author="阎倩" w:date="2021-08-16T15:20:00Z">
                <w:pPr>
                  <w:keepNext w:val="0"/>
                  <w:keepLines w:val="0"/>
                  <w:widowControl/>
                  <w:suppressLineNumbers w:val="0"/>
                  <w:jc w:val="center"/>
                  <w:textAlignment w:val="center"/>
                </w:pPr>
              </w:pPrChange>
            </w:pPr>
            <w:ins w:id="67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79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79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799" w:author="阎倩" w:date="2021-08-16T15:18:00Z"/>
                <w:rFonts w:hint="eastAsia" w:ascii="仿宋_GB2312" w:hAnsi="仿宋_GB2312" w:eastAsia="仿宋_GB2312" w:cs="仿宋_GB2312"/>
                <w:i w:val="0"/>
                <w:snapToGrid w:val="0"/>
                <w:color w:val="FF0000"/>
                <w:sz w:val="18"/>
                <w:szCs w:val="18"/>
                <w:u w:val="none"/>
                <w:rPrChange w:id="6800" w:author="阎倩" w:date="2021-08-16T15:21:00Z">
                  <w:rPr>
                    <w:ins w:id="6801" w:author="阎倩" w:date="2021-08-16T15:18:00Z"/>
                    <w:rFonts w:hint="eastAsia" w:ascii="仿宋" w:hAnsi="仿宋" w:eastAsia="仿宋" w:cs="仿宋"/>
                    <w:i w:val="0"/>
                    <w:color w:val="FF0000"/>
                    <w:sz w:val="22"/>
                    <w:szCs w:val="22"/>
                    <w:u w:val="none"/>
                  </w:rPr>
                </w:rPrChange>
              </w:rPr>
              <w:pPrChange w:id="679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80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802" w:author="阎倩" w:date="2021-08-16T15:18:00Z"/>
          <w:trPrChange w:id="680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80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806" w:author="阎倩" w:date="2021-08-16T15:18:00Z"/>
                <w:rFonts w:hint="eastAsia" w:ascii="仿宋_GB2312" w:hAnsi="仿宋_GB2312" w:eastAsia="仿宋_GB2312" w:cs="仿宋_GB2312"/>
                <w:i w:val="0"/>
                <w:snapToGrid w:val="0"/>
                <w:color w:val="000000"/>
                <w:sz w:val="18"/>
                <w:szCs w:val="18"/>
                <w:u w:val="none"/>
                <w:rPrChange w:id="6807" w:author="阎倩" w:date="2021-08-16T15:21:00Z">
                  <w:rPr>
                    <w:ins w:id="6808" w:author="阎倩" w:date="2021-08-16T15:18:00Z"/>
                    <w:rFonts w:hint="eastAsia" w:ascii="仿宋" w:hAnsi="仿宋" w:eastAsia="仿宋" w:cs="仿宋"/>
                    <w:i w:val="0"/>
                    <w:color w:val="000000"/>
                    <w:sz w:val="18"/>
                    <w:szCs w:val="18"/>
                    <w:u w:val="none"/>
                  </w:rPr>
                </w:rPrChange>
              </w:rPr>
              <w:pPrChange w:id="680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80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811" w:author="阎倩" w:date="2021-08-16T15:18:00Z"/>
                <w:rFonts w:hint="eastAsia" w:ascii="仿宋_GB2312" w:hAnsi="仿宋_GB2312" w:eastAsia="仿宋_GB2312" w:cs="仿宋_GB2312"/>
                <w:i w:val="0"/>
                <w:snapToGrid w:val="0"/>
                <w:color w:val="000000"/>
                <w:sz w:val="18"/>
                <w:szCs w:val="18"/>
                <w:u w:val="none"/>
                <w:rPrChange w:id="6812" w:author="阎倩" w:date="2021-08-16T15:21:00Z">
                  <w:rPr>
                    <w:ins w:id="6813" w:author="阎倩" w:date="2021-08-16T15:18:00Z"/>
                    <w:rFonts w:hint="eastAsia" w:ascii="仿宋" w:hAnsi="仿宋" w:eastAsia="仿宋" w:cs="仿宋"/>
                    <w:i w:val="0"/>
                    <w:color w:val="000000"/>
                    <w:sz w:val="22"/>
                    <w:szCs w:val="22"/>
                    <w:u w:val="none"/>
                  </w:rPr>
                </w:rPrChange>
              </w:rPr>
              <w:pPrChange w:id="681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81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816" w:author="阎倩" w:date="2021-08-16T15:18:00Z"/>
                <w:rFonts w:hint="eastAsia" w:ascii="仿宋_GB2312" w:hAnsi="仿宋_GB2312" w:eastAsia="仿宋_GB2312" w:cs="仿宋_GB2312"/>
                <w:i w:val="0"/>
                <w:snapToGrid w:val="0"/>
                <w:color w:val="000000"/>
                <w:sz w:val="18"/>
                <w:szCs w:val="18"/>
                <w:u w:val="none"/>
                <w:rPrChange w:id="6817" w:author="阎倩" w:date="2021-08-16T15:21:00Z">
                  <w:rPr>
                    <w:ins w:id="6818" w:author="阎倩" w:date="2021-08-16T15:18:00Z"/>
                    <w:rFonts w:hint="eastAsia" w:ascii="仿宋" w:hAnsi="仿宋" w:eastAsia="仿宋" w:cs="仿宋"/>
                    <w:i w:val="0"/>
                    <w:color w:val="000000"/>
                    <w:sz w:val="22"/>
                    <w:szCs w:val="22"/>
                    <w:u w:val="none"/>
                  </w:rPr>
                </w:rPrChange>
              </w:rPr>
              <w:pPrChange w:id="681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81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821" w:author="阎倩" w:date="2021-08-16T15:18:00Z"/>
                <w:rFonts w:hint="eastAsia" w:ascii="仿宋_GB2312" w:hAnsi="仿宋_GB2312" w:eastAsia="仿宋_GB2312" w:cs="仿宋_GB2312"/>
                <w:i w:val="0"/>
                <w:snapToGrid w:val="0"/>
                <w:color w:val="000000"/>
                <w:sz w:val="18"/>
                <w:szCs w:val="18"/>
                <w:u w:val="none"/>
                <w:rPrChange w:id="6822" w:author="阎倩" w:date="2021-08-16T15:21:00Z">
                  <w:rPr>
                    <w:ins w:id="6823" w:author="阎倩" w:date="2021-08-16T15:18:00Z"/>
                    <w:rFonts w:hint="eastAsia" w:ascii="仿宋" w:hAnsi="仿宋" w:eastAsia="仿宋" w:cs="仿宋"/>
                    <w:i w:val="0"/>
                    <w:color w:val="000000"/>
                    <w:sz w:val="22"/>
                    <w:szCs w:val="22"/>
                    <w:u w:val="none"/>
                  </w:rPr>
                </w:rPrChange>
              </w:rPr>
              <w:pPrChange w:id="682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82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826" w:author="阎倩" w:date="2021-08-16T15:18:00Z"/>
                <w:rFonts w:hint="eastAsia" w:ascii="仿宋_GB2312" w:hAnsi="仿宋_GB2312" w:eastAsia="仿宋_GB2312" w:cs="仿宋_GB2312"/>
                <w:i w:val="0"/>
                <w:snapToGrid w:val="0"/>
                <w:color w:val="000000"/>
                <w:kern w:val="0"/>
                <w:sz w:val="18"/>
                <w:szCs w:val="18"/>
                <w:u w:val="none"/>
                <w:rPrChange w:id="6827" w:author="阎倩" w:date="2021-08-16T15:21:00Z">
                  <w:rPr>
                    <w:ins w:id="6828" w:author="阎倩" w:date="2021-08-16T15:18:00Z"/>
                    <w:rFonts w:hint="eastAsia" w:ascii="仿宋" w:hAnsi="仿宋" w:eastAsia="仿宋" w:cs="仿宋"/>
                    <w:i w:val="0"/>
                    <w:color w:val="000000"/>
                    <w:sz w:val="22"/>
                    <w:szCs w:val="22"/>
                    <w:u w:val="none"/>
                  </w:rPr>
                </w:rPrChange>
              </w:rPr>
              <w:pPrChange w:id="6825" w:author="阎倩" w:date="2021-08-16T15:20:00Z">
                <w:pPr>
                  <w:keepNext w:val="0"/>
                  <w:keepLines w:val="0"/>
                  <w:widowControl/>
                  <w:suppressLineNumbers w:val="0"/>
                  <w:jc w:val="center"/>
                  <w:textAlignment w:val="center"/>
                </w:pPr>
              </w:pPrChange>
            </w:pPr>
            <w:ins w:id="68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83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83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834" w:author="阎倩" w:date="2021-08-16T15:18:00Z"/>
                <w:rFonts w:hint="eastAsia" w:ascii="仿宋_GB2312" w:hAnsi="仿宋_GB2312" w:eastAsia="仿宋_GB2312" w:cs="仿宋_GB2312"/>
                <w:i w:val="0"/>
                <w:snapToGrid w:val="0"/>
                <w:color w:val="000000"/>
                <w:kern w:val="0"/>
                <w:sz w:val="18"/>
                <w:szCs w:val="18"/>
                <w:u w:val="none"/>
                <w:rPrChange w:id="6835" w:author="阎倩" w:date="2021-08-16T15:21:00Z">
                  <w:rPr>
                    <w:ins w:id="6836" w:author="阎倩" w:date="2021-08-16T15:18:00Z"/>
                    <w:rFonts w:hint="eastAsia" w:ascii="仿宋" w:hAnsi="仿宋" w:eastAsia="仿宋" w:cs="仿宋"/>
                    <w:i w:val="0"/>
                    <w:color w:val="000000"/>
                    <w:sz w:val="22"/>
                    <w:szCs w:val="22"/>
                    <w:u w:val="none"/>
                  </w:rPr>
                </w:rPrChange>
              </w:rPr>
              <w:pPrChange w:id="6833" w:author="阎倩" w:date="2021-08-16T15:20:00Z">
                <w:pPr>
                  <w:keepNext w:val="0"/>
                  <w:keepLines w:val="0"/>
                  <w:widowControl/>
                  <w:suppressLineNumbers w:val="0"/>
                  <w:jc w:val="center"/>
                  <w:textAlignment w:val="center"/>
                </w:pPr>
              </w:pPrChange>
            </w:pPr>
            <w:ins w:id="68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83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84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842" w:author="阎倩" w:date="2021-08-16T15:18:00Z"/>
                <w:rFonts w:hint="eastAsia" w:ascii="仿宋_GB2312" w:hAnsi="仿宋_GB2312" w:eastAsia="仿宋_GB2312" w:cs="仿宋_GB2312"/>
                <w:i w:val="0"/>
                <w:snapToGrid w:val="0"/>
                <w:color w:val="FF0000"/>
                <w:sz w:val="18"/>
                <w:szCs w:val="18"/>
                <w:u w:val="none"/>
                <w:rPrChange w:id="6843" w:author="阎倩" w:date="2021-08-16T15:21:00Z">
                  <w:rPr>
                    <w:ins w:id="6844" w:author="阎倩" w:date="2021-08-16T15:18:00Z"/>
                    <w:rFonts w:hint="eastAsia" w:ascii="仿宋" w:hAnsi="仿宋" w:eastAsia="仿宋" w:cs="仿宋"/>
                    <w:i w:val="0"/>
                    <w:color w:val="FF0000"/>
                    <w:sz w:val="22"/>
                    <w:szCs w:val="22"/>
                    <w:u w:val="none"/>
                  </w:rPr>
                </w:rPrChange>
              </w:rPr>
              <w:pPrChange w:id="684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84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845" w:author="阎倩" w:date="2021-08-16T15:18:00Z"/>
          <w:trPrChange w:id="684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84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849" w:author="阎倩" w:date="2021-08-16T15:18:00Z"/>
                <w:rFonts w:hint="eastAsia" w:ascii="仿宋_GB2312" w:hAnsi="仿宋_GB2312" w:eastAsia="仿宋_GB2312" w:cs="仿宋_GB2312"/>
                <w:i w:val="0"/>
                <w:snapToGrid w:val="0"/>
                <w:color w:val="000000"/>
                <w:sz w:val="18"/>
                <w:szCs w:val="18"/>
                <w:u w:val="none"/>
                <w:rPrChange w:id="6850" w:author="阎倩" w:date="2021-08-16T15:21:00Z">
                  <w:rPr>
                    <w:ins w:id="6851" w:author="阎倩" w:date="2021-08-16T15:18:00Z"/>
                    <w:rFonts w:hint="eastAsia" w:ascii="仿宋" w:hAnsi="仿宋" w:eastAsia="仿宋" w:cs="仿宋"/>
                    <w:i w:val="0"/>
                    <w:color w:val="000000"/>
                    <w:sz w:val="18"/>
                    <w:szCs w:val="18"/>
                    <w:u w:val="none"/>
                  </w:rPr>
                </w:rPrChange>
              </w:rPr>
              <w:pPrChange w:id="684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85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854" w:author="阎倩" w:date="2021-08-16T15:18:00Z"/>
                <w:rFonts w:hint="eastAsia" w:ascii="仿宋_GB2312" w:hAnsi="仿宋_GB2312" w:eastAsia="仿宋_GB2312" w:cs="仿宋_GB2312"/>
                <w:i w:val="0"/>
                <w:snapToGrid w:val="0"/>
                <w:color w:val="000000"/>
                <w:sz w:val="18"/>
                <w:szCs w:val="18"/>
                <w:u w:val="none"/>
                <w:rPrChange w:id="6855" w:author="阎倩" w:date="2021-08-16T15:21:00Z">
                  <w:rPr>
                    <w:ins w:id="6856" w:author="阎倩" w:date="2021-08-16T15:18:00Z"/>
                    <w:rFonts w:hint="eastAsia" w:ascii="仿宋" w:hAnsi="仿宋" w:eastAsia="仿宋" w:cs="仿宋"/>
                    <w:i w:val="0"/>
                    <w:color w:val="000000"/>
                    <w:sz w:val="22"/>
                    <w:szCs w:val="22"/>
                    <w:u w:val="none"/>
                  </w:rPr>
                </w:rPrChange>
              </w:rPr>
              <w:pPrChange w:id="685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85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859" w:author="阎倩" w:date="2021-08-16T15:18:00Z"/>
                <w:rFonts w:hint="eastAsia" w:ascii="仿宋_GB2312" w:hAnsi="仿宋_GB2312" w:eastAsia="仿宋_GB2312" w:cs="仿宋_GB2312"/>
                <w:i w:val="0"/>
                <w:snapToGrid w:val="0"/>
                <w:color w:val="000000"/>
                <w:sz w:val="18"/>
                <w:szCs w:val="18"/>
                <w:u w:val="none"/>
                <w:rPrChange w:id="6860" w:author="阎倩" w:date="2021-08-16T15:21:00Z">
                  <w:rPr>
                    <w:ins w:id="6861" w:author="阎倩" w:date="2021-08-16T15:18:00Z"/>
                    <w:rFonts w:hint="eastAsia" w:ascii="仿宋" w:hAnsi="仿宋" w:eastAsia="仿宋" w:cs="仿宋"/>
                    <w:i w:val="0"/>
                    <w:color w:val="000000"/>
                    <w:sz w:val="22"/>
                    <w:szCs w:val="22"/>
                    <w:u w:val="none"/>
                  </w:rPr>
                </w:rPrChange>
              </w:rPr>
              <w:pPrChange w:id="685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86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864" w:author="阎倩" w:date="2021-08-16T15:18:00Z"/>
                <w:rFonts w:hint="eastAsia" w:ascii="仿宋_GB2312" w:hAnsi="仿宋_GB2312" w:eastAsia="仿宋_GB2312" w:cs="仿宋_GB2312"/>
                <w:i w:val="0"/>
                <w:snapToGrid w:val="0"/>
                <w:color w:val="000000"/>
                <w:sz w:val="18"/>
                <w:szCs w:val="18"/>
                <w:u w:val="none"/>
                <w:rPrChange w:id="6865" w:author="阎倩" w:date="2021-08-16T15:21:00Z">
                  <w:rPr>
                    <w:ins w:id="6866" w:author="阎倩" w:date="2021-08-16T15:18:00Z"/>
                    <w:rFonts w:hint="eastAsia" w:ascii="仿宋" w:hAnsi="仿宋" w:eastAsia="仿宋" w:cs="仿宋"/>
                    <w:i w:val="0"/>
                    <w:color w:val="000000"/>
                    <w:sz w:val="22"/>
                    <w:szCs w:val="22"/>
                    <w:u w:val="none"/>
                  </w:rPr>
                </w:rPrChange>
              </w:rPr>
              <w:pPrChange w:id="686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86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6869" w:author="阎倩" w:date="2021-08-16T15:18:00Z"/>
                <w:rFonts w:hint="eastAsia" w:ascii="仿宋_GB2312" w:hAnsi="仿宋_GB2312" w:eastAsia="仿宋_GB2312" w:cs="仿宋_GB2312"/>
                <w:i w:val="0"/>
                <w:snapToGrid w:val="0"/>
                <w:color w:val="000000"/>
                <w:kern w:val="0"/>
                <w:sz w:val="18"/>
                <w:szCs w:val="18"/>
                <w:u w:val="none"/>
                <w:rPrChange w:id="6870" w:author="阎倩" w:date="2021-08-16T15:21:00Z">
                  <w:rPr>
                    <w:ins w:id="6871" w:author="阎倩" w:date="2021-08-16T15:18:00Z"/>
                    <w:rFonts w:hint="eastAsia" w:ascii="仿宋" w:hAnsi="仿宋" w:eastAsia="仿宋" w:cs="仿宋"/>
                    <w:i w:val="0"/>
                    <w:color w:val="000000"/>
                    <w:sz w:val="22"/>
                    <w:szCs w:val="22"/>
                    <w:u w:val="none"/>
                  </w:rPr>
                </w:rPrChange>
              </w:rPr>
              <w:pPrChange w:id="6868" w:author="阎倩" w:date="2021-08-16T15:20:00Z">
                <w:pPr>
                  <w:keepNext w:val="0"/>
                  <w:keepLines w:val="0"/>
                  <w:widowControl/>
                  <w:suppressLineNumbers w:val="0"/>
                  <w:jc w:val="center"/>
                  <w:textAlignment w:val="top"/>
                </w:pPr>
              </w:pPrChange>
            </w:pPr>
            <w:ins w:id="68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873" w:author="阎倩" w:date="2021-08-16T15:21:00Z">
                    <w:rPr>
                      <w:rFonts w:hint="eastAsia" w:ascii="仿宋" w:hAnsi="仿宋" w:eastAsia="仿宋" w:cs="仿宋"/>
                      <w:i w:val="0"/>
                      <w:color w:val="000000"/>
                      <w:kern w:val="0"/>
                      <w:sz w:val="22"/>
                      <w:szCs w:val="22"/>
                      <w:u w:val="none"/>
                      <w:lang w:val="en-US" w:eastAsia="zh-CN" w:bidi="ar"/>
                    </w:rPr>
                  </w:rPrChange>
                </w:rPr>
                <w:t>河源温氏晶宝食品有限公司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87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6877" w:author="阎倩" w:date="2021-08-16T15:18:00Z"/>
                <w:rFonts w:hint="eastAsia" w:ascii="仿宋_GB2312" w:hAnsi="仿宋_GB2312" w:eastAsia="仿宋_GB2312" w:cs="仿宋_GB2312"/>
                <w:i w:val="0"/>
                <w:snapToGrid w:val="0"/>
                <w:color w:val="000000"/>
                <w:kern w:val="0"/>
                <w:sz w:val="18"/>
                <w:szCs w:val="18"/>
                <w:u w:val="none"/>
                <w:rPrChange w:id="6878" w:author="阎倩" w:date="2021-08-16T15:21:00Z">
                  <w:rPr>
                    <w:ins w:id="6879" w:author="阎倩" w:date="2021-08-16T15:18:00Z"/>
                    <w:rFonts w:hint="eastAsia" w:ascii="仿宋" w:hAnsi="仿宋" w:eastAsia="仿宋" w:cs="仿宋"/>
                    <w:i w:val="0"/>
                    <w:color w:val="000000"/>
                    <w:sz w:val="22"/>
                    <w:szCs w:val="22"/>
                    <w:u w:val="none"/>
                  </w:rPr>
                </w:rPrChange>
              </w:rPr>
              <w:pPrChange w:id="6876" w:author="阎倩" w:date="2021-08-16T15:20:00Z">
                <w:pPr>
                  <w:keepNext w:val="0"/>
                  <w:keepLines w:val="0"/>
                  <w:widowControl/>
                  <w:suppressLineNumbers w:val="0"/>
                  <w:jc w:val="center"/>
                  <w:textAlignment w:val="top"/>
                </w:pPr>
              </w:pPrChange>
            </w:pPr>
            <w:ins w:id="68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881" w:author="阎倩" w:date="2021-08-16T15:21:00Z">
                    <w:rPr>
                      <w:rFonts w:hint="eastAsia" w:ascii="仿宋" w:hAnsi="仿宋" w:eastAsia="仿宋" w:cs="仿宋"/>
                      <w:i w:val="0"/>
                      <w:color w:val="000000"/>
                      <w:kern w:val="0"/>
                      <w:sz w:val="22"/>
                      <w:szCs w:val="22"/>
                      <w:u w:val="none"/>
                      <w:lang w:val="en-US" w:eastAsia="zh-CN" w:bidi="ar"/>
                    </w:rPr>
                  </w:rPrChange>
                </w:rPr>
                <w:t>河源市高埔岗河埔大道中535号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88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885" w:author="阎倩" w:date="2021-08-16T15:18:00Z"/>
                <w:rFonts w:hint="eastAsia" w:ascii="仿宋_GB2312" w:hAnsi="仿宋_GB2312" w:eastAsia="仿宋_GB2312" w:cs="仿宋_GB2312"/>
                <w:i w:val="0"/>
                <w:snapToGrid w:val="0"/>
                <w:color w:val="FF0000"/>
                <w:sz w:val="18"/>
                <w:szCs w:val="18"/>
                <w:u w:val="none"/>
                <w:rPrChange w:id="6886" w:author="阎倩" w:date="2021-08-16T15:21:00Z">
                  <w:rPr>
                    <w:ins w:id="6887" w:author="阎倩" w:date="2021-08-16T15:18:00Z"/>
                    <w:rFonts w:hint="eastAsia" w:ascii="仿宋" w:hAnsi="仿宋" w:eastAsia="仿宋" w:cs="仿宋"/>
                    <w:i w:val="0"/>
                    <w:color w:val="FF0000"/>
                    <w:sz w:val="22"/>
                    <w:szCs w:val="22"/>
                    <w:u w:val="none"/>
                  </w:rPr>
                </w:rPrChange>
              </w:rPr>
              <w:pPrChange w:id="688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88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888" w:author="阎倩" w:date="2021-08-16T15:18:00Z"/>
          <w:trPrChange w:id="688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89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892" w:author="阎倩" w:date="2021-08-16T15:18:00Z"/>
                <w:rFonts w:hint="eastAsia" w:ascii="仿宋_GB2312" w:hAnsi="仿宋_GB2312" w:eastAsia="仿宋_GB2312" w:cs="仿宋_GB2312"/>
                <w:i w:val="0"/>
                <w:snapToGrid w:val="0"/>
                <w:color w:val="000000"/>
                <w:sz w:val="18"/>
                <w:szCs w:val="18"/>
                <w:u w:val="none"/>
                <w:rPrChange w:id="6893" w:author="阎倩" w:date="2021-08-16T15:21:00Z">
                  <w:rPr>
                    <w:ins w:id="6894" w:author="阎倩" w:date="2021-08-16T15:18:00Z"/>
                    <w:rFonts w:hint="eastAsia" w:ascii="仿宋" w:hAnsi="仿宋" w:eastAsia="仿宋" w:cs="仿宋"/>
                    <w:i w:val="0"/>
                    <w:color w:val="000000"/>
                    <w:sz w:val="18"/>
                    <w:szCs w:val="18"/>
                    <w:u w:val="none"/>
                  </w:rPr>
                </w:rPrChange>
              </w:rPr>
              <w:pPrChange w:id="689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89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897" w:author="阎倩" w:date="2021-08-16T15:18:00Z"/>
                <w:rFonts w:hint="eastAsia" w:ascii="仿宋_GB2312" w:hAnsi="仿宋_GB2312" w:eastAsia="仿宋_GB2312" w:cs="仿宋_GB2312"/>
                <w:i w:val="0"/>
                <w:snapToGrid w:val="0"/>
                <w:color w:val="000000"/>
                <w:sz w:val="18"/>
                <w:szCs w:val="18"/>
                <w:u w:val="none"/>
                <w:rPrChange w:id="6898" w:author="阎倩" w:date="2021-08-16T15:21:00Z">
                  <w:rPr>
                    <w:ins w:id="6899" w:author="阎倩" w:date="2021-08-16T15:18:00Z"/>
                    <w:rFonts w:hint="eastAsia" w:ascii="仿宋" w:hAnsi="仿宋" w:eastAsia="仿宋" w:cs="仿宋"/>
                    <w:i w:val="0"/>
                    <w:color w:val="000000"/>
                    <w:sz w:val="22"/>
                    <w:szCs w:val="22"/>
                    <w:u w:val="none"/>
                  </w:rPr>
                </w:rPrChange>
              </w:rPr>
              <w:pPrChange w:id="689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90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902" w:author="阎倩" w:date="2021-08-16T15:18:00Z"/>
                <w:rFonts w:hint="eastAsia" w:ascii="仿宋_GB2312" w:hAnsi="仿宋_GB2312" w:eastAsia="仿宋_GB2312" w:cs="仿宋_GB2312"/>
                <w:i w:val="0"/>
                <w:snapToGrid w:val="0"/>
                <w:color w:val="000000"/>
                <w:sz w:val="18"/>
                <w:szCs w:val="18"/>
                <w:u w:val="none"/>
                <w:rPrChange w:id="6903" w:author="阎倩" w:date="2021-08-16T15:21:00Z">
                  <w:rPr>
                    <w:ins w:id="6904" w:author="阎倩" w:date="2021-08-16T15:18:00Z"/>
                    <w:rFonts w:hint="eastAsia" w:ascii="仿宋" w:hAnsi="仿宋" w:eastAsia="仿宋" w:cs="仿宋"/>
                    <w:i w:val="0"/>
                    <w:color w:val="000000"/>
                    <w:sz w:val="22"/>
                    <w:szCs w:val="22"/>
                    <w:u w:val="none"/>
                  </w:rPr>
                </w:rPrChange>
              </w:rPr>
              <w:pPrChange w:id="690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690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907" w:author="阎倩" w:date="2021-08-16T15:18:00Z"/>
                <w:rFonts w:hint="eastAsia" w:ascii="仿宋_GB2312" w:hAnsi="仿宋_GB2312" w:eastAsia="仿宋_GB2312" w:cs="仿宋_GB2312"/>
                <w:i w:val="0"/>
                <w:snapToGrid w:val="0"/>
                <w:color w:val="000000"/>
                <w:sz w:val="18"/>
                <w:szCs w:val="18"/>
                <w:u w:val="none"/>
                <w:rPrChange w:id="6908" w:author="阎倩" w:date="2021-08-16T15:21:00Z">
                  <w:rPr>
                    <w:ins w:id="6909" w:author="阎倩" w:date="2021-08-16T15:18:00Z"/>
                    <w:rFonts w:hint="eastAsia" w:ascii="仿宋" w:hAnsi="仿宋" w:eastAsia="仿宋" w:cs="仿宋"/>
                    <w:i w:val="0"/>
                    <w:color w:val="000000"/>
                    <w:sz w:val="22"/>
                    <w:szCs w:val="22"/>
                    <w:u w:val="none"/>
                  </w:rPr>
                </w:rPrChange>
              </w:rPr>
              <w:pPrChange w:id="690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691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912" w:author="阎倩" w:date="2021-08-16T15:18:00Z"/>
                <w:rFonts w:hint="eastAsia" w:ascii="仿宋_GB2312" w:hAnsi="仿宋_GB2312" w:eastAsia="仿宋_GB2312" w:cs="仿宋_GB2312"/>
                <w:i w:val="0"/>
                <w:snapToGrid w:val="0"/>
                <w:color w:val="000000"/>
                <w:kern w:val="0"/>
                <w:sz w:val="18"/>
                <w:szCs w:val="18"/>
                <w:u w:val="none"/>
                <w:rPrChange w:id="6913" w:author="阎倩" w:date="2021-08-16T15:21:00Z">
                  <w:rPr>
                    <w:ins w:id="6914" w:author="阎倩" w:date="2021-08-16T15:18:00Z"/>
                    <w:rFonts w:hint="eastAsia" w:ascii="仿宋" w:hAnsi="仿宋" w:eastAsia="仿宋" w:cs="仿宋"/>
                    <w:i w:val="0"/>
                    <w:color w:val="000000"/>
                    <w:sz w:val="22"/>
                    <w:szCs w:val="22"/>
                    <w:u w:val="none"/>
                  </w:rPr>
                </w:rPrChange>
              </w:rPr>
              <w:pPrChange w:id="6911" w:author="阎倩" w:date="2021-08-16T15:20:00Z">
                <w:pPr>
                  <w:keepNext w:val="0"/>
                  <w:keepLines w:val="0"/>
                  <w:widowControl/>
                  <w:suppressLineNumbers w:val="0"/>
                  <w:jc w:val="center"/>
                  <w:textAlignment w:val="center"/>
                </w:pPr>
              </w:pPrChange>
            </w:pPr>
            <w:ins w:id="69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916"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91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920" w:author="阎倩" w:date="2021-08-16T15:18:00Z"/>
                <w:rFonts w:hint="eastAsia" w:ascii="仿宋_GB2312" w:hAnsi="仿宋_GB2312" w:eastAsia="仿宋_GB2312" w:cs="仿宋_GB2312"/>
                <w:i w:val="0"/>
                <w:snapToGrid w:val="0"/>
                <w:color w:val="000000"/>
                <w:kern w:val="0"/>
                <w:sz w:val="18"/>
                <w:szCs w:val="18"/>
                <w:u w:val="none"/>
                <w:rPrChange w:id="6921" w:author="阎倩" w:date="2021-08-16T15:21:00Z">
                  <w:rPr>
                    <w:ins w:id="6922" w:author="阎倩" w:date="2021-08-16T15:18:00Z"/>
                    <w:rFonts w:hint="eastAsia" w:ascii="仿宋" w:hAnsi="仿宋" w:eastAsia="仿宋" w:cs="仿宋"/>
                    <w:i w:val="0"/>
                    <w:color w:val="000000"/>
                    <w:sz w:val="22"/>
                    <w:szCs w:val="22"/>
                    <w:u w:val="none"/>
                  </w:rPr>
                </w:rPrChange>
              </w:rPr>
              <w:pPrChange w:id="6919" w:author="阎倩" w:date="2021-08-16T15:20:00Z">
                <w:pPr>
                  <w:keepNext w:val="0"/>
                  <w:keepLines w:val="0"/>
                  <w:widowControl/>
                  <w:suppressLineNumbers w:val="0"/>
                  <w:jc w:val="center"/>
                  <w:textAlignment w:val="center"/>
                </w:pPr>
              </w:pPrChange>
            </w:pPr>
            <w:ins w:id="69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924"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692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928" w:author="阎倩" w:date="2021-08-16T15:18:00Z"/>
                <w:rFonts w:hint="eastAsia" w:ascii="仿宋_GB2312" w:hAnsi="仿宋_GB2312" w:eastAsia="仿宋_GB2312" w:cs="仿宋_GB2312"/>
                <w:i w:val="0"/>
                <w:snapToGrid w:val="0"/>
                <w:color w:val="FF0000"/>
                <w:sz w:val="18"/>
                <w:szCs w:val="18"/>
                <w:u w:val="none"/>
                <w:rPrChange w:id="6929" w:author="阎倩" w:date="2021-08-16T15:21:00Z">
                  <w:rPr>
                    <w:ins w:id="6930" w:author="阎倩" w:date="2021-08-16T15:18:00Z"/>
                    <w:rFonts w:hint="eastAsia" w:ascii="仿宋" w:hAnsi="仿宋" w:eastAsia="仿宋" w:cs="仿宋"/>
                    <w:i w:val="0"/>
                    <w:color w:val="FF0000"/>
                    <w:sz w:val="22"/>
                    <w:szCs w:val="22"/>
                    <w:u w:val="none"/>
                  </w:rPr>
                </w:rPrChange>
              </w:rPr>
              <w:pPrChange w:id="69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9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931" w:author="阎倩" w:date="2021-08-16T15:18:00Z"/>
          <w:trPrChange w:id="6932"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6933"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6935" w:author="阎倩" w:date="2021-08-16T15:18:00Z"/>
                <w:rFonts w:hint="eastAsia" w:ascii="仿宋_GB2312" w:hAnsi="仿宋_GB2312" w:eastAsia="仿宋_GB2312" w:cs="仿宋_GB2312"/>
                <w:i w:val="0"/>
                <w:snapToGrid w:val="0"/>
                <w:color w:val="000000"/>
                <w:kern w:val="0"/>
                <w:sz w:val="18"/>
                <w:szCs w:val="18"/>
                <w:u w:val="none"/>
                <w:rPrChange w:id="6936" w:author="阎倩" w:date="2021-08-16T15:21:00Z">
                  <w:rPr>
                    <w:ins w:id="6937" w:author="阎倩" w:date="2021-08-16T15:18:00Z"/>
                    <w:rFonts w:hint="eastAsia" w:ascii="仿宋" w:hAnsi="仿宋" w:eastAsia="仿宋" w:cs="仿宋"/>
                    <w:i w:val="0"/>
                    <w:color w:val="000000"/>
                    <w:sz w:val="18"/>
                    <w:szCs w:val="18"/>
                    <w:u w:val="none"/>
                  </w:rPr>
                </w:rPrChange>
              </w:rPr>
              <w:pPrChange w:id="6934" w:author="阎倩" w:date="2021-08-16T15:20:00Z">
                <w:pPr>
                  <w:keepNext w:val="0"/>
                  <w:keepLines w:val="0"/>
                  <w:widowControl/>
                  <w:suppressLineNumbers w:val="0"/>
                  <w:jc w:val="center"/>
                  <w:textAlignment w:val="center"/>
                </w:pPr>
              </w:pPrChange>
            </w:pPr>
            <w:ins w:id="69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939" w:author="阎倩" w:date="2021-08-16T15:21:00Z">
                    <w:rPr>
                      <w:rFonts w:hint="eastAsia" w:ascii="仿宋" w:hAnsi="仿宋" w:eastAsia="仿宋" w:cs="仿宋"/>
                      <w:i w:val="0"/>
                      <w:color w:val="000000"/>
                      <w:kern w:val="0"/>
                      <w:sz w:val="18"/>
                      <w:szCs w:val="18"/>
                      <w:u w:val="none"/>
                      <w:lang w:val="en-US" w:eastAsia="zh-CN" w:bidi="ar"/>
                    </w:rPr>
                  </w:rPrChange>
                </w:rPr>
                <w:t>42</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6941"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6943" w:author="阎倩" w:date="2021-08-16T15:18:00Z"/>
                <w:rFonts w:hint="eastAsia" w:ascii="仿宋_GB2312" w:hAnsi="仿宋_GB2312" w:eastAsia="仿宋_GB2312" w:cs="仿宋_GB2312"/>
                <w:i w:val="0"/>
                <w:snapToGrid w:val="0"/>
                <w:color w:val="000000"/>
                <w:kern w:val="0"/>
                <w:sz w:val="18"/>
                <w:szCs w:val="18"/>
                <w:u w:val="none"/>
                <w:rPrChange w:id="6944" w:author="阎倩" w:date="2021-08-16T15:21:00Z">
                  <w:rPr>
                    <w:ins w:id="6945" w:author="阎倩" w:date="2021-08-16T15:18:00Z"/>
                    <w:rFonts w:hint="eastAsia" w:ascii="仿宋" w:hAnsi="仿宋" w:eastAsia="仿宋" w:cs="仿宋"/>
                    <w:i w:val="0"/>
                    <w:color w:val="000000"/>
                    <w:sz w:val="22"/>
                    <w:szCs w:val="22"/>
                    <w:u w:val="none"/>
                  </w:rPr>
                </w:rPrChange>
              </w:rPr>
              <w:pPrChange w:id="6942" w:author="阎倩" w:date="2021-08-16T15:20:00Z">
                <w:pPr>
                  <w:keepNext w:val="0"/>
                  <w:keepLines w:val="0"/>
                  <w:widowControl/>
                  <w:suppressLineNumbers w:val="0"/>
                  <w:jc w:val="center"/>
                  <w:textAlignment w:val="center"/>
                </w:pPr>
              </w:pPrChange>
            </w:pPr>
            <w:ins w:id="69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947"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6949"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951" w:author="阎倩" w:date="2021-08-16T15:18:00Z"/>
                <w:rFonts w:hint="eastAsia" w:ascii="仿宋_GB2312" w:hAnsi="仿宋_GB2312" w:eastAsia="仿宋_GB2312" w:cs="仿宋_GB2312"/>
                <w:i w:val="0"/>
                <w:snapToGrid w:val="0"/>
                <w:color w:val="000000"/>
                <w:kern w:val="0"/>
                <w:sz w:val="18"/>
                <w:szCs w:val="18"/>
                <w:u w:val="none"/>
                <w:rPrChange w:id="6952" w:author="阎倩" w:date="2021-08-16T15:21:00Z">
                  <w:rPr>
                    <w:ins w:id="6953" w:author="阎倩" w:date="2021-08-16T15:18:00Z"/>
                    <w:rFonts w:hint="eastAsia" w:ascii="仿宋" w:hAnsi="仿宋" w:eastAsia="仿宋" w:cs="仿宋"/>
                    <w:i w:val="0"/>
                    <w:color w:val="000000"/>
                    <w:sz w:val="22"/>
                    <w:szCs w:val="22"/>
                    <w:u w:val="none"/>
                  </w:rPr>
                </w:rPrChange>
              </w:rPr>
              <w:pPrChange w:id="6950" w:author="阎倩" w:date="2021-08-16T15:20:00Z">
                <w:pPr>
                  <w:keepNext w:val="0"/>
                  <w:keepLines w:val="0"/>
                  <w:widowControl/>
                  <w:suppressLineNumbers w:val="0"/>
                  <w:jc w:val="center"/>
                  <w:textAlignment w:val="center"/>
                </w:pPr>
              </w:pPrChange>
            </w:pPr>
            <w:ins w:id="69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955" w:author="阎倩" w:date="2021-08-16T15:21:00Z">
                    <w:rPr>
                      <w:rFonts w:hint="eastAsia" w:ascii="仿宋" w:hAnsi="仿宋" w:eastAsia="仿宋" w:cs="仿宋"/>
                      <w:i w:val="0"/>
                      <w:color w:val="000000"/>
                      <w:kern w:val="0"/>
                      <w:sz w:val="22"/>
                      <w:szCs w:val="22"/>
                      <w:u w:val="none"/>
                      <w:lang w:val="en-US" w:eastAsia="zh-CN" w:bidi="ar"/>
                    </w:rPr>
                  </w:rPrChange>
                </w:rPr>
                <w:t>吉安县温氏畜牧有限公司安塘猪场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6957"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959" w:author="阎倩" w:date="2021-08-16T15:18:00Z"/>
                <w:rFonts w:hint="eastAsia" w:ascii="仿宋_GB2312" w:hAnsi="仿宋_GB2312" w:eastAsia="仿宋_GB2312" w:cs="仿宋_GB2312"/>
                <w:i w:val="0"/>
                <w:snapToGrid w:val="0"/>
                <w:color w:val="000000"/>
                <w:kern w:val="0"/>
                <w:sz w:val="18"/>
                <w:szCs w:val="18"/>
                <w:u w:val="none"/>
                <w:rPrChange w:id="6960" w:author="阎倩" w:date="2021-08-16T15:21:00Z">
                  <w:rPr>
                    <w:ins w:id="6961" w:author="阎倩" w:date="2021-08-16T15:18:00Z"/>
                    <w:rFonts w:hint="eastAsia" w:ascii="仿宋" w:hAnsi="仿宋" w:eastAsia="仿宋" w:cs="仿宋"/>
                    <w:i w:val="0"/>
                    <w:color w:val="000000"/>
                    <w:sz w:val="22"/>
                    <w:szCs w:val="22"/>
                    <w:u w:val="none"/>
                  </w:rPr>
                </w:rPrChange>
              </w:rPr>
              <w:pPrChange w:id="6958" w:author="阎倩" w:date="2021-08-16T15:20:00Z">
                <w:pPr>
                  <w:keepNext w:val="0"/>
                  <w:keepLines w:val="0"/>
                  <w:widowControl/>
                  <w:suppressLineNumbers w:val="0"/>
                  <w:jc w:val="center"/>
                  <w:textAlignment w:val="center"/>
                </w:pPr>
              </w:pPrChange>
            </w:pPr>
            <w:ins w:id="69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963" w:author="阎倩" w:date="2021-08-16T15:21:00Z">
                    <w:rPr>
                      <w:rFonts w:hint="eastAsia" w:ascii="仿宋" w:hAnsi="仿宋" w:eastAsia="仿宋" w:cs="仿宋"/>
                      <w:i w:val="0"/>
                      <w:color w:val="000000"/>
                      <w:kern w:val="0"/>
                      <w:sz w:val="22"/>
                      <w:szCs w:val="22"/>
                      <w:u w:val="none"/>
                      <w:lang w:val="en-US" w:eastAsia="zh-CN" w:bidi="ar"/>
                    </w:rPr>
                  </w:rPrChange>
                </w:rPr>
                <w:t>吉安县安塘乡畲族村委塘洲村小组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696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967" w:author="阎倩" w:date="2021-08-16T15:18:00Z"/>
                <w:rFonts w:hint="eastAsia" w:ascii="仿宋_GB2312" w:hAnsi="仿宋_GB2312" w:eastAsia="仿宋_GB2312" w:cs="仿宋_GB2312"/>
                <w:i w:val="0"/>
                <w:snapToGrid w:val="0"/>
                <w:color w:val="000000"/>
                <w:kern w:val="0"/>
                <w:sz w:val="18"/>
                <w:szCs w:val="18"/>
                <w:u w:val="none"/>
                <w:rPrChange w:id="6968" w:author="阎倩" w:date="2021-08-16T15:21:00Z">
                  <w:rPr>
                    <w:ins w:id="6969" w:author="阎倩" w:date="2021-08-16T15:18:00Z"/>
                    <w:rFonts w:hint="eastAsia" w:ascii="仿宋" w:hAnsi="仿宋" w:eastAsia="仿宋" w:cs="仿宋"/>
                    <w:i w:val="0"/>
                    <w:color w:val="000000"/>
                    <w:sz w:val="22"/>
                    <w:szCs w:val="22"/>
                    <w:u w:val="none"/>
                  </w:rPr>
                </w:rPrChange>
              </w:rPr>
              <w:pPrChange w:id="6966" w:author="阎倩" w:date="2021-08-16T15:20:00Z">
                <w:pPr>
                  <w:keepNext w:val="0"/>
                  <w:keepLines w:val="0"/>
                  <w:widowControl/>
                  <w:suppressLineNumbers w:val="0"/>
                  <w:jc w:val="center"/>
                  <w:textAlignment w:val="center"/>
                </w:pPr>
              </w:pPrChange>
            </w:pPr>
            <w:ins w:id="69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97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697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6975" w:author="阎倩" w:date="2021-08-16T15:18:00Z"/>
                <w:rFonts w:hint="eastAsia" w:ascii="仿宋_GB2312" w:hAnsi="仿宋_GB2312" w:eastAsia="仿宋_GB2312" w:cs="仿宋_GB2312"/>
                <w:i w:val="0"/>
                <w:snapToGrid w:val="0"/>
                <w:color w:val="000000"/>
                <w:kern w:val="0"/>
                <w:sz w:val="18"/>
                <w:szCs w:val="18"/>
                <w:u w:val="none"/>
                <w:rPrChange w:id="6976" w:author="阎倩" w:date="2021-08-16T15:21:00Z">
                  <w:rPr>
                    <w:ins w:id="6977" w:author="阎倩" w:date="2021-08-16T15:18:00Z"/>
                    <w:rFonts w:hint="eastAsia" w:ascii="仿宋" w:hAnsi="仿宋" w:eastAsia="仿宋" w:cs="仿宋"/>
                    <w:i w:val="0"/>
                    <w:color w:val="000000"/>
                    <w:sz w:val="22"/>
                    <w:szCs w:val="22"/>
                    <w:u w:val="none"/>
                  </w:rPr>
                </w:rPrChange>
              </w:rPr>
              <w:pPrChange w:id="6974" w:author="阎倩" w:date="2021-08-16T15:20:00Z">
                <w:pPr>
                  <w:keepNext w:val="0"/>
                  <w:keepLines w:val="0"/>
                  <w:widowControl/>
                  <w:suppressLineNumbers w:val="0"/>
                  <w:jc w:val="center"/>
                  <w:textAlignment w:val="center"/>
                </w:pPr>
              </w:pPrChange>
            </w:pPr>
            <w:ins w:id="69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697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6981"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6983" w:author="阎倩" w:date="2021-08-16T15:18:00Z"/>
                <w:rFonts w:hint="eastAsia" w:ascii="仿宋_GB2312" w:hAnsi="仿宋_GB2312" w:eastAsia="仿宋_GB2312" w:cs="仿宋_GB2312"/>
                <w:i w:val="0"/>
                <w:snapToGrid w:val="0"/>
                <w:color w:val="FF0000"/>
                <w:sz w:val="18"/>
                <w:szCs w:val="18"/>
                <w:u w:val="none"/>
                <w:rPrChange w:id="6984" w:author="阎倩" w:date="2021-08-16T15:21:00Z">
                  <w:rPr>
                    <w:ins w:id="6985" w:author="阎倩" w:date="2021-08-16T15:18:00Z"/>
                    <w:rFonts w:hint="eastAsia" w:ascii="仿宋" w:hAnsi="仿宋" w:eastAsia="仿宋" w:cs="仿宋"/>
                    <w:i w:val="0"/>
                    <w:color w:val="FF0000"/>
                    <w:sz w:val="22"/>
                    <w:szCs w:val="22"/>
                    <w:u w:val="none"/>
                  </w:rPr>
                </w:rPrChange>
              </w:rPr>
              <w:pPrChange w:id="698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98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6986" w:author="阎倩" w:date="2021-08-16T15:18:00Z"/>
          <w:trPrChange w:id="698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698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990" w:author="阎倩" w:date="2021-08-16T15:18:00Z"/>
                <w:rFonts w:hint="eastAsia" w:ascii="仿宋_GB2312" w:hAnsi="仿宋_GB2312" w:eastAsia="仿宋_GB2312" w:cs="仿宋_GB2312"/>
                <w:i w:val="0"/>
                <w:snapToGrid w:val="0"/>
                <w:color w:val="000000"/>
                <w:sz w:val="18"/>
                <w:szCs w:val="18"/>
                <w:u w:val="none"/>
                <w:rPrChange w:id="6991" w:author="阎倩" w:date="2021-08-16T15:21:00Z">
                  <w:rPr>
                    <w:ins w:id="6992" w:author="阎倩" w:date="2021-08-16T15:18:00Z"/>
                    <w:rFonts w:hint="eastAsia" w:ascii="仿宋" w:hAnsi="仿宋" w:eastAsia="仿宋" w:cs="仿宋"/>
                    <w:i w:val="0"/>
                    <w:color w:val="000000"/>
                    <w:sz w:val="18"/>
                    <w:szCs w:val="18"/>
                    <w:u w:val="none"/>
                  </w:rPr>
                </w:rPrChange>
              </w:rPr>
              <w:pPrChange w:id="698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699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6995" w:author="阎倩" w:date="2021-08-16T15:18:00Z"/>
                <w:rFonts w:hint="eastAsia" w:ascii="仿宋_GB2312" w:hAnsi="仿宋_GB2312" w:eastAsia="仿宋_GB2312" w:cs="仿宋_GB2312"/>
                <w:i w:val="0"/>
                <w:snapToGrid w:val="0"/>
                <w:color w:val="000000"/>
                <w:sz w:val="18"/>
                <w:szCs w:val="18"/>
                <w:u w:val="none"/>
                <w:rPrChange w:id="6996" w:author="阎倩" w:date="2021-08-16T15:21:00Z">
                  <w:rPr>
                    <w:ins w:id="6997" w:author="阎倩" w:date="2021-08-16T15:18:00Z"/>
                    <w:rFonts w:hint="eastAsia" w:ascii="仿宋" w:hAnsi="仿宋" w:eastAsia="仿宋" w:cs="仿宋"/>
                    <w:i w:val="0"/>
                    <w:color w:val="000000"/>
                    <w:sz w:val="22"/>
                    <w:szCs w:val="22"/>
                    <w:u w:val="none"/>
                  </w:rPr>
                </w:rPrChange>
              </w:rPr>
              <w:pPrChange w:id="699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699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000" w:author="阎倩" w:date="2021-08-16T15:18:00Z"/>
                <w:rFonts w:hint="eastAsia" w:ascii="仿宋_GB2312" w:hAnsi="仿宋_GB2312" w:eastAsia="仿宋_GB2312" w:cs="仿宋_GB2312"/>
                <w:i w:val="0"/>
                <w:snapToGrid w:val="0"/>
                <w:color w:val="000000"/>
                <w:sz w:val="18"/>
                <w:szCs w:val="18"/>
                <w:u w:val="none"/>
                <w:rPrChange w:id="7001" w:author="阎倩" w:date="2021-08-16T15:21:00Z">
                  <w:rPr>
                    <w:ins w:id="7002" w:author="阎倩" w:date="2021-08-16T15:18:00Z"/>
                    <w:rFonts w:hint="eastAsia" w:ascii="仿宋" w:hAnsi="仿宋" w:eastAsia="仿宋" w:cs="仿宋"/>
                    <w:i w:val="0"/>
                    <w:color w:val="000000"/>
                    <w:sz w:val="22"/>
                    <w:szCs w:val="22"/>
                    <w:u w:val="none"/>
                  </w:rPr>
                </w:rPrChange>
              </w:rPr>
              <w:pPrChange w:id="699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00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005" w:author="阎倩" w:date="2021-08-16T15:18:00Z"/>
                <w:rFonts w:hint="eastAsia" w:ascii="仿宋_GB2312" w:hAnsi="仿宋_GB2312" w:eastAsia="仿宋_GB2312" w:cs="仿宋_GB2312"/>
                <w:i w:val="0"/>
                <w:snapToGrid w:val="0"/>
                <w:color w:val="000000"/>
                <w:sz w:val="18"/>
                <w:szCs w:val="18"/>
                <w:u w:val="none"/>
                <w:rPrChange w:id="7006" w:author="阎倩" w:date="2021-08-16T15:21:00Z">
                  <w:rPr>
                    <w:ins w:id="7007" w:author="阎倩" w:date="2021-08-16T15:18:00Z"/>
                    <w:rFonts w:hint="eastAsia" w:ascii="仿宋" w:hAnsi="仿宋" w:eastAsia="仿宋" w:cs="仿宋"/>
                    <w:i w:val="0"/>
                    <w:color w:val="000000"/>
                    <w:sz w:val="22"/>
                    <w:szCs w:val="22"/>
                    <w:u w:val="none"/>
                  </w:rPr>
                </w:rPrChange>
              </w:rPr>
              <w:pPrChange w:id="700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00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010" w:author="阎倩" w:date="2021-08-16T15:18:00Z"/>
                <w:rFonts w:hint="eastAsia" w:ascii="仿宋_GB2312" w:hAnsi="仿宋_GB2312" w:eastAsia="仿宋_GB2312" w:cs="仿宋_GB2312"/>
                <w:i w:val="0"/>
                <w:snapToGrid w:val="0"/>
                <w:color w:val="000000"/>
                <w:kern w:val="0"/>
                <w:sz w:val="18"/>
                <w:szCs w:val="18"/>
                <w:u w:val="none"/>
                <w:rPrChange w:id="7011" w:author="阎倩" w:date="2021-08-16T15:21:00Z">
                  <w:rPr>
                    <w:ins w:id="7012" w:author="阎倩" w:date="2021-08-16T15:18:00Z"/>
                    <w:rFonts w:hint="eastAsia" w:ascii="仿宋" w:hAnsi="仿宋" w:eastAsia="仿宋" w:cs="仿宋"/>
                    <w:i w:val="0"/>
                    <w:color w:val="000000"/>
                    <w:sz w:val="22"/>
                    <w:szCs w:val="22"/>
                    <w:u w:val="none"/>
                  </w:rPr>
                </w:rPrChange>
              </w:rPr>
              <w:pPrChange w:id="7009" w:author="阎倩" w:date="2021-08-16T15:20:00Z">
                <w:pPr>
                  <w:keepNext w:val="0"/>
                  <w:keepLines w:val="0"/>
                  <w:widowControl/>
                  <w:suppressLineNumbers w:val="0"/>
                  <w:jc w:val="center"/>
                  <w:textAlignment w:val="center"/>
                </w:pPr>
              </w:pPrChange>
            </w:pPr>
            <w:ins w:id="70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01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01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018" w:author="阎倩" w:date="2021-08-16T15:18:00Z"/>
                <w:rFonts w:hint="eastAsia" w:ascii="仿宋_GB2312" w:hAnsi="仿宋_GB2312" w:eastAsia="仿宋_GB2312" w:cs="仿宋_GB2312"/>
                <w:i w:val="0"/>
                <w:snapToGrid w:val="0"/>
                <w:color w:val="000000"/>
                <w:kern w:val="0"/>
                <w:sz w:val="18"/>
                <w:szCs w:val="18"/>
                <w:u w:val="none"/>
                <w:rPrChange w:id="7019" w:author="阎倩" w:date="2021-08-16T15:21:00Z">
                  <w:rPr>
                    <w:ins w:id="7020" w:author="阎倩" w:date="2021-08-16T15:18:00Z"/>
                    <w:rFonts w:hint="eastAsia" w:ascii="仿宋" w:hAnsi="仿宋" w:eastAsia="仿宋" w:cs="仿宋"/>
                    <w:i w:val="0"/>
                    <w:color w:val="000000"/>
                    <w:sz w:val="22"/>
                    <w:szCs w:val="22"/>
                    <w:u w:val="none"/>
                  </w:rPr>
                </w:rPrChange>
              </w:rPr>
              <w:pPrChange w:id="7017" w:author="阎倩" w:date="2021-08-16T15:20:00Z">
                <w:pPr>
                  <w:keepNext w:val="0"/>
                  <w:keepLines w:val="0"/>
                  <w:widowControl/>
                  <w:suppressLineNumbers w:val="0"/>
                  <w:jc w:val="center"/>
                  <w:textAlignment w:val="center"/>
                </w:pPr>
              </w:pPrChange>
            </w:pPr>
            <w:ins w:id="70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02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02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026" w:author="阎倩" w:date="2021-08-16T15:18:00Z"/>
                <w:rFonts w:hint="eastAsia" w:ascii="仿宋_GB2312" w:hAnsi="仿宋_GB2312" w:eastAsia="仿宋_GB2312" w:cs="仿宋_GB2312"/>
                <w:i w:val="0"/>
                <w:snapToGrid w:val="0"/>
                <w:color w:val="FF0000"/>
                <w:sz w:val="18"/>
                <w:szCs w:val="18"/>
                <w:u w:val="none"/>
                <w:rPrChange w:id="7027" w:author="阎倩" w:date="2021-08-16T15:21:00Z">
                  <w:rPr>
                    <w:ins w:id="7028" w:author="阎倩" w:date="2021-08-16T15:18:00Z"/>
                    <w:rFonts w:hint="eastAsia" w:ascii="仿宋" w:hAnsi="仿宋" w:eastAsia="仿宋" w:cs="仿宋"/>
                    <w:i w:val="0"/>
                    <w:color w:val="FF0000"/>
                    <w:sz w:val="22"/>
                    <w:szCs w:val="22"/>
                    <w:u w:val="none"/>
                  </w:rPr>
                </w:rPrChange>
              </w:rPr>
              <w:pPrChange w:id="702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030"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30" w:hRule="atLeast"/>
          <w:jc w:val="center"/>
          <w:ins w:id="7029" w:author="阎倩" w:date="2021-08-16T15:18:00Z"/>
          <w:trPrChange w:id="7030"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031"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7033" w:author="阎倩" w:date="2021-08-16T15:18:00Z"/>
                <w:rFonts w:hint="eastAsia" w:ascii="仿宋_GB2312" w:hAnsi="仿宋_GB2312" w:eastAsia="仿宋_GB2312" w:cs="仿宋_GB2312"/>
                <w:i w:val="0"/>
                <w:snapToGrid w:val="0"/>
                <w:color w:val="000000"/>
                <w:sz w:val="18"/>
                <w:szCs w:val="18"/>
                <w:u w:val="none"/>
                <w:rPrChange w:id="7034" w:author="阎倩" w:date="2021-08-16T15:21:00Z">
                  <w:rPr>
                    <w:ins w:id="7035" w:author="阎倩" w:date="2021-08-16T15:18:00Z"/>
                    <w:rFonts w:hint="eastAsia" w:ascii="仿宋" w:hAnsi="仿宋" w:eastAsia="仿宋" w:cs="仿宋"/>
                    <w:i w:val="0"/>
                    <w:color w:val="000000"/>
                    <w:sz w:val="18"/>
                    <w:szCs w:val="18"/>
                    <w:u w:val="none"/>
                  </w:rPr>
                </w:rPrChange>
              </w:rPr>
              <w:pPrChange w:id="703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036"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7038" w:author="阎倩" w:date="2021-08-16T15:18:00Z"/>
                <w:rFonts w:hint="eastAsia" w:ascii="仿宋_GB2312" w:hAnsi="仿宋_GB2312" w:eastAsia="仿宋_GB2312" w:cs="仿宋_GB2312"/>
                <w:i w:val="0"/>
                <w:snapToGrid w:val="0"/>
                <w:color w:val="000000"/>
                <w:sz w:val="18"/>
                <w:szCs w:val="18"/>
                <w:u w:val="none"/>
                <w:rPrChange w:id="7039" w:author="阎倩" w:date="2021-08-16T15:21:00Z">
                  <w:rPr>
                    <w:ins w:id="7040" w:author="阎倩" w:date="2021-08-16T15:18:00Z"/>
                    <w:rFonts w:hint="eastAsia" w:ascii="仿宋" w:hAnsi="仿宋" w:eastAsia="仿宋" w:cs="仿宋"/>
                    <w:i w:val="0"/>
                    <w:color w:val="000000"/>
                    <w:sz w:val="22"/>
                    <w:szCs w:val="22"/>
                    <w:u w:val="none"/>
                  </w:rPr>
                </w:rPrChange>
              </w:rPr>
              <w:pPrChange w:id="703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041"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7043" w:author="阎倩" w:date="2021-08-16T15:18:00Z"/>
                <w:rFonts w:hint="eastAsia" w:ascii="仿宋_GB2312" w:hAnsi="仿宋_GB2312" w:eastAsia="仿宋_GB2312" w:cs="仿宋_GB2312"/>
                <w:i w:val="0"/>
                <w:snapToGrid w:val="0"/>
                <w:color w:val="000000"/>
                <w:sz w:val="18"/>
                <w:szCs w:val="18"/>
                <w:u w:val="none"/>
                <w:rPrChange w:id="7044" w:author="阎倩" w:date="2021-08-16T15:21:00Z">
                  <w:rPr>
                    <w:ins w:id="7045" w:author="阎倩" w:date="2021-08-16T15:18:00Z"/>
                    <w:rFonts w:hint="eastAsia" w:ascii="仿宋" w:hAnsi="仿宋" w:eastAsia="仿宋" w:cs="仿宋"/>
                    <w:i w:val="0"/>
                    <w:color w:val="000000"/>
                    <w:sz w:val="22"/>
                    <w:szCs w:val="22"/>
                    <w:u w:val="none"/>
                  </w:rPr>
                </w:rPrChange>
              </w:rPr>
              <w:pPrChange w:id="704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046"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7048" w:author="阎倩" w:date="2021-08-16T15:18:00Z"/>
                <w:rFonts w:hint="eastAsia" w:ascii="仿宋_GB2312" w:hAnsi="仿宋_GB2312" w:eastAsia="仿宋_GB2312" w:cs="仿宋_GB2312"/>
                <w:i w:val="0"/>
                <w:snapToGrid w:val="0"/>
                <w:color w:val="000000"/>
                <w:sz w:val="18"/>
                <w:szCs w:val="18"/>
                <w:u w:val="none"/>
                <w:rPrChange w:id="7049" w:author="阎倩" w:date="2021-08-16T15:21:00Z">
                  <w:rPr>
                    <w:ins w:id="7050" w:author="阎倩" w:date="2021-08-16T15:18:00Z"/>
                    <w:rFonts w:hint="eastAsia" w:ascii="仿宋" w:hAnsi="仿宋" w:eastAsia="仿宋" w:cs="仿宋"/>
                    <w:i w:val="0"/>
                    <w:color w:val="000000"/>
                    <w:sz w:val="22"/>
                    <w:szCs w:val="22"/>
                    <w:u w:val="none"/>
                  </w:rPr>
                </w:rPrChange>
              </w:rPr>
              <w:pPrChange w:id="704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51" w:author="阎倩" w:date="2021-08-16T17:23: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7053" w:author="阎倩" w:date="2021-08-16T15:18:00Z"/>
                <w:rFonts w:hint="eastAsia" w:ascii="仿宋_GB2312" w:hAnsi="仿宋_GB2312" w:eastAsia="仿宋_GB2312" w:cs="仿宋_GB2312"/>
                <w:i w:val="0"/>
                <w:snapToGrid w:val="0"/>
                <w:color w:val="000000"/>
                <w:kern w:val="0"/>
                <w:sz w:val="18"/>
                <w:szCs w:val="18"/>
                <w:u w:val="none"/>
                <w:rPrChange w:id="7054" w:author="阎倩" w:date="2021-08-16T15:21:00Z">
                  <w:rPr>
                    <w:ins w:id="7055" w:author="阎倩" w:date="2021-08-16T15:18:00Z"/>
                    <w:rFonts w:hint="eastAsia" w:ascii="仿宋" w:hAnsi="仿宋" w:eastAsia="仿宋" w:cs="仿宋"/>
                    <w:i w:val="0"/>
                    <w:color w:val="000000"/>
                    <w:sz w:val="22"/>
                    <w:szCs w:val="22"/>
                    <w:u w:val="none"/>
                  </w:rPr>
                </w:rPrChange>
              </w:rPr>
              <w:pPrChange w:id="7052" w:author="阎倩" w:date="2021-08-16T15:20:00Z">
                <w:pPr>
                  <w:keepNext w:val="0"/>
                  <w:keepLines w:val="0"/>
                  <w:widowControl/>
                  <w:suppressLineNumbers w:val="0"/>
                  <w:jc w:val="center"/>
                  <w:textAlignment w:val="center"/>
                </w:pPr>
              </w:pPrChange>
            </w:pPr>
            <w:ins w:id="70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05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59" w:author="阎倩" w:date="2021-08-16T17:23: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7061" w:author="阎倩" w:date="2021-08-16T15:18:00Z"/>
                <w:rFonts w:hint="eastAsia" w:ascii="仿宋_GB2312" w:hAnsi="仿宋_GB2312" w:eastAsia="仿宋_GB2312" w:cs="仿宋_GB2312"/>
                <w:i w:val="0"/>
                <w:snapToGrid w:val="0"/>
                <w:color w:val="000000"/>
                <w:kern w:val="0"/>
                <w:sz w:val="18"/>
                <w:szCs w:val="18"/>
                <w:u w:val="none"/>
                <w:rPrChange w:id="7062" w:author="阎倩" w:date="2021-08-16T15:21:00Z">
                  <w:rPr>
                    <w:ins w:id="7063" w:author="阎倩" w:date="2021-08-16T15:18:00Z"/>
                    <w:rFonts w:hint="eastAsia" w:ascii="仿宋" w:hAnsi="仿宋" w:eastAsia="仿宋" w:cs="仿宋"/>
                    <w:i w:val="0"/>
                    <w:color w:val="000000"/>
                    <w:sz w:val="22"/>
                    <w:szCs w:val="22"/>
                    <w:u w:val="none"/>
                  </w:rPr>
                </w:rPrChange>
              </w:rPr>
              <w:pPrChange w:id="7060" w:author="阎倩" w:date="2021-08-16T15:20:00Z">
                <w:pPr>
                  <w:keepNext w:val="0"/>
                  <w:keepLines w:val="0"/>
                  <w:widowControl/>
                  <w:suppressLineNumbers w:val="0"/>
                  <w:jc w:val="center"/>
                  <w:textAlignment w:val="center"/>
                </w:pPr>
              </w:pPrChange>
            </w:pPr>
            <w:ins w:id="70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06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067"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069" w:author="阎倩" w:date="2021-08-16T15:18:00Z"/>
                <w:rFonts w:hint="eastAsia" w:ascii="仿宋_GB2312" w:hAnsi="仿宋_GB2312" w:eastAsia="仿宋_GB2312" w:cs="仿宋_GB2312"/>
                <w:i w:val="0"/>
                <w:snapToGrid w:val="0"/>
                <w:color w:val="FF0000"/>
                <w:sz w:val="18"/>
                <w:szCs w:val="18"/>
                <w:u w:val="none"/>
                <w:rPrChange w:id="7070" w:author="阎倩" w:date="2021-08-16T15:21:00Z">
                  <w:rPr>
                    <w:ins w:id="7071" w:author="阎倩" w:date="2021-08-16T15:18:00Z"/>
                    <w:rFonts w:hint="eastAsia" w:ascii="仿宋" w:hAnsi="仿宋" w:eastAsia="仿宋" w:cs="仿宋"/>
                    <w:i w:val="0"/>
                    <w:color w:val="FF0000"/>
                    <w:sz w:val="22"/>
                    <w:szCs w:val="22"/>
                    <w:u w:val="none"/>
                  </w:rPr>
                </w:rPrChange>
              </w:rPr>
              <w:pPrChange w:id="706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07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7072" w:author="阎倩" w:date="2021-08-16T15:18:00Z"/>
          <w:trPrChange w:id="707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07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076" w:author="阎倩" w:date="2021-08-16T15:18:00Z"/>
                <w:rFonts w:hint="eastAsia" w:ascii="仿宋_GB2312" w:hAnsi="仿宋_GB2312" w:eastAsia="仿宋_GB2312" w:cs="仿宋_GB2312"/>
                <w:i w:val="0"/>
                <w:snapToGrid w:val="0"/>
                <w:color w:val="000000"/>
                <w:sz w:val="18"/>
                <w:szCs w:val="18"/>
                <w:u w:val="none"/>
                <w:rPrChange w:id="7077" w:author="阎倩" w:date="2021-08-16T15:21:00Z">
                  <w:rPr>
                    <w:ins w:id="7078" w:author="阎倩" w:date="2021-08-16T15:18:00Z"/>
                    <w:rFonts w:hint="eastAsia" w:ascii="仿宋" w:hAnsi="仿宋" w:eastAsia="仿宋" w:cs="仿宋"/>
                    <w:i w:val="0"/>
                    <w:color w:val="000000"/>
                    <w:sz w:val="18"/>
                    <w:szCs w:val="18"/>
                    <w:u w:val="none"/>
                  </w:rPr>
                </w:rPrChange>
              </w:rPr>
              <w:pPrChange w:id="707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07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081" w:author="阎倩" w:date="2021-08-16T15:18:00Z"/>
                <w:rFonts w:hint="eastAsia" w:ascii="仿宋_GB2312" w:hAnsi="仿宋_GB2312" w:eastAsia="仿宋_GB2312" w:cs="仿宋_GB2312"/>
                <w:i w:val="0"/>
                <w:snapToGrid w:val="0"/>
                <w:color w:val="000000"/>
                <w:sz w:val="18"/>
                <w:szCs w:val="18"/>
                <w:u w:val="none"/>
                <w:rPrChange w:id="7082" w:author="阎倩" w:date="2021-08-16T15:21:00Z">
                  <w:rPr>
                    <w:ins w:id="7083" w:author="阎倩" w:date="2021-08-16T15:18:00Z"/>
                    <w:rFonts w:hint="eastAsia" w:ascii="仿宋" w:hAnsi="仿宋" w:eastAsia="仿宋" w:cs="仿宋"/>
                    <w:i w:val="0"/>
                    <w:color w:val="000000"/>
                    <w:sz w:val="22"/>
                    <w:szCs w:val="22"/>
                    <w:u w:val="none"/>
                  </w:rPr>
                </w:rPrChange>
              </w:rPr>
              <w:pPrChange w:id="708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08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086" w:author="阎倩" w:date="2021-08-16T15:18:00Z"/>
                <w:rFonts w:hint="eastAsia" w:ascii="仿宋_GB2312" w:hAnsi="仿宋_GB2312" w:eastAsia="仿宋_GB2312" w:cs="仿宋_GB2312"/>
                <w:i w:val="0"/>
                <w:snapToGrid w:val="0"/>
                <w:color w:val="000000"/>
                <w:sz w:val="18"/>
                <w:szCs w:val="18"/>
                <w:u w:val="none"/>
                <w:rPrChange w:id="7087" w:author="阎倩" w:date="2021-08-16T15:21:00Z">
                  <w:rPr>
                    <w:ins w:id="7088" w:author="阎倩" w:date="2021-08-16T15:18:00Z"/>
                    <w:rFonts w:hint="eastAsia" w:ascii="仿宋" w:hAnsi="仿宋" w:eastAsia="仿宋" w:cs="仿宋"/>
                    <w:i w:val="0"/>
                    <w:color w:val="000000"/>
                    <w:sz w:val="22"/>
                    <w:szCs w:val="22"/>
                    <w:u w:val="none"/>
                  </w:rPr>
                </w:rPrChange>
              </w:rPr>
              <w:pPrChange w:id="708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08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091" w:author="阎倩" w:date="2021-08-16T15:18:00Z"/>
                <w:rFonts w:hint="eastAsia" w:ascii="仿宋_GB2312" w:hAnsi="仿宋_GB2312" w:eastAsia="仿宋_GB2312" w:cs="仿宋_GB2312"/>
                <w:i w:val="0"/>
                <w:snapToGrid w:val="0"/>
                <w:color w:val="000000"/>
                <w:sz w:val="18"/>
                <w:szCs w:val="18"/>
                <w:u w:val="none"/>
                <w:rPrChange w:id="7092" w:author="阎倩" w:date="2021-08-16T15:21:00Z">
                  <w:rPr>
                    <w:ins w:id="7093" w:author="阎倩" w:date="2021-08-16T15:18:00Z"/>
                    <w:rFonts w:hint="eastAsia" w:ascii="仿宋" w:hAnsi="仿宋" w:eastAsia="仿宋" w:cs="仿宋"/>
                    <w:i w:val="0"/>
                    <w:color w:val="000000"/>
                    <w:sz w:val="22"/>
                    <w:szCs w:val="22"/>
                    <w:u w:val="none"/>
                  </w:rPr>
                </w:rPrChange>
              </w:rPr>
              <w:pPrChange w:id="709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09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096" w:author="阎倩" w:date="2021-08-16T15:18:00Z"/>
                <w:rFonts w:hint="eastAsia" w:ascii="仿宋_GB2312" w:hAnsi="仿宋_GB2312" w:eastAsia="仿宋_GB2312" w:cs="仿宋_GB2312"/>
                <w:i w:val="0"/>
                <w:snapToGrid w:val="0"/>
                <w:color w:val="000000"/>
                <w:kern w:val="0"/>
                <w:sz w:val="18"/>
                <w:szCs w:val="18"/>
                <w:u w:val="none"/>
                <w:rPrChange w:id="7097" w:author="阎倩" w:date="2021-08-16T15:21:00Z">
                  <w:rPr>
                    <w:ins w:id="7098" w:author="阎倩" w:date="2021-08-16T15:18:00Z"/>
                    <w:rFonts w:hint="eastAsia" w:ascii="仿宋" w:hAnsi="仿宋" w:eastAsia="仿宋" w:cs="仿宋"/>
                    <w:i w:val="0"/>
                    <w:color w:val="000000"/>
                    <w:sz w:val="22"/>
                    <w:szCs w:val="22"/>
                    <w:u w:val="none"/>
                  </w:rPr>
                </w:rPrChange>
              </w:rPr>
              <w:pPrChange w:id="7095" w:author="阎倩" w:date="2021-08-16T15:20:00Z">
                <w:pPr>
                  <w:keepNext w:val="0"/>
                  <w:keepLines w:val="0"/>
                  <w:widowControl/>
                  <w:suppressLineNumbers w:val="0"/>
                  <w:jc w:val="center"/>
                  <w:textAlignment w:val="center"/>
                </w:pPr>
              </w:pPrChange>
            </w:pPr>
            <w:ins w:id="70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10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10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104" w:author="阎倩" w:date="2021-08-16T15:18:00Z"/>
                <w:rFonts w:hint="eastAsia" w:ascii="仿宋_GB2312" w:hAnsi="仿宋_GB2312" w:eastAsia="仿宋_GB2312" w:cs="仿宋_GB2312"/>
                <w:i w:val="0"/>
                <w:snapToGrid w:val="0"/>
                <w:color w:val="000000"/>
                <w:kern w:val="0"/>
                <w:sz w:val="18"/>
                <w:szCs w:val="18"/>
                <w:u w:val="none"/>
                <w:rPrChange w:id="7105" w:author="阎倩" w:date="2021-08-16T15:21:00Z">
                  <w:rPr>
                    <w:ins w:id="7106" w:author="阎倩" w:date="2021-08-16T15:18:00Z"/>
                    <w:rFonts w:hint="eastAsia" w:ascii="仿宋" w:hAnsi="仿宋" w:eastAsia="仿宋" w:cs="仿宋"/>
                    <w:i w:val="0"/>
                    <w:color w:val="000000"/>
                    <w:sz w:val="22"/>
                    <w:szCs w:val="22"/>
                    <w:u w:val="none"/>
                  </w:rPr>
                </w:rPrChange>
              </w:rPr>
              <w:pPrChange w:id="7103" w:author="阎倩" w:date="2021-08-16T15:20:00Z">
                <w:pPr>
                  <w:keepNext w:val="0"/>
                  <w:keepLines w:val="0"/>
                  <w:widowControl/>
                  <w:suppressLineNumbers w:val="0"/>
                  <w:jc w:val="center"/>
                  <w:textAlignment w:val="center"/>
                </w:pPr>
              </w:pPrChange>
            </w:pPr>
            <w:ins w:id="71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10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11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112" w:author="阎倩" w:date="2021-08-16T15:18:00Z"/>
                <w:rFonts w:hint="eastAsia" w:ascii="仿宋_GB2312" w:hAnsi="仿宋_GB2312" w:eastAsia="仿宋_GB2312" w:cs="仿宋_GB2312"/>
                <w:i w:val="0"/>
                <w:snapToGrid w:val="0"/>
                <w:color w:val="FF0000"/>
                <w:sz w:val="18"/>
                <w:szCs w:val="18"/>
                <w:u w:val="none"/>
                <w:rPrChange w:id="7113" w:author="阎倩" w:date="2021-08-16T15:21:00Z">
                  <w:rPr>
                    <w:ins w:id="7114" w:author="阎倩" w:date="2021-08-16T15:18:00Z"/>
                    <w:rFonts w:hint="eastAsia" w:ascii="仿宋" w:hAnsi="仿宋" w:eastAsia="仿宋" w:cs="仿宋"/>
                    <w:i w:val="0"/>
                    <w:color w:val="FF0000"/>
                    <w:sz w:val="22"/>
                    <w:szCs w:val="22"/>
                    <w:u w:val="none"/>
                  </w:rPr>
                </w:rPrChange>
              </w:rPr>
              <w:pPrChange w:id="711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11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7115" w:author="阎倩" w:date="2021-08-16T15:18:00Z"/>
          <w:trPrChange w:id="711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11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119" w:author="阎倩" w:date="2021-08-16T15:18:00Z"/>
                <w:rFonts w:hint="eastAsia" w:ascii="仿宋_GB2312" w:hAnsi="仿宋_GB2312" w:eastAsia="仿宋_GB2312" w:cs="仿宋_GB2312"/>
                <w:i w:val="0"/>
                <w:snapToGrid w:val="0"/>
                <w:color w:val="000000"/>
                <w:sz w:val="18"/>
                <w:szCs w:val="18"/>
                <w:u w:val="none"/>
                <w:rPrChange w:id="7120" w:author="阎倩" w:date="2021-08-16T15:21:00Z">
                  <w:rPr>
                    <w:ins w:id="7121" w:author="阎倩" w:date="2021-08-16T15:18:00Z"/>
                    <w:rFonts w:hint="eastAsia" w:ascii="仿宋" w:hAnsi="仿宋" w:eastAsia="仿宋" w:cs="仿宋"/>
                    <w:i w:val="0"/>
                    <w:color w:val="000000"/>
                    <w:sz w:val="18"/>
                    <w:szCs w:val="18"/>
                    <w:u w:val="none"/>
                  </w:rPr>
                </w:rPrChange>
              </w:rPr>
              <w:pPrChange w:id="711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12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124" w:author="阎倩" w:date="2021-08-16T15:18:00Z"/>
                <w:rFonts w:hint="eastAsia" w:ascii="仿宋_GB2312" w:hAnsi="仿宋_GB2312" w:eastAsia="仿宋_GB2312" w:cs="仿宋_GB2312"/>
                <w:i w:val="0"/>
                <w:snapToGrid w:val="0"/>
                <w:color w:val="000000"/>
                <w:sz w:val="18"/>
                <w:szCs w:val="18"/>
                <w:u w:val="none"/>
                <w:rPrChange w:id="7125" w:author="阎倩" w:date="2021-08-16T15:21:00Z">
                  <w:rPr>
                    <w:ins w:id="7126" w:author="阎倩" w:date="2021-08-16T15:18:00Z"/>
                    <w:rFonts w:hint="eastAsia" w:ascii="仿宋" w:hAnsi="仿宋" w:eastAsia="仿宋" w:cs="仿宋"/>
                    <w:i w:val="0"/>
                    <w:color w:val="000000"/>
                    <w:sz w:val="22"/>
                    <w:szCs w:val="22"/>
                    <w:u w:val="none"/>
                  </w:rPr>
                </w:rPrChange>
              </w:rPr>
              <w:pPrChange w:id="712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12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129" w:author="阎倩" w:date="2021-08-16T15:18:00Z"/>
                <w:rFonts w:hint="eastAsia" w:ascii="仿宋_GB2312" w:hAnsi="仿宋_GB2312" w:eastAsia="仿宋_GB2312" w:cs="仿宋_GB2312"/>
                <w:i w:val="0"/>
                <w:snapToGrid w:val="0"/>
                <w:color w:val="000000"/>
                <w:sz w:val="18"/>
                <w:szCs w:val="18"/>
                <w:u w:val="none"/>
                <w:rPrChange w:id="7130" w:author="阎倩" w:date="2021-08-16T15:21:00Z">
                  <w:rPr>
                    <w:ins w:id="7131" w:author="阎倩" w:date="2021-08-16T15:18:00Z"/>
                    <w:rFonts w:hint="eastAsia" w:ascii="仿宋" w:hAnsi="仿宋" w:eastAsia="仿宋" w:cs="仿宋"/>
                    <w:i w:val="0"/>
                    <w:color w:val="000000"/>
                    <w:sz w:val="22"/>
                    <w:szCs w:val="22"/>
                    <w:u w:val="none"/>
                  </w:rPr>
                </w:rPrChange>
              </w:rPr>
              <w:pPrChange w:id="712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13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134" w:author="阎倩" w:date="2021-08-16T15:18:00Z"/>
                <w:rFonts w:hint="eastAsia" w:ascii="仿宋_GB2312" w:hAnsi="仿宋_GB2312" w:eastAsia="仿宋_GB2312" w:cs="仿宋_GB2312"/>
                <w:i w:val="0"/>
                <w:snapToGrid w:val="0"/>
                <w:color w:val="000000"/>
                <w:sz w:val="18"/>
                <w:szCs w:val="18"/>
                <w:u w:val="none"/>
                <w:rPrChange w:id="7135" w:author="阎倩" w:date="2021-08-16T15:21:00Z">
                  <w:rPr>
                    <w:ins w:id="7136" w:author="阎倩" w:date="2021-08-16T15:18:00Z"/>
                    <w:rFonts w:hint="eastAsia" w:ascii="仿宋" w:hAnsi="仿宋" w:eastAsia="仿宋" w:cs="仿宋"/>
                    <w:i w:val="0"/>
                    <w:color w:val="000000"/>
                    <w:sz w:val="22"/>
                    <w:szCs w:val="22"/>
                    <w:u w:val="none"/>
                  </w:rPr>
                </w:rPrChange>
              </w:rPr>
              <w:pPrChange w:id="713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13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7139" w:author="阎倩" w:date="2021-08-16T15:18:00Z"/>
                <w:rFonts w:hint="eastAsia" w:ascii="仿宋_GB2312" w:hAnsi="仿宋_GB2312" w:eastAsia="仿宋_GB2312" w:cs="仿宋_GB2312"/>
                <w:i w:val="0"/>
                <w:snapToGrid w:val="0"/>
                <w:color w:val="000000"/>
                <w:kern w:val="0"/>
                <w:sz w:val="18"/>
                <w:szCs w:val="18"/>
                <w:u w:val="none"/>
                <w:rPrChange w:id="7140" w:author="阎倩" w:date="2021-08-16T15:21:00Z">
                  <w:rPr>
                    <w:ins w:id="7141" w:author="阎倩" w:date="2021-08-16T15:18:00Z"/>
                    <w:rFonts w:hint="eastAsia" w:ascii="仿宋" w:hAnsi="仿宋" w:eastAsia="仿宋" w:cs="仿宋"/>
                    <w:i w:val="0"/>
                    <w:color w:val="000000"/>
                    <w:sz w:val="22"/>
                    <w:szCs w:val="22"/>
                    <w:u w:val="none"/>
                  </w:rPr>
                </w:rPrChange>
              </w:rPr>
              <w:pPrChange w:id="7138" w:author="阎倩" w:date="2021-08-16T15:20:00Z">
                <w:pPr>
                  <w:keepNext w:val="0"/>
                  <w:keepLines w:val="0"/>
                  <w:widowControl/>
                  <w:suppressLineNumbers w:val="0"/>
                  <w:jc w:val="center"/>
                  <w:textAlignment w:val="top"/>
                </w:pPr>
              </w:pPrChange>
            </w:pPr>
            <w:ins w:id="71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143" w:author="阎倩" w:date="2021-08-16T15:21:00Z">
                    <w:rPr>
                      <w:rFonts w:hint="eastAsia" w:ascii="仿宋" w:hAnsi="仿宋" w:eastAsia="仿宋" w:cs="仿宋"/>
                      <w:i w:val="0"/>
                      <w:color w:val="000000"/>
                      <w:kern w:val="0"/>
                      <w:sz w:val="22"/>
                      <w:szCs w:val="22"/>
                      <w:u w:val="none"/>
                      <w:lang w:val="en-US" w:eastAsia="zh-CN" w:bidi="ar"/>
                    </w:rPr>
                  </w:rPrChange>
                </w:rPr>
                <w:t>河源温氏晶宝食品有限公司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14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7147" w:author="阎倩" w:date="2021-08-16T15:18:00Z"/>
                <w:rFonts w:hint="eastAsia" w:ascii="仿宋_GB2312" w:hAnsi="仿宋_GB2312" w:eastAsia="仿宋_GB2312" w:cs="仿宋_GB2312"/>
                <w:i w:val="0"/>
                <w:snapToGrid w:val="0"/>
                <w:color w:val="000000"/>
                <w:kern w:val="0"/>
                <w:sz w:val="18"/>
                <w:szCs w:val="18"/>
                <w:u w:val="none"/>
                <w:rPrChange w:id="7148" w:author="阎倩" w:date="2021-08-16T15:21:00Z">
                  <w:rPr>
                    <w:ins w:id="7149" w:author="阎倩" w:date="2021-08-16T15:18:00Z"/>
                    <w:rFonts w:hint="eastAsia" w:ascii="仿宋" w:hAnsi="仿宋" w:eastAsia="仿宋" w:cs="仿宋"/>
                    <w:i w:val="0"/>
                    <w:color w:val="000000"/>
                    <w:sz w:val="22"/>
                    <w:szCs w:val="22"/>
                    <w:u w:val="none"/>
                  </w:rPr>
                </w:rPrChange>
              </w:rPr>
              <w:pPrChange w:id="7146" w:author="阎倩" w:date="2021-08-16T15:20:00Z">
                <w:pPr>
                  <w:keepNext w:val="0"/>
                  <w:keepLines w:val="0"/>
                  <w:widowControl/>
                  <w:suppressLineNumbers w:val="0"/>
                  <w:jc w:val="center"/>
                  <w:textAlignment w:val="top"/>
                </w:pPr>
              </w:pPrChange>
            </w:pPr>
            <w:ins w:id="71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151" w:author="阎倩" w:date="2021-08-16T15:21:00Z">
                    <w:rPr>
                      <w:rFonts w:hint="eastAsia" w:ascii="仿宋" w:hAnsi="仿宋" w:eastAsia="仿宋" w:cs="仿宋"/>
                      <w:i w:val="0"/>
                      <w:color w:val="000000"/>
                      <w:kern w:val="0"/>
                      <w:sz w:val="22"/>
                      <w:szCs w:val="22"/>
                      <w:u w:val="none"/>
                      <w:lang w:val="en-US" w:eastAsia="zh-CN" w:bidi="ar"/>
                    </w:rPr>
                  </w:rPrChange>
                </w:rPr>
                <w:t>河源市高埔岗河埔大道中535号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15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155" w:author="阎倩" w:date="2021-08-16T15:18:00Z"/>
                <w:rFonts w:hint="eastAsia" w:ascii="仿宋_GB2312" w:hAnsi="仿宋_GB2312" w:eastAsia="仿宋_GB2312" w:cs="仿宋_GB2312"/>
                <w:i w:val="0"/>
                <w:snapToGrid w:val="0"/>
                <w:color w:val="FF0000"/>
                <w:sz w:val="18"/>
                <w:szCs w:val="18"/>
                <w:u w:val="none"/>
                <w:rPrChange w:id="7156" w:author="阎倩" w:date="2021-08-16T15:21:00Z">
                  <w:rPr>
                    <w:ins w:id="7157" w:author="阎倩" w:date="2021-08-16T15:18:00Z"/>
                    <w:rFonts w:hint="eastAsia" w:ascii="仿宋" w:hAnsi="仿宋" w:eastAsia="仿宋" w:cs="仿宋"/>
                    <w:i w:val="0"/>
                    <w:color w:val="FF0000"/>
                    <w:sz w:val="22"/>
                    <w:szCs w:val="22"/>
                    <w:u w:val="none"/>
                  </w:rPr>
                </w:rPrChange>
              </w:rPr>
              <w:pPrChange w:id="715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15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7158" w:author="阎倩" w:date="2021-08-16T15:18:00Z"/>
          <w:trPrChange w:id="715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16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162" w:author="阎倩" w:date="2021-08-16T15:18:00Z"/>
                <w:rFonts w:hint="eastAsia" w:ascii="仿宋_GB2312" w:hAnsi="仿宋_GB2312" w:eastAsia="仿宋_GB2312" w:cs="仿宋_GB2312"/>
                <w:i w:val="0"/>
                <w:snapToGrid w:val="0"/>
                <w:color w:val="000000"/>
                <w:sz w:val="18"/>
                <w:szCs w:val="18"/>
                <w:u w:val="none"/>
                <w:rPrChange w:id="7163" w:author="阎倩" w:date="2021-08-16T15:21:00Z">
                  <w:rPr>
                    <w:ins w:id="7164" w:author="阎倩" w:date="2021-08-16T15:18:00Z"/>
                    <w:rFonts w:hint="eastAsia" w:ascii="仿宋" w:hAnsi="仿宋" w:eastAsia="仿宋" w:cs="仿宋"/>
                    <w:i w:val="0"/>
                    <w:color w:val="000000"/>
                    <w:sz w:val="18"/>
                    <w:szCs w:val="18"/>
                    <w:u w:val="none"/>
                  </w:rPr>
                </w:rPrChange>
              </w:rPr>
              <w:pPrChange w:id="716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16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167" w:author="阎倩" w:date="2021-08-16T15:18:00Z"/>
                <w:rFonts w:hint="eastAsia" w:ascii="仿宋_GB2312" w:hAnsi="仿宋_GB2312" w:eastAsia="仿宋_GB2312" w:cs="仿宋_GB2312"/>
                <w:i w:val="0"/>
                <w:snapToGrid w:val="0"/>
                <w:color w:val="000000"/>
                <w:sz w:val="18"/>
                <w:szCs w:val="18"/>
                <w:u w:val="none"/>
                <w:rPrChange w:id="7168" w:author="阎倩" w:date="2021-08-16T15:21:00Z">
                  <w:rPr>
                    <w:ins w:id="7169" w:author="阎倩" w:date="2021-08-16T15:18:00Z"/>
                    <w:rFonts w:hint="eastAsia" w:ascii="仿宋" w:hAnsi="仿宋" w:eastAsia="仿宋" w:cs="仿宋"/>
                    <w:i w:val="0"/>
                    <w:color w:val="000000"/>
                    <w:sz w:val="22"/>
                    <w:szCs w:val="22"/>
                    <w:u w:val="none"/>
                  </w:rPr>
                </w:rPrChange>
              </w:rPr>
              <w:pPrChange w:id="716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17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172" w:author="阎倩" w:date="2021-08-16T15:18:00Z"/>
                <w:rFonts w:hint="eastAsia" w:ascii="仿宋_GB2312" w:hAnsi="仿宋_GB2312" w:eastAsia="仿宋_GB2312" w:cs="仿宋_GB2312"/>
                <w:i w:val="0"/>
                <w:snapToGrid w:val="0"/>
                <w:color w:val="000000"/>
                <w:sz w:val="18"/>
                <w:szCs w:val="18"/>
                <w:u w:val="none"/>
                <w:rPrChange w:id="7173" w:author="阎倩" w:date="2021-08-16T15:21:00Z">
                  <w:rPr>
                    <w:ins w:id="7174" w:author="阎倩" w:date="2021-08-16T15:18:00Z"/>
                    <w:rFonts w:hint="eastAsia" w:ascii="仿宋" w:hAnsi="仿宋" w:eastAsia="仿宋" w:cs="仿宋"/>
                    <w:i w:val="0"/>
                    <w:color w:val="000000"/>
                    <w:sz w:val="22"/>
                    <w:szCs w:val="22"/>
                    <w:u w:val="none"/>
                  </w:rPr>
                </w:rPrChange>
              </w:rPr>
              <w:pPrChange w:id="717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17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177" w:author="阎倩" w:date="2021-08-16T15:18:00Z"/>
                <w:rFonts w:hint="eastAsia" w:ascii="仿宋_GB2312" w:hAnsi="仿宋_GB2312" w:eastAsia="仿宋_GB2312" w:cs="仿宋_GB2312"/>
                <w:i w:val="0"/>
                <w:snapToGrid w:val="0"/>
                <w:color w:val="000000"/>
                <w:sz w:val="18"/>
                <w:szCs w:val="18"/>
                <w:u w:val="none"/>
                <w:rPrChange w:id="7178" w:author="阎倩" w:date="2021-08-16T15:21:00Z">
                  <w:rPr>
                    <w:ins w:id="7179" w:author="阎倩" w:date="2021-08-16T15:18:00Z"/>
                    <w:rFonts w:hint="eastAsia" w:ascii="仿宋" w:hAnsi="仿宋" w:eastAsia="仿宋" w:cs="仿宋"/>
                    <w:i w:val="0"/>
                    <w:color w:val="000000"/>
                    <w:sz w:val="22"/>
                    <w:szCs w:val="22"/>
                    <w:u w:val="none"/>
                  </w:rPr>
                </w:rPrChange>
              </w:rPr>
              <w:pPrChange w:id="717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18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182" w:author="阎倩" w:date="2021-08-16T15:18:00Z"/>
                <w:rFonts w:hint="eastAsia" w:ascii="仿宋_GB2312" w:hAnsi="仿宋_GB2312" w:eastAsia="仿宋_GB2312" w:cs="仿宋_GB2312"/>
                <w:i w:val="0"/>
                <w:snapToGrid w:val="0"/>
                <w:color w:val="000000"/>
                <w:kern w:val="0"/>
                <w:sz w:val="18"/>
                <w:szCs w:val="18"/>
                <w:u w:val="none"/>
                <w:rPrChange w:id="7183" w:author="阎倩" w:date="2021-08-16T15:21:00Z">
                  <w:rPr>
                    <w:ins w:id="7184" w:author="阎倩" w:date="2021-08-16T15:18:00Z"/>
                    <w:rFonts w:hint="eastAsia" w:ascii="仿宋" w:hAnsi="仿宋" w:eastAsia="仿宋" w:cs="仿宋"/>
                    <w:i w:val="0"/>
                    <w:color w:val="000000"/>
                    <w:sz w:val="22"/>
                    <w:szCs w:val="22"/>
                    <w:u w:val="none"/>
                  </w:rPr>
                </w:rPrChange>
              </w:rPr>
              <w:pPrChange w:id="7181" w:author="阎倩" w:date="2021-08-16T15:20:00Z">
                <w:pPr>
                  <w:keepNext w:val="0"/>
                  <w:keepLines w:val="0"/>
                  <w:widowControl/>
                  <w:suppressLineNumbers w:val="0"/>
                  <w:jc w:val="center"/>
                  <w:textAlignment w:val="center"/>
                </w:pPr>
              </w:pPrChange>
            </w:pPr>
            <w:ins w:id="7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186"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18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190" w:author="阎倩" w:date="2021-08-16T15:18:00Z"/>
                <w:rFonts w:hint="eastAsia" w:ascii="仿宋_GB2312" w:hAnsi="仿宋_GB2312" w:eastAsia="仿宋_GB2312" w:cs="仿宋_GB2312"/>
                <w:i w:val="0"/>
                <w:snapToGrid w:val="0"/>
                <w:color w:val="000000"/>
                <w:kern w:val="0"/>
                <w:sz w:val="18"/>
                <w:szCs w:val="18"/>
                <w:u w:val="none"/>
                <w:rPrChange w:id="7191" w:author="阎倩" w:date="2021-08-16T15:21:00Z">
                  <w:rPr>
                    <w:ins w:id="7192" w:author="阎倩" w:date="2021-08-16T15:18:00Z"/>
                    <w:rFonts w:hint="eastAsia" w:ascii="仿宋" w:hAnsi="仿宋" w:eastAsia="仿宋" w:cs="仿宋"/>
                    <w:i w:val="0"/>
                    <w:color w:val="000000"/>
                    <w:sz w:val="22"/>
                    <w:szCs w:val="22"/>
                    <w:u w:val="none"/>
                  </w:rPr>
                </w:rPrChange>
              </w:rPr>
              <w:pPrChange w:id="7189" w:author="阎倩" w:date="2021-08-16T15:20:00Z">
                <w:pPr>
                  <w:keepNext w:val="0"/>
                  <w:keepLines w:val="0"/>
                  <w:widowControl/>
                  <w:suppressLineNumbers w:val="0"/>
                  <w:jc w:val="center"/>
                  <w:textAlignment w:val="center"/>
                </w:pPr>
              </w:pPrChange>
            </w:pPr>
            <w:ins w:id="71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194"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19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198" w:author="阎倩" w:date="2021-08-16T15:18:00Z"/>
                <w:rFonts w:hint="eastAsia" w:ascii="仿宋_GB2312" w:hAnsi="仿宋_GB2312" w:eastAsia="仿宋_GB2312" w:cs="仿宋_GB2312"/>
                <w:i w:val="0"/>
                <w:snapToGrid w:val="0"/>
                <w:color w:val="FF0000"/>
                <w:sz w:val="18"/>
                <w:szCs w:val="18"/>
                <w:u w:val="none"/>
                <w:rPrChange w:id="7199" w:author="阎倩" w:date="2021-08-16T15:21:00Z">
                  <w:rPr>
                    <w:ins w:id="7200" w:author="阎倩" w:date="2021-08-16T15:18:00Z"/>
                    <w:rFonts w:hint="eastAsia" w:ascii="仿宋" w:hAnsi="仿宋" w:eastAsia="仿宋" w:cs="仿宋"/>
                    <w:i w:val="0"/>
                    <w:color w:val="FF0000"/>
                    <w:sz w:val="22"/>
                    <w:szCs w:val="22"/>
                    <w:u w:val="none"/>
                  </w:rPr>
                </w:rPrChange>
              </w:rPr>
              <w:pPrChange w:id="719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202"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02" w:hRule="atLeast"/>
          <w:jc w:val="center"/>
          <w:ins w:id="7201" w:author="阎倩" w:date="2021-08-16T15:18:00Z"/>
          <w:trPrChange w:id="7202" w:author="阎倩" w:date="2021-08-16T17:23: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7203" w:author="阎倩" w:date="2021-08-16T17:23: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205" w:author="阎倩" w:date="2021-08-16T15:18:00Z"/>
                <w:rFonts w:hint="eastAsia" w:ascii="仿宋_GB2312" w:hAnsi="仿宋_GB2312" w:eastAsia="仿宋_GB2312" w:cs="仿宋_GB2312"/>
                <w:i w:val="0"/>
                <w:snapToGrid w:val="0"/>
                <w:color w:val="000000"/>
                <w:kern w:val="0"/>
                <w:sz w:val="18"/>
                <w:szCs w:val="18"/>
                <w:u w:val="none"/>
                <w:rPrChange w:id="7206" w:author="阎倩" w:date="2021-08-16T15:21:00Z">
                  <w:rPr>
                    <w:ins w:id="7207" w:author="阎倩" w:date="2021-08-16T15:18:00Z"/>
                    <w:rFonts w:hint="eastAsia" w:ascii="仿宋" w:hAnsi="仿宋" w:eastAsia="仿宋" w:cs="仿宋"/>
                    <w:i w:val="0"/>
                    <w:color w:val="000000"/>
                    <w:sz w:val="18"/>
                    <w:szCs w:val="18"/>
                    <w:u w:val="none"/>
                  </w:rPr>
                </w:rPrChange>
              </w:rPr>
              <w:pPrChange w:id="7204" w:author="阎倩" w:date="2021-08-16T15:20:00Z">
                <w:pPr>
                  <w:keepNext w:val="0"/>
                  <w:keepLines w:val="0"/>
                  <w:widowControl/>
                  <w:suppressLineNumbers w:val="0"/>
                  <w:jc w:val="center"/>
                  <w:textAlignment w:val="center"/>
                </w:pPr>
              </w:pPrChange>
            </w:pPr>
            <w:ins w:id="72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209" w:author="阎倩" w:date="2021-08-16T15:21:00Z">
                    <w:rPr>
                      <w:rFonts w:hint="eastAsia" w:ascii="仿宋" w:hAnsi="仿宋" w:eastAsia="仿宋" w:cs="仿宋"/>
                      <w:i w:val="0"/>
                      <w:color w:val="000000"/>
                      <w:kern w:val="0"/>
                      <w:sz w:val="18"/>
                      <w:szCs w:val="18"/>
                      <w:u w:val="none"/>
                      <w:lang w:val="en-US" w:eastAsia="zh-CN" w:bidi="ar"/>
                    </w:rPr>
                  </w:rPrChange>
                </w:rPr>
                <w:t>43</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7211" w:author="阎倩" w:date="2021-08-16T17:23: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213" w:author="阎倩" w:date="2021-08-16T15:18:00Z"/>
                <w:rFonts w:hint="eastAsia" w:ascii="仿宋_GB2312" w:hAnsi="仿宋_GB2312" w:eastAsia="仿宋_GB2312" w:cs="仿宋_GB2312"/>
                <w:i w:val="0"/>
                <w:snapToGrid w:val="0"/>
                <w:color w:val="000000"/>
                <w:kern w:val="0"/>
                <w:sz w:val="18"/>
                <w:szCs w:val="18"/>
                <w:u w:val="none"/>
                <w:rPrChange w:id="7214" w:author="阎倩" w:date="2021-08-16T15:21:00Z">
                  <w:rPr>
                    <w:ins w:id="7215" w:author="阎倩" w:date="2021-08-16T15:18:00Z"/>
                    <w:rFonts w:hint="eastAsia" w:ascii="仿宋" w:hAnsi="仿宋" w:eastAsia="仿宋" w:cs="仿宋"/>
                    <w:i w:val="0"/>
                    <w:color w:val="000000"/>
                    <w:sz w:val="22"/>
                    <w:szCs w:val="22"/>
                    <w:u w:val="none"/>
                  </w:rPr>
                </w:rPrChange>
              </w:rPr>
              <w:pPrChange w:id="7212" w:author="阎倩" w:date="2021-08-16T15:20:00Z">
                <w:pPr>
                  <w:keepNext w:val="0"/>
                  <w:keepLines w:val="0"/>
                  <w:widowControl/>
                  <w:suppressLineNumbers w:val="0"/>
                  <w:jc w:val="center"/>
                  <w:textAlignment w:val="center"/>
                </w:pPr>
              </w:pPrChange>
            </w:pPr>
            <w:ins w:id="72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217"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7219" w:author="阎倩" w:date="2021-08-16T17:23: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221" w:author="阎倩" w:date="2021-08-16T15:18:00Z"/>
                <w:rFonts w:hint="eastAsia" w:ascii="仿宋_GB2312" w:hAnsi="仿宋_GB2312" w:eastAsia="仿宋_GB2312" w:cs="仿宋_GB2312"/>
                <w:i w:val="0"/>
                <w:snapToGrid w:val="0"/>
                <w:color w:val="000000"/>
                <w:kern w:val="0"/>
                <w:sz w:val="18"/>
                <w:szCs w:val="18"/>
                <w:u w:val="none"/>
                <w:rPrChange w:id="7222" w:author="阎倩" w:date="2021-08-16T15:21:00Z">
                  <w:rPr>
                    <w:ins w:id="7223" w:author="阎倩" w:date="2021-08-16T15:18:00Z"/>
                    <w:rFonts w:hint="eastAsia" w:ascii="仿宋" w:hAnsi="仿宋" w:eastAsia="仿宋" w:cs="仿宋"/>
                    <w:i w:val="0"/>
                    <w:color w:val="000000"/>
                    <w:sz w:val="22"/>
                    <w:szCs w:val="22"/>
                    <w:u w:val="none"/>
                  </w:rPr>
                </w:rPrChange>
              </w:rPr>
              <w:pPrChange w:id="7220" w:author="阎倩" w:date="2021-08-16T15:20:00Z">
                <w:pPr>
                  <w:keepNext w:val="0"/>
                  <w:keepLines w:val="0"/>
                  <w:widowControl/>
                  <w:suppressLineNumbers w:val="0"/>
                  <w:jc w:val="center"/>
                  <w:textAlignment w:val="center"/>
                </w:pPr>
              </w:pPrChange>
            </w:pPr>
            <w:ins w:id="72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225" w:author="阎倩" w:date="2021-08-16T15:21:00Z">
                    <w:rPr>
                      <w:rFonts w:hint="eastAsia" w:ascii="仿宋" w:hAnsi="仿宋" w:eastAsia="仿宋" w:cs="仿宋"/>
                      <w:i w:val="0"/>
                      <w:color w:val="000000"/>
                      <w:kern w:val="0"/>
                      <w:sz w:val="22"/>
                      <w:szCs w:val="22"/>
                      <w:u w:val="none"/>
                      <w:lang w:val="en-US" w:eastAsia="zh-CN" w:bidi="ar"/>
                    </w:rPr>
                  </w:rPrChange>
                </w:rPr>
                <w:t>永丰温氏畜牧有限公司吉水分公司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7227" w:author="阎倩" w:date="2021-08-16T17:23: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229" w:author="阎倩" w:date="2021-08-16T15:18:00Z"/>
                <w:rFonts w:hint="eastAsia" w:ascii="仿宋_GB2312" w:hAnsi="仿宋_GB2312" w:eastAsia="仿宋_GB2312" w:cs="仿宋_GB2312"/>
                <w:i w:val="0"/>
                <w:snapToGrid w:val="0"/>
                <w:color w:val="000000"/>
                <w:kern w:val="0"/>
                <w:sz w:val="18"/>
                <w:szCs w:val="18"/>
                <w:u w:val="none"/>
                <w:rPrChange w:id="7230" w:author="阎倩" w:date="2021-08-16T15:21:00Z">
                  <w:rPr>
                    <w:ins w:id="7231" w:author="阎倩" w:date="2021-08-16T15:18:00Z"/>
                    <w:rFonts w:hint="eastAsia" w:ascii="仿宋" w:hAnsi="仿宋" w:eastAsia="仿宋" w:cs="仿宋"/>
                    <w:i w:val="0"/>
                    <w:color w:val="000000"/>
                    <w:sz w:val="22"/>
                    <w:szCs w:val="22"/>
                    <w:u w:val="none"/>
                  </w:rPr>
                </w:rPrChange>
              </w:rPr>
              <w:pPrChange w:id="7228" w:author="阎倩" w:date="2021-08-16T15:20:00Z">
                <w:pPr>
                  <w:keepNext w:val="0"/>
                  <w:keepLines w:val="0"/>
                  <w:widowControl/>
                  <w:suppressLineNumbers w:val="0"/>
                  <w:jc w:val="center"/>
                  <w:textAlignment w:val="center"/>
                </w:pPr>
              </w:pPrChange>
            </w:pPr>
            <w:ins w:id="72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233" w:author="阎倩" w:date="2021-08-16T15:21:00Z">
                    <w:rPr>
                      <w:rFonts w:hint="eastAsia" w:ascii="仿宋" w:hAnsi="仿宋" w:eastAsia="仿宋" w:cs="仿宋"/>
                      <w:i w:val="0"/>
                      <w:color w:val="000000"/>
                      <w:kern w:val="0"/>
                      <w:sz w:val="22"/>
                      <w:szCs w:val="22"/>
                      <w:u w:val="none"/>
                      <w:lang w:val="en-US" w:eastAsia="zh-CN" w:bidi="ar"/>
                    </w:rPr>
                  </w:rPrChange>
                </w:rPr>
                <w:t>吉水县乌江镇凫冲村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7235"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237" w:author="阎倩" w:date="2021-08-16T15:18:00Z"/>
                <w:rFonts w:hint="eastAsia" w:ascii="仿宋_GB2312" w:hAnsi="仿宋_GB2312" w:eastAsia="仿宋_GB2312" w:cs="仿宋_GB2312"/>
                <w:i w:val="0"/>
                <w:snapToGrid w:val="0"/>
                <w:color w:val="000000"/>
                <w:kern w:val="0"/>
                <w:sz w:val="18"/>
                <w:szCs w:val="18"/>
                <w:u w:val="none"/>
                <w:rPrChange w:id="7238" w:author="阎倩" w:date="2021-08-16T15:21:00Z">
                  <w:rPr>
                    <w:ins w:id="7239" w:author="阎倩" w:date="2021-08-16T15:18:00Z"/>
                    <w:rFonts w:hint="eastAsia" w:ascii="仿宋" w:hAnsi="仿宋" w:eastAsia="仿宋" w:cs="仿宋"/>
                    <w:i w:val="0"/>
                    <w:color w:val="000000"/>
                    <w:sz w:val="22"/>
                    <w:szCs w:val="22"/>
                    <w:u w:val="none"/>
                  </w:rPr>
                </w:rPrChange>
              </w:rPr>
              <w:pPrChange w:id="7236" w:author="阎倩" w:date="2021-08-16T15:20:00Z">
                <w:pPr>
                  <w:keepNext w:val="0"/>
                  <w:keepLines w:val="0"/>
                  <w:widowControl/>
                  <w:suppressLineNumbers w:val="0"/>
                  <w:jc w:val="center"/>
                  <w:textAlignment w:val="center"/>
                </w:pPr>
              </w:pPrChange>
            </w:pPr>
            <w:ins w:id="72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24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243"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245" w:author="阎倩" w:date="2021-08-16T15:18:00Z"/>
                <w:rFonts w:hint="eastAsia" w:ascii="仿宋_GB2312" w:hAnsi="仿宋_GB2312" w:eastAsia="仿宋_GB2312" w:cs="仿宋_GB2312"/>
                <w:i w:val="0"/>
                <w:snapToGrid w:val="0"/>
                <w:color w:val="000000"/>
                <w:kern w:val="0"/>
                <w:sz w:val="18"/>
                <w:szCs w:val="18"/>
                <w:u w:val="none"/>
                <w:rPrChange w:id="7246" w:author="阎倩" w:date="2021-08-16T15:21:00Z">
                  <w:rPr>
                    <w:ins w:id="7247" w:author="阎倩" w:date="2021-08-16T15:18:00Z"/>
                    <w:rFonts w:hint="eastAsia" w:ascii="仿宋" w:hAnsi="仿宋" w:eastAsia="仿宋" w:cs="仿宋"/>
                    <w:i w:val="0"/>
                    <w:color w:val="000000"/>
                    <w:sz w:val="22"/>
                    <w:szCs w:val="22"/>
                    <w:u w:val="none"/>
                  </w:rPr>
                </w:rPrChange>
              </w:rPr>
              <w:pPrChange w:id="7244" w:author="阎倩" w:date="2021-08-16T15:20:00Z">
                <w:pPr>
                  <w:keepNext w:val="0"/>
                  <w:keepLines w:val="0"/>
                  <w:widowControl/>
                  <w:suppressLineNumbers w:val="0"/>
                  <w:jc w:val="center"/>
                  <w:textAlignment w:val="center"/>
                </w:pPr>
              </w:pPrChange>
            </w:pPr>
            <w:ins w:id="72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24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7251" w:author="阎倩" w:date="2021-08-16T17:23: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253" w:author="阎倩" w:date="2021-08-16T15:18:00Z"/>
                <w:rFonts w:hint="eastAsia" w:ascii="仿宋_GB2312" w:hAnsi="仿宋_GB2312" w:eastAsia="仿宋_GB2312" w:cs="仿宋_GB2312"/>
                <w:i w:val="0"/>
                <w:snapToGrid w:val="0"/>
                <w:color w:val="FF0000"/>
                <w:sz w:val="18"/>
                <w:szCs w:val="18"/>
                <w:u w:val="none"/>
                <w:rPrChange w:id="7254" w:author="阎倩" w:date="2021-08-16T15:21:00Z">
                  <w:rPr>
                    <w:ins w:id="7255" w:author="阎倩" w:date="2021-08-16T15:18:00Z"/>
                    <w:rFonts w:hint="eastAsia" w:ascii="仿宋" w:hAnsi="仿宋" w:eastAsia="仿宋" w:cs="仿宋"/>
                    <w:i w:val="0"/>
                    <w:color w:val="FF0000"/>
                    <w:sz w:val="22"/>
                    <w:szCs w:val="22"/>
                    <w:u w:val="none"/>
                  </w:rPr>
                </w:rPrChange>
              </w:rPr>
              <w:pPrChange w:id="725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257"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00" w:hRule="atLeast"/>
          <w:jc w:val="center"/>
          <w:ins w:id="7256" w:author="阎倩" w:date="2021-08-16T15:18:00Z"/>
          <w:trPrChange w:id="7257"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258"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260" w:author="阎倩" w:date="2021-08-16T15:18:00Z"/>
                <w:rFonts w:hint="eastAsia" w:ascii="仿宋_GB2312" w:hAnsi="仿宋_GB2312" w:eastAsia="仿宋_GB2312" w:cs="仿宋_GB2312"/>
                <w:i w:val="0"/>
                <w:snapToGrid w:val="0"/>
                <w:color w:val="000000"/>
                <w:sz w:val="18"/>
                <w:szCs w:val="18"/>
                <w:u w:val="none"/>
                <w:rPrChange w:id="7261" w:author="阎倩" w:date="2021-08-16T15:21:00Z">
                  <w:rPr>
                    <w:ins w:id="7262" w:author="阎倩" w:date="2021-08-16T15:18:00Z"/>
                    <w:rFonts w:hint="eastAsia" w:ascii="仿宋" w:hAnsi="仿宋" w:eastAsia="仿宋" w:cs="仿宋"/>
                    <w:i w:val="0"/>
                    <w:color w:val="000000"/>
                    <w:sz w:val="18"/>
                    <w:szCs w:val="18"/>
                    <w:u w:val="none"/>
                  </w:rPr>
                </w:rPrChange>
              </w:rPr>
              <w:pPrChange w:id="725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263"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265" w:author="阎倩" w:date="2021-08-16T15:18:00Z"/>
                <w:rFonts w:hint="eastAsia" w:ascii="仿宋_GB2312" w:hAnsi="仿宋_GB2312" w:eastAsia="仿宋_GB2312" w:cs="仿宋_GB2312"/>
                <w:i w:val="0"/>
                <w:snapToGrid w:val="0"/>
                <w:color w:val="000000"/>
                <w:sz w:val="18"/>
                <w:szCs w:val="18"/>
                <w:u w:val="none"/>
                <w:rPrChange w:id="7266" w:author="阎倩" w:date="2021-08-16T15:21:00Z">
                  <w:rPr>
                    <w:ins w:id="7267" w:author="阎倩" w:date="2021-08-16T15:18:00Z"/>
                    <w:rFonts w:hint="eastAsia" w:ascii="仿宋" w:hAnsi="仿宋" w:eastAsia="仿宋" w:cs="仿宋"/>
                    <w:i w:val="0"/>
                    <w:color w:val="000000"/>
                    <w:sz w:val="22"/>
                    <w:szCs w:val="22"/>
                    <w:u w:val="none"/>
                  </w:rPr>
                </w:rPrChange>
              </w:rPr>
              <w:pPrChange w:id="726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268"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270" w:author="阎倩" w:date="2021-08-16T15:18:00Z"/>
                <w:rFonts w:hint="eastAsia" w:ascii="仿宋_GB2312" w:hAnsi="仿宋_GB2312" w:eastAsia="仿宋_GB2312" w:cs="仿宋_GB2312"/>
                <w:i w:val="0"/>
                <w:snapToGrid w:val="0"/>
                <w:color w:val="000000"/>
                <w:sz w:val="18"/>
                <w:szCs w:val="18"/>
                <w:u w:val="none"/>
                <w:rPrChange w:id="7271" w:author="阎倩" w:date="2021-08-16T15:21:00Z">
                  <w:rPr>
                    <w:ins w:id="7272" w:author="阎倩" w:date="2021-08-16T15:18:00Z"/>
                    <w:rFonts w:hint="eastAsia" w:ascii="仿宋" w:hAnsi="仿宋" w:eastAsia="仿宋" w:cs="仿宋"/>
                    <w:i w:val="0"/>
                    <w:color w:val="000000"/>
                    <w:sz w:val="22"/>
                    <w:szCs w:val="22"/>
                    <w:u w:val="none"/>
                  </w:rPr>
                </w:rPrChange>
              </w:rPr>
              <w:pPrChange w:id="726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273"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275" w:author="阎倩" w:date="2021-08-16T15:18:00Z"/>
                <w:rFonts w:hint="eastAsia" w:ascii="仿宋_GB2312" w:hAnsi="仿宋_GB2312" w:eastAsia="仿宋_GB2312" w:cs="仿宋_GB2312"/>
                <w:i w:val="0"/>
                <w:snapToGrid w:val="0"/>
                <w:color w:val="000000"/>
                <w:sz w:val="18"/>
                <w:szCs w:val="18"/>
                <w:u w:val="none"/>
                <w:rPrChange w:id="7276" w:author="阎倩" w:date="2021-08-16T15:21:00Z">
                  <w:rPr>
                    <w:ins w:id="7277" w:author="阎倩" w:date="2021-08-16T15:18:00Z"/>
                    <w:rFonts w:hint="eastAsia" w:ascii="仿宋" w:hAnsi="仿宋" w:eastAsia="仿宋" w:cs="仿宋"/>
                    <w:i w:val="0"/>
                    <w:color w:val="000000"/>
                    <w:sz w:val="22"/>
                    <w:szCs w:val="22"/>
                    <w:u w:val="none"/>
                  </w:rPr>
                </w:rPrChange>
              </w:rPr>
              <w:pPrChange w:id="727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278"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280" w:author="阎倩" w:date="2021-08-16T15:18:00Z"/>
                <w:rFonts w:hint="eastAsia" w:ascii="仿宋_GB2312" w:hAnsi="仿宋_GB2312" w:eastAsia="仿宋_GB2312" w:cs="仿宋_GB2312"/>
                <w:i w:val="0"/>
                <w:snapToGrid w:val="0"/>
                <w:color w:val="000000"/>
                <w:kern w:val="0"/>
                <w:sz w:val="18"/>
                <w:szCs w:val="18"/>
                <w:u w:val="none"/>
                <w:rPrChange w:id="7281" w:author="阎倩" w:date="2021-08-16T15:21:00Z">
                  <w:rPr>
                    <w:ins w:id="7282" w:author="阎倩" w:date="2021-08-16T15:18:00Z"/>
                    <w:rFonts w:hint="eastAsia" w:ascii="仿宋" w:hAnsi="仿宋" w:eastAsia="仿宋" w:cs="仿宋"/>
                    <w:i w:val="0"/>
                    <w:color w:val="000000"/>
                    <w:sz w:val="22"/>
                    <w:szCs w:val="22"/>
                    <w:u w:val="none"/>
                  </w:rPr>
                </w:rPrChange>
              </w:rPr>
              <w:pPrChange w:id="7279" w:author="阎倩" w:date="2021-08-16T15:20:00Z">
                <w:pPr>
                  <w:keepNext w:val="0"/>
                  <w:keepLines w:val="0"/>
                  <w:widowControl/>
                  <w:suppressLineNumbers w:val="0"/>
                  <w:jc w:val="center"/>
                  <w:textAlignment w:val="center"/>
                </w:pPr>
              </w:pPrChange>
            </w:pPr>
            <w:ins w:id="72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28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286"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288" w:author="阎倩" w:date="2021-08-16T15:18:00Z"/>
                <w:rFonts w:hint="eastAsia" w:ascii="仿宋_GB2312" w:hAnsi="仿宋_GB2312" w:eastAsia="仿宋_GB2312" w:cs="仿宋_GB2312"/>
                <w:i w:val="0"/>
                <w:snapToGrid w:val="0"/>
                <w:color w:val="000000"/>
                <w:kern w:val="0"/>
                <w:sz w:val="18"/>
                <w:szCs w:val="18"/>
                <w:u w:val="none"/>
                <w:rPrChange w:id="7289" w:author="阎倩" w:date="2021-08-16T15:21:00Z">
                  <w:rPr>
                    <w:ins w:id="7290" w:author="阎倩" w:date="2021-08-16T15:18:00Z"/>
                    <w:rFonts w:hint="eastAsia" w:ascii="仿宋" w:hAnsi="仿宋" w:eastAsia="仿宋" w:cs="仿宋"/>
                    <w:i w:val="0"/>
                    <w:color w:val="000000"/>
                    <w:sz w:val="22"/>
                    <w:szCs w:val="22"/>
                    <w:u w:val="none"/>
                  </w:rPr>
                </w:rPrChange>
              </w:rPr>
              <w:pPrChange w:id="7287" w:author="阎倩" w:date="2021-08-16T15:20:00Z">
                <w:pPr>
                  <w:keepNext w:val="0"/>
                  <w:keepLines w:val="0"/>
                  <w:widowControl/>
                  <w:suppressLineNumbers w:val="0"/>
                  <w:jc w:val="center"/>
                  <w:textAlignment w:val="center"/>
                </w:pPr>
              </w:pPrChange>
            </w:pPr>
            <w:ins w:id="72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29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294"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296" w:author="阎倩" w:date="2021-08-16T15:18:00Z"/>
                <w:rFonts w:hint="eastAsia" w:ascii="仿宋_GB2312" w:hAnsi="仿宋_GB2312" w:eastAsia="仿宋_GB2312" w:cs="仿宋_GB2312"/>
                <w:i w:val="0"/>
                <w:snapToGrid w:val="0"/>
                <w:color w:val="FF0000"/>
                <w:sz w:val="18"/>
                <w:szCs w:val="18"/>
                <w:u w:val="none"/>
                <w:rPrChange w:id="7297" w:author="阎倩" w:date="2021-08-16T15:21:00Z">
                  <w:rPr>
                    <w:ins w:id="7298" w:author="阎倩" w:date="2021-08-16T15:18:00Z"/>
                    <w:rFonts w:hint="eastAsia" w:ascii="仿宋" w:hAnsi="仿宋" w:eastAsia="仿宋" w:cs="仿宋"/>
                    <w:i w:val="0"/>
                    <w:color w:val="FF0000"/>
                    <w:sz w:val="22"/>
                    <w:szCs w:val="22"/>
                    <w:u w:val="none"/>
                  </w:rPr>
                </w:rPrChange>
              </w:rPr>
              <w:pPrChange w:id="729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300"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30" w:hRule="atLeast"/>
          <w:jc w:val="center"/>
          <w:ins w:id="7299" w:author="阎倩" w:date="2021-08-16T15:18:00Z"/>
          <w:trPrChange w:id="7300"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301"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7303" w:author="阎倩" w:date="2021-08-16T15:18:00Z"/>
                <w:rFonts w:hint="eastAsia" w:ascii="仿宋_GB2312" w:hAnsi="仿宋_GB2312" w:eastAsia="仿宋_GB2312" w:cs="仿宋_GB2312"/>
                <w:i w:val="0"/>
                <w:snapToGrid w:val="0"/>
                <w:color w:val="000000"/>
                <w:sz w:val="18"/>
                <w:szCs w:val="18"/>
                <w:u w:val="none"/>
                <w:rPrChange w:id="7304" w:author="阎倩" w:date="2021-08-16T15:21:00Z">
                  <w:rPr>
                    <w:ins w:id="7305" w:author="阎倩" w:date="2021-08-16T15:18:00Z"/>
                    <w:rFonts w:hint="eastAsia" w:ascii="仿宋" w:hAnsi="仿宋" w:eastAsia="仿宋" w:cs="仿宋"/>
                    <w:i w:val="0"/>
                    <w:color w:val="000000"/>
                    <w:sz w:val="18"/>
                    <w:szCs w:val="18"/>
                    <w:u w:val="none"/>
                  </w:rPr>
                </w:rPrChange>
              </w:rPr>
              <w:pPrChange w:id="730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306"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7308" w:author="阎倩" w:date="2021-08-16T15:18:00Z"/>
                <w:rFonts w:hint="eastAsia" w:ascii="仿宋_GB2312" w:hAnsi="仿宋_GB2312" w:eastAsia="仿宋_GB2312" w:cs="仿宋_GB2312"/>
                <w:i w:val="0"/>
                <w:snapToGrid w:val="0"/>
                <w:color w:val="000000"/>
                <w:sz w:val="18"/>
                <w:szCs w:val="18"/>
                <w:u w:val="none"/>
                <w:rPrChange w:id="7309" w:author="阎倩" w:date="2021-08-16T15:21:00Z">
                  <w:rPr>
                    <w:ins w:id="7310" w:author="阎倩" w:date="2021-08-16T15:18:00Z"/>
                    <w:rFonts w:hint="eastAsia" w:ascii="仿宋" w:hAnsi="仿宋" w:eastAsia="仿宋" w:cs="仿宋"/>
                    <w:i w:val="0"/>
                    <w:color w:val="000000"/>
                    <w:sz w:val="22"/>
                    <w:szCs w:val="22"/>
                    <w:u w:val="none"/>
                  </w:rPr>
                </w:rPrChange>
              </w:rPr>
              <w:pPrChange w:id="730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311"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7313" w:author="阎倩" w:date="2021-08-16T15:18:00Z"/>
                <w:rFonts w:hint="eastAsia" w:ascii="仿宋_GB2312" w:hAnsi="仿宋_GB2312" w:eastAsia="仿宋_GB2312" w:cs="仿宋_GB2312"/>
                <w:i w:val="0"/>
                <w:snapToGrid w:val="0"/>
                <w:color w:val="000000"/>
                <w:sz w:val="18"/>
                <w:szCs w:val="18"/>
                <w:u w:val="none"/>
                <w:rPrChange w:id="7314" w:author="阎倩" w:date="2021-08-16T15:21:00Z">
                  <w:rPr>
                    <w:ins w:id="7315" w:author="阎倩" w:date="2021-08-16T15:18:00Z"/>
                    <w:rFonts w:hint="eastAsia" w:ascii="仿宋" w:hAnsi="仿宋" w:eastAsia="仿宋" w:cs="仿宋"/>
                    <w:i w:val="0"/>
                    <w:color w:val="000000"/>
                    <w:sz w:val="22"/>
                    <w:szCs w:val="22"/>
                    <w:u w:val="none"/>
                  </w:rPr>
                </w:rPrChange>
              </w:rPr>
              <w:pPrChange w:id="731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316"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7318" w:author="阎倩" w:date="2021-08-16T15:18:00Z"/>
                <w:rFonts w:hint="eastAsia" w:ascii="仿宋_GB2312" w:hAnsi="仿宋_GB2312" w:eastAsia="仿宋_GB2312" w:cs="仿宋_GB2312"/>
                <w:i w:val="0"/>
                <w:snapToGrid w:val="0"/>
                <w:color w:val="000000"/>
                <w:sz w:val="18"/>
                <w:szCs w:val="18"/>
                <w:u w:val="none"/>
                <w:rPrChange w:id="7319" w:author="阎倩" w:date="2021-08-16T15:21:00Z">
                  <w:rPr>
                    <w:ins w:id="7320" w:author="阎倩" w:date="2021-08-16T15:18:00Z"/>
                    <w:rFonts w:hint="eastAsia" w:ascii="仿宋" w:hAnsi="仿宋" w:eastAsia="仿宋" w:cs="仿宋"/>
                    <w:i w:val="0"/>
                    <w:color w:val="000000"/>
                    <w:sz w:val="22"/>
                    <w:szCs w:val="22"/>
                    <w:u w:val="none"/>
                  </w:rPr>
                </w:rPrChange>
              </w:rPr>
              <w:pPrChange w:id="731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21" w:author="阎倩" w:date="2021-08-16T17:23: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7323" w:author="阎倩" w:date="2021-08-16T15:18:00Z"/>
                <w:rFonts w:hint="eastAsia" w:ascii="仿宋_GB2312" w:hAnsi="仿宋_GB2312" w:eastAsia="仿宋_GB2312" w:cs="仿宋_GB2312"/>
                <w:i w:val="0"/>
                <w:snapToGrid w:val="0"/>
                <w:color w:val="000000"/>
                <w:kern w:val="0"/>
                <w:sz w:val="18"/>
                <w:szCs w:val="18"/>
                <w:u w:val="none"/>
                <w:rPrChange w:id="7324" w:author="阎倩" w:date="2021-08-16T15:21:00Z">
                  <w:rPr>
                    <w:ins w:id="7325" w:author="阎倩" w:date="2021-08-16T15:18:00Z"/>
                    <w:rFonts w:hint="eastAsia" w:ascii="仿宋" w:hAnsi="仿宋" w:eastAsia="仿宋" w:cs="仿宋"/>
                    <w:i w:val="0"/>
                    <w:color w:val="000000"/>
                    <w:sz w:val="22"/>
                    <w:szCs w:val="22"/>
                    <w:u w:val="none"/>
                  </w:rPr>
                </w:rPrChange>
              </w:rPr>
              <w:pPrChange w:id="7322" w:author="阎倩" w:date="2021-08-16T15:20:00Z">
                <w:pPr>
                  <w:keepNext w:val="0"/>
                  <w:keepLines w:val="0"/>
                  <w:widowControl/>
                  <w:suppressLineNumbers w:val="0"/>
                  <w:jc w:val="center"/>
                  <w:textAlignment w:val="center"/>
                </w:pPr>
              </w:pPrChange>
            </w:pPr>
            <w:ins w:id="73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32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29" w:author="阎倩" w:date="2021-08-16T17:23: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7331" w:author="阎倩" w:date="2021-08-16T15:18:00Z"/>
                <w:rFonts w:hint="eastAsia" w:ascii="仿宋_GB2312" w:hAnsi="仿宋_GB2312" w:eastAsia="仿宋_GB2312" w:cs="仿宋_GB2312"/>
                <w:i w:val="0"/>
                <w:snapToGrid w:val="0"/>
                <w:color w:val="000000"/>
                <w:kern w:val="0"/>
                <w:sz w:val="18"/>
                <w:szCs w:val="18"/>
                <w:u w:val="none"/>
                <w:rPrChange w:id="7332" w:author="阎倩" w:date="2021-08-16T15:21:00Z">
                  <w:rPr>
                    <w:ins w:id="7333" w:author="阎倩" w:date="2021-08-16T15:18:00Z"/>
                    <w:rFonts w:hint="eastAsia" w:ascii="仿宋" w:hAnsi="仿宋" w:eastAsia="仿宋" w:cs="仿宋"/>
                    <w:i w:val="0"/>
                    <w:color w:val="000000"/>
                    <w:sz w:val="22"/>
                    <w:szCs w:val="22"/>
                    <w:u w:val="none"/>
                  </w:rPr>
                </w:rPrChange>
              </w:rPr>
              <w:pPrChange w:id="7330" w:author="阎倩" w:date="2021-08-16T15:20:00Z">
                <w:pPr>
                  <w:keepNext w:val="0"/>
                  <w:keepLines w:val="0"/>
                  <w:widowControl/>
                  <w:suppressLineNumbers w:val="0"/>
                  <w:jc w:val="center"/>
                  <w:textAlignment w:val="center"/>
                </w:pPr>
              </w:pPrChange>
            </w:pPr>
            <w:ins w:id="73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33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337"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339" w:author="阎倩" w:date="2021-08-16T15:18:00Z"/>
                <w:rFonts w:hint="eastAsia" w:ascii="仿宋_GB2312" w:hAnsi="仿宋_GB2312" w:eastAsia="仿宋_GB2312" w:cs="仿宋_GB2312"/>
                <w:i w:val="0"/>
                <w:snapToGrid w:val="0"/>
                <w:color w:val="FF0000"/>
                <w:sz w:val="18"/>
                <w:szCs w:val="18"/>
                <w:u w:val="none"/>
                <w:rPrChange w:id="7340" w:author="阎倩" w:date="2021-08-16T15:21:00Z">
                  <w:rPr>
                    <w:ins w:id="7341" w:author="阎倩" w:date="2021-08-16T15:18:00Z"/>
                    <w:rFonts w:hint="eastAsia" w:ascii="仿宋" w:hAnsi="仿宋" w:eastAsia="仿宋" w:cs="仿宋"/>
                    <w:i w:val="0"/>
                    <w:color w:val="FF0000"/>
                    <w:sz w:val="22"/>
                    <w:szCs w:val="22"/>
                    <w:u w:val="none"/>
                  </w:rPr>
                </w:rPrChange>
              </w:rPr>
              <w:pPrChange w:id="73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343"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88" w:hRule="atLeast"/>
          <w:jc w:val="center"/>
          <w:ins w:id="7342" w:author="阎倩" w:date="2021-08-16T15:18:00Z"/>
          <w:trPrChange w:id="7343"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344"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346" w:author="阎倩" w:date="2021-08-16T15:18:00Z"/>
                <w:rFonts w:hint="eastAsia" w:ascii="仿宋_GB2312" w:hAnsi="仿宋_GB2312" w:eastAsia="仿宋_GB2312" w:cs="仿宋_GB2312"/>
                <w:i w:val="0"/>
                <w:snapToGrid w:val="0"/>
                <w:color w:val="000000"/>
                <w:sz w:val="18"/>
                <w:szCs w:val="18"/>
                <w:u w:val="none"/>
                <w:rPrChange w:id="7347" w:author="阎倩" w:date="2021-08-16T15:21:00Z">
                  <w:rPr>
                    <w:ins w:id="7348" w:author="阎倩" w:date="2021-08-16T15:18:00Z"/>
                    <w:rFonts w:hint="eastAsia" w:ascii="仿宋" w:hAnsi="仿宋" w:eastAsia="仿宋" w:cs="仿宋"/>
                    <w:i w:val="0"/>
                    <w:color w:val="000000"/>
                    <w:sz w:val="18"/>
                    <w:szCs w:val="18"/>
                    <w:u w:val="none"/>
                  </w:rPr>
                </w:rPrChange>
              </w:rPr>
              <w:pPrChange w:id="734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349"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351" w:author="阎倩" w:date="2021-08-16T15:18:00Z"/>
                <w:rFonts w:hint="eastAsia" w:ascii="仿宋_GB2312" w:hAnsi="仿宋_GB2312" w:eastAsia="仿宋_GB2312" w:cs="仿宋_GB2312"/>
                <w:i w:val="0"/>
                <w:snapToGrid w:val="0"/>
                <w:color w:val="000000"/>
                <w:sz w:val="18"/>
                <w:szCs w:val="18"/>
                <w:u w:val="none"/>
                <w:rPrChange w:id="7352" w:author="阎倩" w:date="2021-08-16T15:21:00Z">
                  <w:rPr>
                    <w:ins w:id="7353" w:author="阎倩" w:date="2021-08-16T15:18:00Z"/>
                    <w:rFonts w:hint="eastAsia" w:ascii="仿宋" w:hAnsi="仿宋" w:eastAsia="仿宋" w:cs="仿宋"/>
                    <w:i w:val="0"/>
                    <w:color w:val="000000"/>
                    <w:sz w:val="22"/>
                    <w:szCs w:val="22"/>
                    <w:u w:val="none"/>
                  </w:rPr>
                </w:rPrChange>
              </w:rPr>
              <w:pPrChange w:id="735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354"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356" w:author="阎倩" w:date="2021-08-16T15:18:00Z"/>
                <w:rFonts w:hint="eastAsia" w:ascii="仿宋_GB2312" w:hAnsi="仿宋_GB2312" w:eastAsia="仿宋_GB2312" w:cs="仿宋_GB2312"/>
                <w:i w:val="0"/>
                <w:snapToGrid w:val="0"/>
                <w:color w:val="000000"/>
                <w:sz w:val="18"/>
                <w:szCs w:val="18"/>
                <w:u w:val="none"/>
                <w:rPrChange w:id="7357" w:author="阎倩" w:date="2021-08-16T15:21:00Z">
                  <w:rPr>
                    <w:ins w:id="7358" w:author="阎倩" w:date="2021-08-16T15:18:00Z"/>
                    <w:rFonts w:hint="eastAsia" w:ascii="仿宋" w:hAnsi="仿宋" w:eastAsia="仿宋" w:cs="仿宋"/>
                    <w:i w:val="0"/>
                    <w:color w:val="000000"/>
                    <w:sz w:val="22"/>
                    <w:szCs w:val="22"/>
                    <w:u w:val="none"/>
                  </w:rPr>
                </w:rPrChange>
              </w:rPr>
              <w:pPrChange w:id="735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359"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361" w:author="阎倩" w:date="2021-08-16T15:18:00Z"/>
                <w:rFonts w:hint="eastAsia" w:ascii="仿宋_GB2312" w:hAnsi="仿宋_GB2312" w:eastAsia="仿宋_GB2312" w:cs="仿宋_GB2312"/>
                <w:i w:val="0"/>
                <w:snapToGrid w:val="0"/>
                <w:color w:val="000000"/>
                <w:sz w:val="18"/>
                <w:szCs w:val="18"/>
                <w:u w:val="none"/>
                <w:rPrChange w:id="7362" w:author="阎倩" w:date="2021-08-16T15:21:00Z">
                  <w:rPr>
                    <w:ins w:id="7363" w:author="阎倩" w:date="2021-08-16T15:18:00Z"/>
                    <w:rFonts w:hint="eastAsia" w:ascii="仿宋" w:hAnsi="仿宋" w:eastAsia="仿宋" w:cs="仿宋"/>
                    <w:i w:val="0"/>
                    <w:color w:val="000000"/>
                    <w:sz w:val="22"/>
                    <w:szCs w:val="22"/>
                    <w:u w:val="none"/>
                  </w:rPr>
                </w:rPrChange>
              </w:rPr>
              <w:pPrChange w:id="736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364"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366" w:author="阎倩" w:date="2021-08-16T15:18:00Z"/>
                <w:rFonts w:hint="eastAsia" w:ascii="仿宋_GB2312" w:hAnsi="仿宋_GB2312" w:eastAsia="仿宋_GB2312" w:cs="仿宋_GB2312"/>
                <w:i w:val="0"/>
                <w:snapToGrid w:val="0"/>
                <w:color w:val="000000"/>
                <w:kern w:val="0"/>
                <w:sz w:val="18"/>
                <w:szCs w:val="18"/>
                <w:u w:val="none"/>
                <w:rPrChange w:id="7367" w:author="阎倩" w:date="2021-08-16T15:21:00Z">
                  <w:rPr>
                    <w:ins w:id="7368" w:author="阎倩" w:date="2021-08-16T15:18:00Z"/>
                    <w:rFonts w:hint="eastAsia" w:ascii="仿宋" w:hAnsi="仿宋" w:eastAsia="仿宋" w:cs="仿宋"/>
                    <w:i w:val="0"/>
                    <w:color w:val="000000"/>
                    <w:sz w:val="22"/>
                    <w:szCs w:val="22"/>
                    <w:u w:val="none"/>
                  </w:rPr>
                </w:rPrChange>
              </w:rPr>
              <w:pPrChange w:id="7365" w:author="阎倩" w:date="2021-08-16T15:20:00Z">
                <w:pPr>
                  <w:keepNext w:val="0"/>
                  <w:keepLines w:val="0"/>
                  <w:widowControl/>
                  <w:suppressLineNumbers w:val="0"/>
                  <w:jc w:val="center"/>
                  <w:textAlignment w:val="center"/>
                </w:pPr>
              </w:pPrChange>
            </w:pPr>
            <w:ins w:id="73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37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372"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374" w:author="阎倩" w:date="2021-08-16T15:18:00Z"/>
                <w:rFonts w:hint="eastAsia" w:ascii="仿宋_GB2312" w:hAnsi="仿宋_GB2312" w:eastAsia="仿宋_GB2312" w:cs="仿宋_GB2312"/>
                <w:i w:val="0"/>
                <w:snapToGrid w:val="0"/>
                <w:color w:val="000000"/>
                <w:kern w:val="0"/>
                <w:sz w:val="18"/>
                <w:szCs w:val="18"/>
                <w:u w:val="none"/>
                <w:rPrChange w:id="7375" w:author="阎倩" w:date="2021-08-16T15:21:00Z">
                  <w:rPr>
                    <w:ins w:id="7376" w:author="阎倩" w:date="2021-08-16T15:18:00Z"/>
                    <w:rFonts w:hint="eastAsia" w:ascii="仿宋" w:hAnsi="仿宋" w:eastAsia="仿宋" w:cs="仿宋"/>
                    <w:i w:val="0"/>
                    <w:color w:val="000000"/>
                    <w:sz w:val="22"/>
                    <w:szCs w:val="22"/>
                    <w:u w:val="none"/>
                  </w:rPr>
                </w:rPrChange>
              </w:rPr>
              <w:pPrChange w:id="7373" w:author="阎倩" w:date="2021-08-16T15:20:00Z">
                <w:pPr>
                  <w:keepNext w:val="0"/>
                  <w:keepLines w:val="0"/>
                  <w:widowControl/>
                  <w:suppressLineNumbers w:val="0"/>
                  <w:jc w:val="center"/>
                  <w:textAlignment w:val="center"/>
                </w:pPr>
              </w:pPrChange>
            </w:pPr>
            <w:ins w:id="73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37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380"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382" w:author="阎倩" w:date="2021-08-16T15:18:00Z"/>
                <w:rFonts w:hint="eastAsia" w:ascii="仿宋_GB2312" w:hAnsi="仿宋_GB2312" w:eastAsia="仿宋_GB2312" w:cs="仿宋_GB2312"/>
                <w:i w:val="0"/>
                <w:snapToGrid w:val="0"/>
                <w:color w:val="FF0000"/>
                <w:sz w:val="18"/>
                <w:szCs w:val="18"/>
                <w:u w:val="none"/>
                <w:rPrChange w:id="7383" w:author="阎倩" w:date="2021-08-16T15:21:00Z">
                  <w:rPr>
                    <w:ins w:id="7384" w:author="阎倩" w:date="2021-08-16T15:18:00Z"/>
                    <w:rFonts w:hint="eastAsia" w:ascii="仿宋" w:hAnsi="仿宋" w:eastAsia="仿宋" w:cs="仿宋"/>
                    <w:i w:val="0"/>
                    <w:color w:val="FF0000"/>
                    <w:sz w:val="22"/>
                    <w:szCs w:val="22"/>
                    <w:u w:val="none"/>
                  </w:rPr>
                </w:rPrChange>
              </w:rPr>
              <w:pPrChange w:id="738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38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00" w:hRule="atLeast"/>
          <w:jc w:val="center"/>
          <w:ins w:id="7385" w:author="阎倩" w:date="2021-08-16T15:18:00Z"/>
          <w:trPrChange w:id="738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38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389" w:author="阎倩" w:date="2021-08-16T15:18:00Z"/>
                <w:rFonts w:hint="eastAsia" w:ascii="仿宋_GB2312" w:hAnsi="仿宋_GB2312" w:eastAsia="仿宋_GB2312" w:cs="仿宋_GB2312"/>
                <w:i w:val="0"/>
                <w:snapToGrid w:val="0"/>
                <w:color w:val="000000"/>
                <w:sz w:val="18"/>
                <w:szCs w:val="18"/>
                <w:u w:val="none"/>
                <w:rPrChange w:id="7390" w:author="阎倩" w:date="2021-08-16T15:21:00Z">
                  <w:rPr>
                    <w:ins w:id="7391" w:author="阎倩" w:date="2021-08-16T15:18:00Z"/>
                    <w:rFonts w:hint="eastAsia" w:ascii="仿宋" w:hAnsi="仿宋" w:eastAsia="仿宋" w:cs="仿宋"/>
                    <w:i w:val="0"/>
                    <w:color w:val="000000"/>
                    <w:sz w:val="18"/>
                    <w:szCs w:val="18"/>
                    <w:u w:val="none"/>
                  </w:rPr>
                </w:rPrChange>
              </w:rPr>
              <w:pPrChange w:id="738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39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394" w:author="阎倩" w:date="2021-08-16T15:18:00Z"/>
                <w:rFonts w:hint="eastAsia" w:ascii="仿宋_GB2312" w:hAnsi="仿宋_GB2312" w:eastAsia="仿宋_GB2312" w:cs="仿宋_GB2312"/>
                <w:i w:val="0"/>
                <w:snapToGrid w:val="0"/>
                <w:color w:val="000000"/>
                <w:sz w:val="18"/>
                <w:szCs w:val="18"/>
                <w:u w:val="none"/>
                <w:rPrChange w:id="7395" w:author="阎倩" w:date="2021-08-16T15:21:00Z">
                  <w:rPr>
                    <w:ins w:id="7396" w:author="阎倩" w:date="2021-08-16T15:18:00Z"/>
                    <w:rFonts w:hint="eastAsia" w:ascii="仿宋" w:hAnsi="仿宋" w:eastAsia="仿宋" w:cs="仿宋"/>
                    <w:i w:val="0"/>
                    <w:color w:val="000000"/>
                    <w:sz w:val="22"/>
                    <w:szCs w:val="22"/>
                    <w:u w:val="none"/>
                  </w:rPr>
                </w:rPrChange>
              </w:rPr>
              <w:pPrChange w:id="739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39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399" w:author="阎倩" w:date="2021-08-16T15:18:00Z"/>
                <w:rFonts w:hint="eastAsia" w:ascii="仿宋_GB2312" w:hAnsi="仿宋_GB2312" w:eastAsia="仿宋_GB2312" w:cs="仿宋_GB2312"/>
                <w:i w:val="0"/>
                <w:snapToGrid w:val="0"/>
                <w:color w:val="000000"/>
                <w:sz w:val="18"/>
                <w:szCs w:val="18"/>
                <w:u w:val="none"/>
                <w:rPrChange w:id="7400" w:author="阎倩" w:date="2021-08-16T15:21:00Z">
                  <w:rPr>
                    <w:ins w:id="7401" w:author="阎倩" w:date="2021-08-16T15:18:00Z"/>
                    <w:rFonts w:hint="eastAsia" w:ascii="仿宋" w:hAnsi="仿宋" w:eastAsia="仿宋" w:cs="仿宋"/>
                    <w:i w:val="0"/>
                    <w:color w:val="000000"/>
                    <w:sz w:val="22"/>
                    <w:szCs w:val="22"/>
                    <w:u w:val="none"/>
                  </w:rPr>
                </w:rPrChange>
              </w:rPr>
              <w:pPrChange w:id="739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40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404" w:author="阎倩" w:date="2021-08-16T15:18:00Z"/>
                <w:rFonts w:hint="eastAsia" w:ascii="仿宋_GB2312" w:hAnsi="仿宋_GB2312" w:eastAsia="仿宋_GB2312" w:cs="仿宋_GB2312"/>
                <w:i w:val="0"/>
                <w:snapToGrid w:val="0"/>
                <w:color w:val="000000"/>
                <w:sz w:val="18"/>
                <w:szCs w:val="18"/>
                <w:u w:val="none"/>
                <w:rPrChange w:id="7405" w:author="阎倩" w:date="2021-08-16T15:21:00Z">
                  <w:rPr>
                    <w:ins w:id="7406" w:author="阎倩" w:date="2021-08-16T15:18:00Z"/>
                    <w:rFonts w:hint="eastAsia" w:ascii="仿宋" w:hAnsi="仿宋" w:eastAsia="仿宋" w:cs="仿宋"/>
                    <w:i w:val="0"/>
                    <w:color w:val="000000"/>
                    <w:sz w:val="22"/>
                    <w:szCs w:val="22"/>
                    <w:u w:val="none"/>
                  </w:rPr>
                </w:rPrChange>
              </w:rPr>
              <w:pPrChange w:id="740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40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409" w:author="阎倩" w:date="2021-08-16T15:18:00Z"/>
                <w:rFonts w:hint="eastAsia" w:ascii="仿宋_GB2312" w:hAnsi="仿宋_GB2312" w:eastAsia="仿宋_GB2312" w:cs="仿宋_GB2312"/>
                <w:i w:val="0"/>
                <w:snapToGrid w:val="0"/>
                <w:color w:val="000000"/>
                <w:kern w:val="0"/>
                <w:sz w:val="18"/>
                <w:szCs w:val="18"/>
                <w:u w:val="none"/>
                <w:rPrChange w:id="7410" w:author="阎倩" w:date="2021-08-16T15:21:00Z">
                  <w:rPr>
                    <w:ins w:id="7411" w:author="阎倩" w:date="2021-08-16T15:18:00Z"/>
                    <w:rFonts w:hint="eastAsia" w:ascii="仿宋" w:hAnsi="仿宋" w:eastAsia="仿宋" w:cs="仿宋"/>
                    <w:i w:val="0"/>
                    <w:color w:val="000000"/>
                    <w:sz w:val="22"/>
                    <w:szCs w:val="22"/>
                    <w:u w:val="none"/>
                  </w:rPr>
                </w:rPrChange>
              </w:rPr>
              <w:pPrChange w:id="7408" w:author="阎倩" w:date="2021-08-16T15:20:00Z">
                <w:pPr>
                  <w:keepNext w:val="0"/>
                  <w:keepLines w:val="0"/>
                  <w:widowControl/>
                  <w:suppressLineNumbers w:val="0"/>
                  <w:jc w:val="center"/>
                  <w:textAlignment w:val="center"/>
                </w:pPr>
              </w:pPrChange>
            </w:pPr>
            <w:ins w:id="74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1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41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417" w:author="阎倩" w:date="2021-08-16T15:18:00Z"/>
                <w:rFonts w:hint="eastAsia" w:ascii="仿宋_GB2312" w:hAnsi="仿宋_GB2312" w:eastAsia="仿宋_GB2312" w:cs="仿宋_GB2312"/>
                <w:i w:val="0"/>
                <w:snapToGrid w:val="0"/>
                <w:color w:val="000000"/>
                <w:kern w:val="0"/>
                <w:sz w:val="18"/>
                <w:szCs w:val="18"/>
                <w:u w:val="none"/>
                <w:rPrChange w:id="7418" w:author="阎倩" w:date="2021-08-16T15:21:00Z">
                  <w:rPr>
                    <w:ins w:id="7419" w:author="阎倩" w:date="2021-08-16T15:18:00Z"/>
                    <w:rFonts w:hint="eastAsia" w:ascii="仿宋" w:hAnsi="仿宋" w:eastAsia="仿宋" w:cs="仿宋"/>
                    <w:i w:val="0"/>
                    <w:color w:val="000000"/>
                    <w:sz w:val="22"/>
                    <w:szCs w:val="22"/>
                    <w:u w:val="none"/>
                  </w:rPr>
                </w:rPrChange>
              </w:rPr>
              <w:pPrChange w:id="7416" w:author="阎倩" w:date="2021-08-16T15:20:00Z">
                <w:pPr>
                  <w:keepNext w:val="0"/>
                  <w:keepLines w:val="0"/>
                  <w:widowControl/>
                  <w:suppressLineNumbers w:val="0"/>
                  <w:jc w:val="center"/>
                  <w:textAlignment w:val="center"/>
                </w:pPr>
              </w:pPrChange>
            </w:pPr>
            <w:ins w:id="74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2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42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425" w:author="阎倩" w:date="2021-08-16T15:18:00Z"/>
                <w:rFonts w:hint="eastAsia" w:ascii="仿宋_GB2312" w:hAnsi="仿宋_GB2312" w:eastAsia="仿宋_GB2312" w:cs="仿宋_GB2312"/>
                <w:i w:val="0"/>
                <w:snapToGrid w:val="0"/>
                <w:color w:val="FF0000"/>
                <w:sz w:val="18"/>
                <w:szCs w:val="18"/>
                <w:u w:val="none"/>
                <w:rPrChange w:id="7426" w:author="阎倩" w:date="2021-08-16T15:21:00Z">
                  <w:rPr>
                    <w:ins w:id="7427" w:author="阎倩" w:date="2021-08-16T15:18:00Z"/>
                    <w:rFonts w:hint="eastAsia" w:ascii="仿宋" w:hAnsi="仿宋" w:eastAsia="仿宋" w:cs="仿宋"/>
                    <w:i w:val="0"/>
                    <w:color w:val="FF0000"/>
                    <w:sz w:val="22"/>
                    <w:szCs w:val="22"/>
                    <w:u w:val="none"/>
                  </w:rPr>
                </w:rPrChange>
              </w:rPr>
              <w:pPrChange w:id="742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429"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58" w:hRule="atLeast"/>
          <w:jc w:val="center"/>
          <w:ins w:id="7428" w:author="阎倩" w:date="2021-08-16T15:18:00Z"/>
          <w:trPrChange w:id="7429" w:author="阎倩" w:date="2021-08-16T17:23: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7430" w:author="阎倩" w:date="2021-08-16T17:23: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432" w:author="阎倩" w:date="2021-08-16T15:18:00Z"/>
                <w:rFonts w:hint="eastAsia" w:ascii="仿宋_GB2312" w:hAnsi="仿宋_GB2312" w:eastAsia="仿宋_GB2312" w:cs="仿宋_GB2312"/>
                <w:i w:val="0"/>
                <w:snapToGrid w:val="0"/>
                <w:color w:val="000000"/>
                <w:kern w:val="0"/>
                <w:sz w:val="18"/>
                <w:szCs w:val="18"/>
                <w:u w:val="none"/>
                <w:rPrChange w:id="7433" w:author="阎倩" w:date="2021-08-16T15:21:00Z">
                  <w:rPr>
                    <w:ins w:id="7434" w:author="阎倩" w:date="2021-08-16T15:18:00Z"/>
                    <w:rFonts w:hint="eastAsia" w:ascii="仿宋" w:hAnsi="仿宋" w:eastAsia="仿宋" w:cs="仿宋"/>
                    <w:i w:val="0"/>
                    <w:color w:val="000000"/>
                    <w:sz w:val="18"/>
                    <w:szCs w:val="18"/>
                    <w:u w:val="none"/>
                  </w:rPr>
                </w:rPrChange>
              </w:rPr>
              <w:pPrChange w:id="7431" w:author="阎倩" w:date="2021-08-16T15:20:00Z">
                <w:pPr>
                  <w:keepNext w:val="0"/>
                  <w:keepLines w:val="0"/>
                  <w:widowControl/>
                  <w:suppressLineNumbers w:val="0"/>
                  <w:jc w:val="center"/>
                  <w:textAlignment w:val="center"/>
                </w:pPr>
              </w:pPrChange>
            </w:pPr>
            <w:ins w:id="74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36" w:author="阎倩" w:date="2021-08-16T15:21:00Z">
                    <w:rPr>
                      <w:rFonts w:hint="eastAsia" w:ascii="仿宋" w:hAnsi="仿宋" w:eastAsia="仿宋" w:cs="仿宋"/>
                      <w:i w:val="0"/>
                      <w:color w:val="000000"/>
                      <w:kern w:val="0"/>
                      <w:sz w:val="18"/>
                      <w:szCs w:val="18"/>
                      <w:u w:val="none"/>
                      <w:lang w:val="en-US" w:eastAsia="zh-CN" w:bidi="ar"/>
                    </w:rPr>
                  </w:rPrChange>
                </w:rPr>
                <w:t>44</w:t>
              </w:r>
            </w:ins>
          </w:p>
        </w:tc>
        <w:tc>
          <w:tcPr>
            <w:tcW w:w="601" w:type="dxa"/>
            <w:tcBorders>
              <w:top w:val="single" w:color="000000" w:sz="4" w:space="0"/>
              <w:left w:val="single" w:color="000000" w:sz="4" w:space="0"/>
              <w:bottom w:val="single" w:color="000000" w:sz="4" w:space="0"/>
              <w:right w:val="single" w:color="000000" w:sz="4" w:space="0"/>
            </w:tcBorders>
            <w:vAlign w:val="center"/>
            <w:tcPrChange w:id="7438" w:author="阎倩" w:date="2021-08-16T17:23: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440" w:author="阎倩" w:date="2021-08-16T15:18:00Z"/>
                <w:rFonts w:hint="eastAsia" w:ascii="仿宋_GB2312" w:hAnsi="仿宋_GB2312" w:eastAsia="仿宋_GB2312" w:cs="仿宋_GB2312"/>
                <w:i w:val="0"/>
                <w:snapToGrid w:val="0"/>
                <w:color w:val="000000"/>
                <w:kern w:val="0"/>
                <w:sz w:val="18"/>
                <w:szCs w:val="18"/>
                <w:u w:val="none"/>
                <w:rPrChange w:id="7441" w:author="阎倩" w:date="2021-08-16T15:21:00Z">
                  <w:rPr>
                    <w:ins w:id="7442" w:author="阎倩" w:date="2021-08-16T15:18:00Z"/>
                    <w:rFonts w:hint="eastAsia" w:ascii="仿宋" w:hAnsi="仿宋" w:eastAsia="仿宋" w:cs="仿宋"/>
                    <w:i w:val="0"/>
                    <w:color w:val="000000"/>
                    <w:sz w:val="22"/>
                    <w:szCs w:val="22"/>
                    <w:u w:val="none"/>
                  </w:rPr>
                </w:rPrChange>
              </w:rPr>
              <w:pPrChange w:id="7439" w:author="阎倩" w:date="2021-08-16T15:20:00Z">
                <w:pPr>
                  <w:keepNext w:val="0"/>
                  <w:keepLines w:val="0"/>
                  <w:widowControl/>
                  <w:suppressLineNumbers w:val="0"/>
                  <w:jc w:val="center"/>
                  <w:textAlignment w:val="center"/>
                </w:pPr>
              </w:pPrChange>
            </w:pPr>
            <w:ins w:id="74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4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7446" w:author="阎倩" w:date="2021-08-16T17:23: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448" w:author="阎倩" w:date="2021-08-16T15:18:00Z"/>
                <w:rFonts w:hint="eastAsia" w:ascii="仿宋_GB2312" w:hAnsi="仿宋_GB2312" w:eastAsia="仿宋_GB2312" w:cs="仿宋_GB2312"/>
                <w:i w:val="0"/>
                <w:snapToGrid w:val="0"/>
                <w:color w:val="000000"/>
                <w:kern w:val="0"/>
                <w:sz w:val="18"/>
                <w:szCs w:val="18"/>
                <w:u w:val="none"/>
                <w:rPrChange w:id="7449" w:author="阎倩" w:date="2021-08-16T15:21:00Z">
                  <w:rPr>
                    <w:ins w:id="7450" w:author="阎倩" w:date="2021-08-16T15:18:00Z"/>
                    <w:rFonts w:hint="eastAsia" w:ascii="仿宋" w:hAnsi="仿宋" w:eastAsia="仿宋" w:cs="仿宋"/>
                    <w:i w:val="0"/>
                    <w:color w:val="000000"/>
                    <w:sz w:val="22"/>
                    <w:szCs w:val="22"/>
                    <w:u w:val="none"/>
                  </w:rPr>
                </w:rPrChange>
              </w:rPr>
              <w:pPrChange w:id="7447" w:author="阎倩" w:date="2021-08-16T15:20:00Z">
                <w:pPr>
                  <w:keepNext w:val="0"/>
                  <w:keepLines w:val="0"/>
                  <w:widowControl/>
                  <w:suppressLineNumbers w:val="0"/>
                  <w:jc w:val="center"/>
                  <w:textAlignment w:val="center"/>
                </w:pPr>
              </w:pPrChange>
            </w:pPr>
            <w:ins w:id="74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52" w:author="阎倩" w:date="2021-08-16T15:21:00Z">
                    <w:rPr>
                      <w:rFonts w:hint="eastAsia" w:ascii="仿宋" w:hAnsi="仿宋" w:eastAsia="仿宋" w:cs="仿宋"/>
                      <w:i w:val="0"/>
                      <w:color w:val="000000"/>
                      <w:kern w:val="0"/>
                      <w:sz w:val="22"/>
                      <w:szCs w:val="22"/>
                      <w:u w:val="none"/>
                      <w:lang w:val="en-US" w:eastAsia="zh-CN" w:bidi="ar"/>
                    </w:rPr>
                  </w:rPrChange>
                </w:rPr>
                <w:t>新干县大鑫养猪场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7454" w:author="阎倩" w:date="2021-08-16T17:23: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456" w:author="阎倩" w:date="2021-08-16T15:18:00Z"/>
                <w:rFonts w:hint="eastAsia" w:ascii="仿宋_GB2312" w:hAnsi="仿宋_GB2312" w:eastAsia="仿宋_GB2312" w:cs="仿宋_GB2312"/>
                <w:i w:val="0"/>
                <w:snapToGrid w:val="0"/>
                <w:color w:val="000000"/>
                <w:kern w:val="0"/>
                <w:sz w:val="18"/>
                <w:szCs w:val="18"/>
                <w:u w:val="none"/>
                <w:rPrChange w:id="7457" w:author="阎倩" w:date="2021-08-16T15:21:00Z">
                  <w:rPr>
                    <w:ins w:id="7458" w:author="阎倩" w:date="2021-08-16T15:18:00Z"/>
                    <w:rFonts w:hint="eastAsia" w:ascii="仿宋" w:hAnsi="仿宋" w:eastAsia="仿宋" w:cs="仿宋"/>
                    <w:i w:val="0"/>
                    <w:color w:val="000000"/>
                    <w:sz w:val="22"/>
                    <w:szCs w:val="22"/>
                    <w:u w:val="none"/>
                  </w:rPr>
                </w:rPrChange>
              </w:rPr>
              <w:pPrChange w:id="7455" w:author="阎倩" w:date="2021-08-16T15:20:00Z">
                <w:pPr>
                  <w:keepNext w:val="0"/>
                  <w:keepLines w:val="0"/>
                  <w:widowControl/>
                  <w:suppressLineNumbers w:val="0"/>
                  <w:jc w:val="center"/>
                  <w:textAlignment w:val="center"/>
                </w:pPr>
              </w:pPrChange>
            </w:pPr>
            <w:ins w:id="74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60" w:author="阎倩" w:date="2021-08-16T15:21:00Z">
                    <w:rPr>
                      <w:rFonts w:hint="eastAsia" w:ascii="仿宋" w:hAnsi="仿宋" w:eastAsia="仿宋" w:cs="仿宋"/>
                      <w:i w:val="0"/>
                      <w:color w:val="000000"/>
                      <w:kern w:val="0"/>
                      <w:sz w:val="22"/>
                      <w:szCs w:val="22"/>
                      <w:u w:val="none"/>
                      <w:lang w:val="en-US" w:eastAsia="zh-CN" w:bidi="ar"/>
                    </w:rPr>
                  </w:rPrChange>
                </w:rPr>
                <w:t>新干县沂江乡大洲打石脑山</w:t>
              </w:r>
            </w:ins>
          </w:p>
        </w:tc>
        <w:tc>
          <w:tcPr>
            <w:tcW w:w="3002" w:type="dxa"/>
            <w:tcBorders>
              <w:top w:val="single" w:color="000000" w:sz="4" w:space="0"/>
              <w:left w:val="single" w:color="000000" w:sz="4" w:space="0"/>
              <w:bottom w:val="single" w:color="000000" w:sz="4" w:space="0"/>
              <w:right w:val="single" w:color="000000" w:sz="4" w:space="0"/>
            </w:tcBorders>
            <w:vAlign w:val="center"/>
            <w:tcPrChange w:id="7462"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464" w:author="阎倩" w:date="2021-08-16T15:18:00Z"/>
                <w:rFonts w:hint="eastAsia" w:ascii="仿宋_GB2312" w:hAnsi="仿宋_GB2312" w:eastAsia="仿宋_GB2312" w:cs="仿宋_GB2312"/>
                <w:i w:val="0"/>
                <w:snapToGrid w:val="0"/>
                <w:color w:val="000000"/>
                <w:kern w:val="0"/>
                <w:sz w:val="18"/>
                <w:szCs w:val="18"/>
                <w:u w:val="none"/>
                <w:rPrChange w:id="7465" w:author="阎倩" w:date="2021-08-16T15:21:00Z">
                  <w:rPr>
                    <w:ins w:id="7466" w:author="阎倩" w:date="2021-08-16T15:18:00Z"/>
                    <w:rFonts w:hint="eastAsia" w:ascii="仿宋" w:hAnsi="仿宋" w:eastAsia="仿宋" w:cs="仿宋"/>
                    <w:i w:val="0"/>
                    <w:color w:val="000000"/>
                    <w:sz w:val="22"/>
                    <w:szCs w:val="22"/>
                    <w:u w:val="none"/>
                  </w:rPr>
                </w:rPrChange>
              </w:rPr>
              <w:pPrChange w:id="7463" w:author="阎倩" w:date="2021-08-16T15:20:00Z">
                <w:pPr>
                  <w:keepNext w:val="0"/>
                  <w:keepLines w:val="0"/>
                  <w:widowControl/>
                  <w:suppressLineNumbers w:val="0"/>
                  <w:jc w:val="center"/>
                  <w:textAlignment w:val="center"/>
                </w:pPr>
              </w:pPrChange>
            </w:pPr>
            <w:ins w:id="74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68"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470"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472" w:author="阎倩" w:date="2021-08-16T15:18:00Z"/>
                <w:rFonts w:hint="eastAsia" w:ascii="仿宋_GB2312" w:hAnsi="仿宋_GB2312" w:eastAsia="仿宋_GB2312" w:cs="仿宋_GB2312"/>
                <w:i w:val="0"/>
                <w:snapToGrid w:val="0"/>
                <w:color w:val="000000"/>
                <w:kern w:val="0"/>
                <w:sz w:val="18"/>
                <w:szCs w:val="18"/>
                <w:u w:val="none"/>
                <w:rPrChange w:id="7473" w:author="阎倩" w:date="2021-08-16T15:21:00Z">
                  <w:rPr>
                    <w:ins w:id="7474" w:author="阎倩" w:date="2021-08-16T15:18:00Z"/>
                    <w:rFonts w:hint="eastAsia" w:ascii="仿宋" w:hAnsi="仿宋" w:eastAsia="仿宋" w:cs="仿宋"/>
                    <w:i w:val="0"/>
                    <w:color w:val="000000"/>
                    <w:sz w:val="22"/>
                    <w:szCs w:val="22"/>
                    <w:u w:val="none"/>
                  </w:rPr>
                </w:rPrChange>
              </w:rPr>
              <w:pPrChange w:id="7471" w:author="阎倩" w:date="2021-08-16T15:20:00Z">
                <w:pPr>
                  <w:keepNext w:val="0"/>
                  <w:keepLines w:val="0"/>
                  <w:widowControl/>
                  <w:suppressLineNumbers w:val="0"/>
                  <w:jc w:val="center"/>
                  <w:textAlignment w:val="center"/>
                </w:pPr>
              </w:pPrChange>
            </w:pPr>
            <w:ins w:id="74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76"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7478" w:author="阎倩" w:date="2021-08-16T17:23: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480" w:author="阎倩" w:date="2021-08-16T15:18:00Z"/>
                <w:rFonts w:hint="eastAsia" w:ascii="仿宋_GB2312" w:hAnsi="仿宋_GB2312" w:eastAsia="仿宋_GB2312" w:cs="仿宋_GB2312"/>
                <w:i w:val="0"/>
                <w:snapToGrid w:val="0"/>
                <w:color w:val="000000"/>
                <w:kern w:val="0"/>
                <w:sz w:val="18"/>
                <w:szCs w:val="18"/>
                <w:u w:val="none"/>
                <w:rPrChange w:id="7481" w:author="阎倩" w:date="2021-08-16T15:21:00Z">
                  <w:rPr>
                    <w:ins w:id="7482" w:author="阎倩" w:date="2021-08-16T15:18:00Z"/>
                    <w:rFonts w:hint="eastAsia" w:ascii="仿宋" w:hAnsi="仿宋" w:eastAsia="仿宋" w:cs="仿宋"/>
                    <w:i w:val="0"/>
                    <w:color w:val="000000"/>
                    <w:sz w:val="22"/>
                    <w:szCs w:val="22"/>
                    <w:u w:val="none"/>
                  </w:rPr>
                </w:rPrChange>
              </w:rPr>
              <w:pPrChange w:id="7479" w:author="阎倩" w:date="2021-08-16T15:20:00Z">
                <w:pPr>
                  <w:keepNext w:val="0"/>
                  <w:keepLines w:val="0"/>
                  <w:widowControl/>
                  <w:suppressLineNumbers w:val="0"/>
                  <w:jc w:val="center"/>
                  <w:textAlignment w:val="center"/>
                </w:pPr>
              </w:pPrChange>
            </w:pPr>
            <w:ins w:id="74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8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48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7486" w:author="阎倩" w:date="2021-08-16T15:18:00Z"/>
          <w:trPrChange w:id="748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748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490" w:author="阎倩" w:date="2021-08-16T15:18:00Z"/>
                <w:rFonts w:hint="eastAsia" w:ascii="仿宋_GB2312" w:hAnsi="仿宋_GB2312" w:eastAsia="仿宋_GB2312" w:cs="仿宋_GB2312"/>
                <w:i w:val="0"/>
                <w:snapToGrid w:val="0"/>
                <w:color w:val="000000"/>
                <w:kern w:val="0"/>
                <w:sz w:val="18"/>
                <w:szCs w:val="18"/>
                <w:u w:val="none"/>
                <w:rPrChange w:id="7491" w:author="阎倩" w:date="2021-08-16T15:21:00Z">
                  <w:rPr>
                    <w:ins w:id="7492" w:author="阎倩" w:date="2021-08-16T15:18:00Z"/>
                    <w:rFonts w:hint="eastAsia" w:ascii="仿宋" w:hAnsi="仿宋" w:eastAsia="仿宋" w:cs="仿宋"/>
                    <w:i w:val="0"/>
                    <w:color w:val="000000"/>
                    <w:sz w:val="18"/>
                    <w:szCs w:val="18"/>
                    <w:u w:val="none"/>
                  </w:rPr>
                </w:rPrChange>
              </w:rPr>
              <w:pPrChange w:id="7489" w:author="阎倩" w:date="2021-08-16T15:20:00Z">
                <w:pPr>
                  <w:keepNext w:val="0"/>
                  <w:keepLines w:val="0"/>
                  <w:widowControl/>
                  <w:suppressLineNumbers w:val="0"/>
                  <w:jc w:val="center"/>
                  <w:textAlignment w:val="center"/>
                </w:pPr>
              </w:pPrChange>
            </w:pPr>
            <w:ins w:id="74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494" w:author="阎倩" w:date="2021-08-16T15:21:00Z">
                    <w:rPr>
                      <w:rFonts w:hint="eastAsia" w:ascii="仿宋" w:hAnsi="仿宋" w:eastAsia="仿宋" w:cs="仿宋"/>
                      <w:i w:val="0"/>
                      <w:color w:val="000000"/>
                      <w:kern w:val="0"/>
                      <w:sz w:val="18"/>
                      <w:szCs w:val="18"/>
                      <w:u w:val="none"/>
                      <w:lang w:val="en-US" w:eastAsia="zh-CN" w:bidi="ar"/>
                    </w:rPr>
                  </w:rPrChange>
                </w:rPr>
                <w:t>45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749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498" w:author="阎倩" w:date="2021-08-16T15:18:00Z"/>
                <w:rFonts w:hint="eastAsia" w:ascii="仿宋_GB2312" w:hAnsi="仿宋_GB2312" w:eastAsia="仿宋_GB2312" w:cs="仿宋_GB2312"/>
                <w:i w:val="0"/>
                <w:snapToGrid w:val="0"/>
                <w:color w:val="000000"/>
                <w:kern w:val="0"/>
                <w:sz w:val="18"/>
                <w:szCs w:val="18"/>
                <w:u w:val="none"/>
                <w:rPrChange w:id="7499" w:author="阎倩" w:date="2021-08-16T15:21:00Z">
                  <w:rPr>
                    <w:ins w:id="7500" w:author="阎倩" w:date="2021-08-16T15:18:00Z"/>
                    <w:rFonts w:hint="eastAsia" w:ascii="仿宋" w:hAnsi="仿宋" w:eastAsia="仿宋" w:cs="仿宋"/>
                    <w:i w:val="0"/>
                    <w:color w:val="000000"/>
                    <w:sz w:val="22"/>
                    <w:szCs w:val="22"/>
                    <w:u w:val="none"/>
                  </w:rPr>
                </w:rPrChange>
              </w:rPr>
              <w:pPrChange w:id="7497" w:author="阎倩" w:date="2021-08-16T15:20:00Z">
                <w:pPr>
                  <w:keepNext w:val="0"/>
                  <w:keepLines w:val="0"/>
                  <w:widowControl/>
                  <w:suppressLineNumbers w:val="0"/>
                  <w:jc w:val="center"/>
                  <w:textAlignment w:val="center"/>
                </w:pPr>
              </w:pPrChange>
            </w:pPr>
            <w:ins w:id="75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50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750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506" w:author="阎倩" w:date="2021-08-16T15:18:00Z"/>
                <w:rFonts w:hint="eastAsia" w:ascii="仿宋_GB2312" w:hAnsi="仿宋_GB2312" w:eastAsia="仿宋_GB2312" w:cs="仿宋_GB2312"/>
                <w:i w:val="0"/>
                <w:snapToGrid w:val="0"/>
                <w:color w:val="000000"/>
                <w:kern w:val="0"/>
                <w:sz w:val="18"/>
                <w:szCs w:val="18"/>
                <w:u w:val="none"/>
                <w:rPrChange w:id="7507" w:author="阎倩" w:date="2021-08-16T15:21:00Z">
                  <w:rPr>
                    <w:ins w:id="7508" w:author="阎倩" w:date="2021-08-16T15:18:00Z"/>
                    <w:rFonts w:hint="eastAsia" w:ascii="仿宋" w:hAnsi="仿宋" w:eastAsia="仿宋" w:cs="仿宋"/>
                    <w:i w:val="0"/>
                    <w:color w:val="000000"/>
                    <w:sz w:val="22"/>
                    <w:szCs w:val="22"/>
                    <w:u w:val="none"/>
                  </w:rPr>
                </w:rPrChange>
              </w:rPr>
              <w:pPrChange w:id="7505" w:author="阎倩" w:date="2021-08-16T15:20:00Z">
                <w:pPr>
                  <w:keepNext w:val="0"/>
                  <w:keepLines w:val="0"/>
                  <w:widowControl/>
                  <w:suppressLineNumbers w:val="0"/>
                  <w:jc w:val="center"/>
                  <w:textAlignment w:val="center"/>
                </w:pPr>
              </w:pPrChange>
            </w:pPr>
            <w:ins w:id="75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510" w:author="阎倩" w:date="2021-08-16T15:21:00Z">
                    <w:rPr>
                      <w:rFonts w:hint="eastAsia" w:ascii="仿宋" w:hAnsi="仿宋" w:eastAsia="仿宋" w:cs="仿宋"/>
                      <w:i w:val="0"/>
                      <w:color w:val="000000"/>
                      <w:kern w:val="0"/>
                      <w:sz w:val="22"/>
                      <w:szCs w:val="22"/>
                      <w:u w:val="none"/>
                      <w:lang w:val="en-US" w:eastAsia="zh-CN" w:bidi="ar"/>
                    </w:rPr>
                  </w:rPrChange>
                </w:rPr>
                <w:t>新干县建诚养殖有限公司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751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514" w:author="阎倩" w:date="2021-08-16T15:18:00Z"/>
                <w:rFonts w:hint="eastAsia" w:ascii="仿宋_GB2312" w:hAnsi="仿宋_GB2312" w:eastAsia="仿宋_GB2312" w:cs="仿宋_GB2312"/>
                <w:i w:val="0"/>
                <w:snapToGrid w:val="0"/>
                <w:color w:val="000000"/>
                <w:kern w:val="0"/>
                <w:sz w:val="18"/>
                <w:szCs w:val="18"/>
                <w:u w:val="none"/>
                <w:rPrChange w:id="7515" w:author="阎倩" w:date="2021-08-16T15:21:00Z">
                  <w:rPr>
                    <w:ins w:id="7516" w:author="阎倩" w:date="2021-08-16T15:18:00Z"/>
                    <w:rFonts w:hint="eastAsia" w:ascii="仿宋" w:hAnsi="仿宋" w:eastAsia="仿宋" w:cs="仿宋"/>
                    <w:i w:val="0"/>
                    <w:color w:val="000000"/>
                    <w:sz w:val="22"/>
                    <w:szCs w:val="22"/>
                    <w:u w:val="none"/>
                  </w:rPr>
                </w:rPrChange>
              </w:rPr>
              <w:pPrChange w:id="7513" w:author="阎倩" w:date="2021-08-16T15:20:00Z">
                <w:pPr>
                  <w:keepNext w:val="0"/>
                  <w:keepLines w:val="0"/>
                  <w:widowControl/>
                  <w:suppressLineNumbers w:val="0"/>
                  <w:jc w:val="center"/>
                  <w:textAlignment w:val="center"/>
                </w:pPr>
              </w:pPrChange>
            </w:pPr>
            <w:ins w:id="75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518" w:author="阎倩" w:date="2021-08-16T15:21:00Z">
                    <w:rPr>
                      <w:rFonts w:hint="eastAsia" w:ascii="仿宋" w:hAnsi="仿宋" w:eastAsia="仿宋" w:cs="仿宋"/>
                      <w:i w:val="0"/>
                      <w:color w:val="000000"/>
                      <w:kern w:val="0"/>
                      <w:sz w:val="22"/>
                      <w:szCs w:val="22"/>
                      <w:u w:val="none"/>
                      <w:lang w:val="en-US" w:eastAsia="zh-CN" w:bidi="ar"/>
                    </w:rPr>
                  </w:rPrChange>
                </w:rPr>
                <w:t>新干县麦斜镇晓坑村拿埠村西坑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752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522" w:author="阎倩" w:date="2021-08-16T15:18:00Z"/>
                <w:rFonts w:hint="eastAsia" w:ascii="仿宋_GB2312" w:hAnsi="仿宋_GB2312" w:eastAsia="仿宋_GB2312" w:cs="仿宋_GB2312"/>
                <w:i w:val="0"/>
                <w:snapToGrid w:val="0"/>
                <w:color w:val="000000"/>
                <w:kern w:val="0"/>
                <w:sz w:val="18"/>
                <w:szCs w:val="18"/>
                <w:u w:val="none"/>
                <w:rPrChange w:id="7523" w:author="阎倩" w:date="2021-08-16T15:21:00Z">
                  <w:rPr>
                    <w:ins w:id="7524" w:author="阎倩" w:date="2021-08-16T15:18:00Z"/>
                    <w:rFonts w:hint="eastAsia" w:ascii="仿宋" w:hAnsi="仿宋" w:eastAsia="仿宋" w:cs="仿宋"/>
                    <w:i w:val="0"/>
                    <w:color w:val="000000"/>
                    <w:sz w:val="22"/>
                    <w:szCs w:val="22"/>
                    <w:u w:val="none"/>
                  </w:rPr>
                </w:rPrChange>
              </w:rPr>
              <w:pPrChange w:id="7521" w:author="阎倩" w:date="2021-08-16T15:20:00Z">
                <w:pPr>
                  <w:keepNext w:val="0"/>
                  <w:keepLines w:val="0"/>
                  <w:widowControl/>
                  <w:suppressLineNumbers w:val="0"/>
                  <w:jc w:val="center"/>
                  <w:textAlignment w:val="center"/>
                </w:pPr>
              </w:pPrChange>
            </w:pPr>
            <w:ins w:id="75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52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52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530" w:author="阎倩" w:date="2021-08-16T15:18:00Z"/>
                <w:rFonts w:hint="eastAsia" w:ascii="仿宋_GB2312" w:hAnsi="仿宋_GB2312" w:eastAsia="仿宋_GB2312" w:cs="仿宋_GB2312"/>
                <w:i w:val="0"/>
                <w:snapToGrid w:val="0"/>
                <w:color w:val="000000"/>
                <w:kern w:val="0"/>
                <w:sz w:val="18"/>
                <w:szCs w:val="18"/>
                <w:u w:val="none"/>
                <w:rPrChange w:id="7531" w:author="阎倩" w:date="2021-08-16T15:21:00Z">
                  <w:rPr>
                    <w:ins w:id="7532" w:author="阎倩" w:date="2021-08-16T15:18:00Z"/>
                    <w:rFonts w:hint="eastAsia" w:ascii="仿宋" w:hAnsi="仿宋" w:eastAsia="仿宋" w:cs="仿宋"/>
                    <w:i w:val="0"/>
                    <w:color w:val="000000"/>
                    <w:sz w:val="22"/>
                    <w:szCs w:val="22"/>
                    <w:u w:val="none"/>
                  </w:rPr>
                </w:rPrChange>
              </w:rPr>
              <w:pPrChange w:id="7529" w:author="阎倩" w:date="2021-08-16T15:20:00Z">
                <w:pPr>
                  <w:keepNext w:val="0"/>
                  <w:keepLines w:val="0"/>
                  <w:widowControl/>
                  <w:suppressLineNumbers w:val="0"/>
                  <w:jc w:val="center"/>
                  <w:textAlignment w:val="center"/>
                </w:pPr>
              </w:pPrChange>
            </w:pPr>
            <w:ins w:id="75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53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753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538" w:author="阎倩" w:date="2021-08-16T15:18:00Z"/>
                <w:rFonts w:hint="eastAsia" w:ascii="仿宋_GB2312" w:hAnsi="仿宋_GB2312" w:eastAsia="仿宋_GB2312" w:cs="仿宋_GB2312"/>
                <w:i w:val="0"/>
                <w:snapToGrid w:val="0"/>
                <w:color w:val="FF0000"/>
                <w:sz w:val="18"/>
                <w:szCs w:val="18"/>
                <w:u w:val="none"/>
                <w:rPrChange w:id="7539" w:author="阎倩" w:date="2021-08-16T15:21:00Z">
                  <w:rPr>
                    <w:ins w:id="7540" w:author="阎倩" w:date="2021-08-16T15:18:00Z"/>
                    <w:rFonts w:hint="eastAsia" w:ascii="仿宋" w:hAnsi="仿宋" w:eastAsia="仿宋" w:cs="仿宋"/>
                    <w:i w:val="0"/>
                    <w:color w:val="FF0000"/>
                    <w:sz w:val="22"/>
                    <w:szCs w:val="22"/>
                    <w:u w:val="none"/>
                  </w:rPr>
                </w:rPrChange>
              </w:rPr>
              <w:pPrChange w:id="753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54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7541" w:author="阎倩" w:date="2021-08-16T15:18:00Z"/>
          <w:trPrChange w:id="754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54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545" w:author="阎倩" w:date="2021-08-16T15:18:00Z"/>
                <w:rFonts w:hint="eastAsia" w:ascii="仿宋_GB2312" w:hAnsi="仿宋_GB2312" w:eastAsia="仿宋_GB2312" w:cs="仿宋_GB2312"/>
                <w:i w:val="0"/>
                <w:snapToGrid w:val="0"/>
                <w:color w:val="000000"/>
                <w:sz w:val="18"/>
                <w:szCs w:val="18"/>
                <w:u w:val="none"/>
                <w:rPrChange w:id="7546" w:author="阎倩" w:date="2021-08-16T15:21:00Z">
                  <w:rPr>
                    <w:ins w:id="7547" w:author="阎倩" w:date="2021-08-16T15:18:00Z"/>
                    <w:rFonts w:hint="eastAsia" w:ascii="仿宋" w:hAnsi="仿宋" w:eastAsia="仿宋" w:cs="仿宋"/>
                    <w:i w:val="0"/>
                    <w:color w:val="000000"/>
                    <w:sz w:val="18"/>
                    <w:szCs w:val="18"/>
                    <w:u w:val="none"/>
                  </w:rPr>
                </w:rPrChange>
              </w:rPr>
              <w:pPrChange w:id="754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54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550" w:author="阎倩" w:date="2021-08-16T15:18:00Z"/>
                <w:rFonts w:hint="eastAsia" w:ascii="仿宋_GB2312" w:hAnsi="仿宋_GB2312" w:eastAsia="仿宋_GB2312" w:cs="仿宋_GB2312"/>
                <w:i w:val="0"/>
                <w:snapToGrid w:val="0"/>
                <w:color w:val="000000"/>
                <w:sz w:val="18"/>
                <w:szCs w:val="18"/>
                <w:u w:val="none"/>
                <w:rPrChange w:id="7551" w:author="阎倩" w:date="2021-08-16T15:21:00Z">
                  <w:rPr>
                    <w:ins w:id="7552" w:author="阎倩" w:date="2021-08-16T15:18:00Z"/>
                    <w:rFonts w:hint="eastAsia" w:ascii="仿宋" w:hAnsi="仿宋" w:eastAsia="仿宋" w:cs="仿宋"/>
                    <w:i w:val="0"/>
                    <w:color w:val="000000"/>
                    <w:sz w:val="22"/>
                    <w:szCs w:val="22"/>
                    <w:u w:val="none"/>
                  </w:rPr>
                </w:rPrChange>
              </w:rPr>
              <w:pPrChange w:id="754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55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555" w:author="阎倩" w:date="2021-08-16T15:18:00Z"/>
                <w:rFonts w:hint="eastAsia" w:ascii="仿宋_GB2312" w:hAnsi="仿宋_GB2312" w:eastAsia="仿宋_GB2312" w:cs="仿宋_GB2312"/>
                <w:i w:val="0"/>
                <w:snapToGrid w:val="0"/>
                <w:color w:val="000000"/>
                <w:sz w:val="18"/>
                <w:szCs w:val="18"/>
                <w:u w:val="none"/>
                <w:rPrChange w:id="7556" w:author="阎倩" w:date="2021-08-16T15:21:00Z">
                  <w:rPr>
                    <w:ins w:id="7557" w:author="阎倩" w:date="2021-08-16T15:18:00Z"/>
                    <w:rFonts w:hint="eastAsia" w:ascii="仿宋" w:hAnsi="仿宋" w:eastAsia="仿宋" w:cs="仿宋"/>
                    <w:i w:val="0"/>
                    <w:color w:val="000000"/>
                    <w:sz w:val="22"/>
                    <w:szCs w:val="22"/>
                    <w:u w:val="none"/>
                  </w:rPr>
                </w:rPrChange>
              </w:rPr>
              <w:pPrChange w:id="755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55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560" w:author="阎倩" w:date="2021-08-16T15:18:00Z"/>
                <w:rFonts w:hint="eastAsia" w:ascii="仿宋_GB2312" w:hAnsi="仿宋_GB2312" w:eastAsia="仿宋_GB2312" w:cs="仿宋_GB2312"/>
                <w:i w:val="0"/>
                <w:snapToGrid w:val="0"/>
                <w:color w:val="000000"/>
                <w:sz w:val="18"/>
                <w:szCs w:val="18"/>
                <w:u w:val="none"/>
                <w:rPrChange w:id="7561" w:author="阎倩" w:date="2021-08-16T15:21:00Z">
                  <w:rPr>
                    <w:ins w:id="7562" w:author="阎倩" w:date="2021-08-16T15:18:00Z"/>
                    <w:rFonts w:hint="eastAsia" w:ascii="仿宋" w:hAnsi="仿宋" w:eastAsia="仿宋" w:cs="仿宋"/>
                    <w:i w:val="0"/>
                    <w:color w:val="000000"/>
                    <w:sz w:val="22"/>
                    <w:szCs w:val="22"/>
                    <w:u w:val="none"/>
                  </w:rPr>
                </w:rPrChange>
              </w:rPr>
              <w:pPrChange w:id="755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5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565" w:author="阎倩" w:date="2021-08-16T15:18:00Z"/>
                <w:rFonts w:hint="eastAsia" w:ascii="仿宋_GB2312" w:hAnsi="仿宋_GB2312" w:eastAsia="仿宋_GB2312" w:cs="仿宋_GB2312"/>
                <w:i w:val="0"/>
                <w:snapToGrid w:val="0"/>
                <w:color w:val="000000"/>
                <w:kern w:val="0"/>
                <w:sz w:val="18"/>
                <w:szCs w:val="18"/>
                <w:u w:val="none"/>
                <w:rPrChange w:id="7566" w:author="阎倩" w:date="2021-08-16T15:21:00Z">
                  <w:rPr>
                    <w:ins w:id="7567" w:author="阎倩" w:date="2021-08-16T15:18:00Z"/>
                    <w:rFonts w:hint="eastAsia" w:ascii="仿宋" w:hAnsi="仿宋" w:eastAsia="仿宋" w:cs="仿宋"/>
                    <w:i w:val="0"/>
                    <w:color w:val="000000"/>
                    <w:sz w:val="22"/>
                    <w:szCs w:val="22"/>
                    <w:u w:val="none"/>
                  </w:rPr>
                </w:rPrChange>
              </w:rPr>
              <w:pPrChange w:id="7564" w:author="阎倩" w:date="2021-08-16T15:20:00Z">
                <w:pPr>
                  <w:keepNext w:val="0"/>
                  <w:keepLines w:val="0"/>
                  <w:widowControl/>
                  <w:suppressLineNumbers w:val="0"/>
                  <w:jc w:val="center"/>
                  <w:textAlignment w:val="center"/>
                </w:pPr>
              </w:pPrChange>
            </w:pPr>
            <w:ins w:id="75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56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5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573" w:author="阎倩" w:date="2021-08-16T15:18:00Z"/>
                <w:rFonts w:hint="eastAsia" w:ascii="仿宋_GB2312" w:hAnsi="仿宋_GB2312" w:eastAsia="仿宋_GB2312" w:cs="仿宋_GB2312"/>
                <w:i w:val="0"/>
                <w:snapToGrid w:val="0"/>
                <w:color w:val="000000"/>
                <w:kern w:val="0"/>
                <w:sz w:val="18"/>
                <w:szCs w:val="18"/>
                <w:u w:val="none"/>
                <w:rPrChange w:id="7574" w:author="阎倩" w:date="2021-08-16T15:21:00Z">
                  <w:rPr>
                    <w:ins w:id="7575" w:author="阎倩" w:date="2021-08-16T15:18:00Z"/>
                    <w:rFonts w:hint="eastAsia" w:ascii="仿宋" w:hAnsi="仿宋" w:eastAsia="仿宋" w:cs="仿宋"/>
                    <w:i w:val="0"/>
                    <w:color w:val="000000"/>
                    <w:sz w:val="22"/>
                    <w:szCs w:val="22"/>
                    <w:u w:val="none"/>
                  </w:rPr>
                </w:rPrChange>
              </w:rPr>
              <w:pPrChange w:id="7572" w:author="阎倩" w:date="2021-08-16T15:20:00Z">
                <w:pPr>
                  <w:keepNext w:val="0"/>
                  <w:keepLines w:val="0"/>
                  <w:widowControl/>
                  <w:suppressLineNumbers w:val="0"/>
                  <w:jc w:val="center"/>
                  <w:textAlignment w:val="center"/>
                </w:pPr>
              </w:pPrChange>
            </w:pPr>
            <w:ins w:id="75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57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57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581" w:author="阎倩" w:date="2021-08-16T15:18:00Z"/>
                <w:rFonts w:hint="eastAsia" w:ascii="仿宋_GB2312" w:hAnsi="仿宋_GB2312" w:eastAsia="仿宋_GB2312" w:cs="仿宋_GB2312"/>
                <w:i w:val="0"/>
                <w:snapToGrid w:val="0"/>
                <w:color w:val="FF0000"/>
                <w:sz w:val="18"/>
                <w:szCs w:val="18"/>
                <w:u w:val="none"/>
                <w:rPrChange w:id="7582" w:author="阎倩" w:date="2021-08-16T15:21:00Z">
                  <w:rPr>
                    <w:ins w:id="7583" w:author="阎倩" w:date="2021-08-16T15:18:00Z"/>
                    <w:rFonts w:hint="eastAsia" w:ascii="仿宋" w:hAnsi="仿宋" w:eastAsia="仿宋" w:cs="仿宋"/>
                    <w:i w:val="0"/>
                    <w:color w:val="FF0000"/>
                    <w:sz w:val="22"/>
                    <w:szCs w:val="22"/>
                    <w:u w:val="none"/>
                  </w:rPr>
                </w:rPrChange>
              </w:rPr>
              <w:pPrChange w:id="758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58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7584" w:author="阎倩" w:date="2021-08-16T15:18:00Z"/>
          <w:trPrChange w:id="758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58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7588" w:author="阎倩" w:date="2021-08-16T15:18:00Z"/>
                <w:rFonts w:hint="eastAsia" w:ascii="仿宋_GB2312" w:hAnsi="仿宋_GB2312" w:eastAsia="仿宋_GB2312" w:cs="仿宋_GB2312"/>
                <w:i w:val="0"/>
                <w:snapToGrid w:val="0"/>
                <w:color w:val="000000"/>
                <w:sz w:val="18"/>
                <w:szCs w:val="18"/>
                <w:u w:val="none"/>
                <w:rPrChange w:id="7589" w:author="阎倩" w:date="2021-08-16T15:21:00Z">
                  <w:rPr>
                    <w:ins w:id="7590" w:author="阎倩" w:date="2021-08-16T15:18:00Z"/>
                    <w:rFonts w:hint="eastAsia" w:ascii="仿宋" w:hAnsi="仿宋" w:eastAsia="仿宋" w:cs="仿宋"/>
                    <w:i w:val="0"/>
                    <w:color w:val="000000"/>
                    <w:sz w:val="18"/>
                    <w:szCs w:val="18"/>
                    <w:u w:val="none"/>
                  </w:rPr>
                </w:rPrChange>
              </w:rPr>
              <w:pPrChange w:id="758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59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7593" w:author="阎倩" w:date="2021-08-16T15:18:00Z"/>
                <w:rFonts w:hint="eastAsia" w:ascii="仿宋_GB2312" w:hAnsi="仿宋_GB2312" w:eastAsia="仿宋_GB2312" w:cs="仿宋_GB2312"/>
                <w:i w:val="0"/>
                <w:snapToGrid w:val="0"/>
                <w:color w:val="000000"/>
                <w:sz w:val="18"/>
                <w:szCs w:val="18"/>
                <w:u w:val="none"/>
                <w:rPrChange w:id="7594" w:author="阎倩" w:date="2021-08-16T15:21:00Z">
                  <w:rPr>
                    <w:ins w:id="7595" w:author="阎倩" w:date="2021-08-16T15:18:00Z"/>
                    <w:rFonts w:hint="eastAsia" w:ascii="仿宋" w:hAnsi="仿宋" w:eastAsia="仿宋" w:cs="仿宋"/>
                    <w:i w:val="0"/>
                    <w:color w:val="000000"/>
                    <w:sz w:val="22"/>
                    <w:szCs w:val="22"/>
                    <w:u w:val="none"/>
                  </w:rPr>
                </w:rPrChange>
              </w:rPr>
              <w:pPrChange w:id="759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59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7598" w:author="阎倩" w:date="2021-08-16T15:18:00Z"/>
                <w:rFonts w:hint="eastAsia" w:ascii="仿宋_GB2312" w:hAnsi="仿宋_GB2312" w:eastAsia="仿宋_GB2312" w:cs="仿宋_GB2312"/>
                <w:i w:val="0"/>
                <w:snapToGrid w:val="0"/>
                <w:color w:val="000000"/>
                <w:sz w:val="18"/>
                <w:szCs w:val="18"/>
                <w:u w:val="none"/>
                <w:rPrChange w:id="7599" w:author="阎倩" w:date="2021-08-16T15:21:00Z">
                  <w:rPr>
                    <w:ins w:id="7600" w:author="阎倩" w:date="2021-08-16T15:18:00Z"/>
                    <w:rFonts w:hint="eastAsia" w:ascii="仿宋" w:hAnsi="仿宋" w:eastAsia="仿宋" w:cs="仿宋"/>
                    <w:i w:val="0"/>
                    <w:color w:val="000000"/>
                    <w:sz w:val="22"/>
                    <w:szCs w:val="22"/>
                    <w:u w:val="none"/>
                  </w:rPr>
                </w:rPrChange>
              </w:rPr>
              <w:pPrChange w:id="759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60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7603" w:author="阎倩" w:date="2021-08-16T15:18:00Z"/>
                <w:rFonts w:hint="eastAsia" w:ascii="仿宋_GB2312" w:hAnsi="仿宋_GB2312" w:eastAsia="仿宋_GB2312" w:cs="仿宋_GB2312"/>
                <w:i w:val="0"/>
                <w:snapToGrid w:val="0"/>
                <w:color w:val="000000"/>
                <w:sz w:val="18"/>
                <w:szCs w:val="18"/>
                <w:u w:val="none"/>
                <w:rPrChange w:id="7604" w:author="阎倩" w:date="2021-08-16T15:21:00Z">
                  <w:rPr>
                    <w:ins w:id="7605" w:author="阎倩" w:date="2021-08-16T15:18:00Z"/>
                    <w:rFonts w:hint="eastAsia" w:ascii="仿宋" w:hAnsi="仿宋" w:eastAsia="仿宋" w:cs="仿宋"/>
                    <w:i w:val="0"/>
                    <w:color w:val="000000"/>
                    <w:sz w:val="22"/>
                    <w:szCs w:val="22"/>
                    <w:u w:val="none"/>
                  </w:rPr>
                </w:rPrChange>
              </w:rPr>
              <w:pPrChange w:id="760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760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7608" w:author="阎倩" w:date="2021-08-16T15:18:00Z"/>
                <w:rFonts w:hint="eastAsia" w:ascii="仿宋_GB2312" w:hAnsi="仿宋_GB2312" w:eastAsia="仿宋_GB2312" w:cs="仿宋_GB2312"/>
                <w:i w:val="0"/>
                <w:snapToGrid w:val="0"/>
                <w:color w:val="000000"/>
                <w:kern w:val="0"/>
                <w:sz w:val="18"/>
                <w:szCs w:val="18"/>
                <w:u w:val="none"/>
                <w:rPrChange w:id="7609" w:author="阎倩" w:date="2021-08-16T15:21:00Z">
                  <w:rPr>
                    <w:ins w:id="7610" w:author="阎倩" w:date="2021-08-16T15:18:00Z"/>
                    <w:rFonts w:hint="eastAsia" w:ascii="仿宋" w:hAnsi="仿宋" w:eastAsia="仿宋" w:cs="仿宋"/>
                    <w:i w:val="0"/>
                    <w:color w:val="000000"/>
                    <w:sz w:val="22"/>
                    <w:szCs w:val="22"/>
                    <w:u w:val="none"/>
                  </w:rPr>
                </w:rPrChange>
              </w:rPr>
              <w:pPrChange w:id="7607" w:author="阎倩" w:date="2021-08-16T15:20:00Z">
                <w:pPr>
                  <w:keepNext w:val="0"/>
                  <w:keepLines w:val="0"/>
                  <w:widowControl/>
                  <w:suppressLineNumbers w:val="0"/>
                  <w:jc w:val="center"/>
                  <w:textAlignment w:val="center"/>
                </w:pPr>
              </w:pPrChange>
            </w:pPr>
            <w:ins w:id="76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61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761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7616" w:author="阎倩" w:date="2021-08-16T15:18:00Z"/>
                <w:rFonts w:hint="eastAsia" w:ascii="仿宋_GB2312" w:hAnsi="仿宋_GB2312" w:eastAsia="仿宋_GB2312" w:cs="仿宋_GB2312"/>
                <w:i w:val="0"/>
                <w:snapToGrid w:val="0"/>
                <w:color w:val="000000"/>
                <w:kern w:val="0"/>
                <w:sz w:val="18"/>
                <w:szCs w:val="18"/>
                <w:u w:val="none"/>
                <w:rPrChange w:id="7617" w:author="阎倩" w:date="2021-08-16T15:21:00Z">
                  <w:rPr>
                    <w:ins w:id="7618" w:author="阎倩" w:date="2021-08-16T15:18:00Z"/>
                    <w:rFonts w:hint="eastAsia" w:ascii="仿宋" w:hAnsi="仿宋" w:eastAsia="仿宋" w:cs="仿宋"/>
                    <w:i w:val="0"/>
                    <w:color w:val="000000"/>
                    <w:sz w:val="22"/>
                    <w:szCs w:val="22"/>
                    <w:u w:val="none"/>
                  </w:rPr>
                </w:rPrChange>
              </w:rPr>
              <w:pPrChange w:id="7615" w:author="阎倩" w:date="2021-08-16T15:20:00Z">
                <w:pPr>
                  <w:keepNext w:val="0"/>
                  <w:keepLines w:val="0"/>
                  <w:widowControl/>
                  <w:suppressLineNumbers w:val="0"/>
                  <w:jc w:val="center"/>
                  <w:textAlignment w:val="center"/>
                </w:pPr>
              </w:pPrChange>
            </w:pPr>
            <w:ins w:id="76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62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62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624" w:author="阎倩" w:date="2021-08-16T15:18:00Z"/>
                <w:rFonts w:hint="eastAsia" w:ascii="仿宋_GB2312" w:hAnsi="仿宋_GB2312" w:eastAsia="仿宋_GB2312" w:cs="仿宋_GB2312"/>
                <w:i w:val="0"/>
                <w:snapToGrid w:val="0"/>
                <w:color w:val="FF0000"/>
                <w:sz w:val="18"/>
                <w:szCs w:val="18"/>
                <w:u w:val="none"/>
                <w:rPrChange w:id="7625" w:author="阎倩" w:date="2021-08-16T15:21:00Z">
                  <w:rPr>
                    <w:ins w:id="7626" w:author="阎倩" w:date="2021-08-16T15:18:00Z"/>
                    <w:rFonts w:hint="eastAsia" w:ascii="仿宋" w:hAnsi="仿宋" w:eastAsia="仿宋" w:cs="仿宋"/>
                    <w:i w:val="0"/>
                    <w:color w:val="FF0000"/>
                    <w:sz w:val="22"/>
                    <w:szCs w:val="22"/>
                    <w:u w:val="none"/>
                  </w:rPr>
                </w:rPrChange>
              </w:rPr>
              <w:pPrChange w:id="76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628"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7627" w:author="阎倩" w:date="2021-08-16T15:18:00Z"/>
          <w:trPrChange w:id="7628"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629"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631" w:author="阎倩" w:date="2021-08-16T15:18:00Z"/>
                <w:rFonts w:hint="eastAsia" w:ascii="仿宋_GB2312" w:hAnsi="仿宋_GB2312" w:eastAsia="仿宋_GB2312" w:cs="仿宋_GB2312"/>
                <w:i w:val="0"/>
                <w:snapToGrid w:val="0"/>
                <w:color w:val="000000"/>
                <w:sz w:val="18"/>
                <w:szCs w:val="18"/>
                <w:u w:val="none"/>
                <w:rPrChange w:id="7632" w:author="阎倩" w:date="2021-08-16T15:21:00Z">
                  <w:rPr>
                    <w:ins w:id="7633" w:author="阎倩" w:date="2021-08-16T15:18:00Z"/>
                    <w:rFonts w:hint="eastAsia" w:ascii="仿宋" w:hAnsi="仿宋" w:eastAsia="仿宋" w:cs="仿宋"/>
                    <w:i w:val="0"/>
                    <w:color w:val="000000"/>
                    <w:sz w:val="18"/>
                    <w:szCs w:val="18"/>
                    <w:u w:val="none"/>
                  </w:rPr>
                </w:rPrChange>
              </w:rPr>
              <w:pPrChange w:id="763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634"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636" w:author="阎倩" w:date="2021-08-16T15:18:00Z"/>
                <w:rFonts w:hint="eastAsia" w:ascii="仿宋_GB2312" w:hAnsi="仿宋_GB2312" w:eastAsia="仿宋_GB2312" w:cs="仿宋_GB2312"/>
                <w:i w:val="0"/>
                <w:snapToGrid w:val="0"/>
                <w:color w:val="000000"/>
                <w:sz w:val="18"/>
                <w:szCs w:val="18"/>
                <w:u w:val="none"/>
                <w:rPrChange w:id="7637" w:author="阎倩" w:date="2021-08-16T15:21:00Z">
                  <w:rPr>
                    <w:ins w:id="7638" w:author="阎倩" w:date="2021-08-16T15:18:00Z"/>
                    <w:rFonts w:hint="eastAsia" w:ascii="仿宋" w:hAnsi="仿宋" w:eastAsia="仿宋" w:cs="仿宋"/>
                    <w:i w:val="0"/>
                    <w:color w:val="000000"/>
                    <w:sz w:val="22"/>
                    <w:szCs w:val="22"/>
                    <w:u w:val="none"/>
                  </w:rPr>
                </w:rPrChange>
              </w:rPr>
              <w:pPrChange w:id="763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639"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641" w:author="阎倩" w:date="2021-08-16T15:18:00Z"/>
                <w:rFonts w:hint="eastAsia" w:ascii="仿宋_GB2312" w:hAnsi="仿宋_GB2312" w:eastAsia="仿宋_GB2312" w:cs="仿宋_GB2312"/>
                <w:i w:val="0"/>
                <w:snapToGrid w:val="0"/>
                <w:color w:val="000000"/>
                <w:sz w:val="18"/>
                <w:szCs w:val="18"/>
                <w:u w:val="none"/>
                <w:rPrChange w:id="7642" w:author="阎倩" w:date="2021-08-16T15:21:00Z">
                  <w:rPr>
                    <w:ins w:id="7643" w:author="阎倩" w:date="2021-08-16T15:18:00Z"/>
                    <w:rFonts w:hint="eastAsia" w:ascii="仿宋" w:hAnsi="仿宋" w:eastAsia="仿宋" w:cs="仿宋"/>
                    <w:i w:val="0"/>
                    <w:color w:val="000000"/>
                    <w:sz w:val="22"/>
                    <w:szCs w:val="22"/>
                    <w:u w:val="none"/>
                  </w:rPr>
                </w:rPrChange>
              </w:rPr>
              <w:pPrChange w:id="764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644"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646" w:author="阎倩" w:date="2021-08-16T15:18:00Z"/>
                <w:rFonts w:hint="eastAsia" w:ascii="仿宋_GB2312" w:hAnsi="仿宋_GB2312" w:eastAsia="仿宋_GB2312" w:cs="仿宋_GB2312"/>
                <w:i w:val="0"/>
                <w:snapToGrid w:val="0"/>
                <w:color w:val="000000"/>
                <w:sz w:val="18"/>
                <w:szCs w:val="18"/>
                <w:u w:val="none"/>
                <w:rPrChange w:id="7647" w:author="阎倩" w:date="2021-08-16T15:21:00Z">
                  <w:rPr>
                    <w:ins w:id="7648" w:author="阎倩" w:date="2021-08-16T15:18:00Z"/>
                    <w:rFonts w:hint="eastAsia" w:ascii="仿宋" w:hAnsi="仿宋" w:eastAsia="仿宋" w:cs="仿宋"/>
                    <w:i w:val="0"/>
                    <w:color w:val="000000"/>
                    <w:sz w:val="22"/>
                    <w:szCs w:val="22"/>
                    <w:u w:val="none"/>
                  </w:rPr>
                </w:rPrChange>
              </w:rPr>
              <w:pPrChange w:id="764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649"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651" w:author="阎倩" w:date="2021-08-16T15:18:00Z"/>
                <w:rFonts w:hint="eastAsia" w:ascii="仿宋_GB2312" w:hAnsi="仿宋_GB2312" w:eastAsia="仿宋_GB2312" w:cs="仿宋_GB2312"/>
                <w:i w:val="0"/>
                <w:snapToGrid w:val="0"/>
                <w:color w:val="000000"/>
                <w:kern w:val="0"/>
                <w:sz w:val="18"/>
                <w:szCs w:val="18"/>
                <w:u w:val="none"/>
                <w:rPrChange w:id="7652" w:author="阎倩" w:date="2021-08-16T15:21:00Z">
                  <w:rPr>
                    <w:ins w:id="7653" w:author="阎倩" w:date="2021-08-16T15:18:00Z"/>
                    <w:rFonts w:hint="eastAsia" w:ascii="仿宋" w:hAnsi="仿宋" w:eastAsia="仿宋" w:cs="仿宋"/>
                    <w:i w:val="0"/>
                    <w:color w:val="000000"/>
                    <w:sz w:val="22"/>
                    <w:szCs w:val="22"/>
                    <w:u w:val="none"/>
                  </w:rPr>
                </w:rPrChange>
              </w:rPr>
              <w:pPrChange w:id="7650" w:author="阎倩" w:date="2021-08-16T15:20:00Z">
                <w:pPr>
                  <w:keepNext w:val="0"/>
                  <w:keepLines w:val="0"/>
                  <w:widowControl/>
                  <w:suppressLineNumbers w:val="0"/>
                  <w:jc w:val="center"/>
                  <w:textAlignment w:val="center"/>
                </w:pPr>
              </w:pPrChange>
            </w:pPr>
            <w:ins w:id="76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65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657"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659" w:author="阎倩" w:date="2021-08-16T15:18:00Z"/>
                <w:rFonts w:hint="eastAsia" w:ascii="仿宋_GB2312" w:hAnsi="仿宋_GB2312" w:eastAsia="仿宋_GB2312" w:cs="仿宋_GB2312"/>
                <w:i w:val="0"/>
                <w:snapToGrid w:val="0"/>
                <w:color w:val="000000"/>
                <w:kern w:val="0"/>
                <w:sz w:val="18"/>
                <w:szCs w:val="18"/>
                <w:u w:val="none"/>
                <w:rPrChange w:id="7660" w:author="阎倩" w:date="2021-08-16T15:21:00Z">
                  <w:rPr>
                    <w:ins w:id="7661" w:author="阎倩" w:date="2021-08-16T15:18:00Z"/>
                    <w:rFonts w:hint="eastAsia" w:ascii="仿宋" w:hAnsi="仿宋" w:eastAsia="仿宋" w:cs="仿宋"/>
                    <w:i w:val="0"/>
                    <w:color w:val="000000"/>
                    <w:sz w:val="22"/>
                    <w:szCs w:val="22"/>
                    <w:u w:val="none"/>
                  </w:rPr>
                </w:rPrChange>
              </w:rPr>
              <w:pPrChange w:id="7658" w:author="阎倩" w:date="2021-08-16T15:20:00Z">
                <w:pPr>
                  <w:keepNext w:val="0"/>
                  <w:keepLines w:val="0"/>
                  <w:widowControl/>
                  <w:suppressLineNumbers w:val="0"/>
                  <w:jc w:val="center"/>
                  <w:textAlignment w:val="center"/>
                </w:pPr>
              </w:pPrChange>
            </w:pPr>
            <w:ins w:id="76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66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665"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667" w:author="阎倩" w:date="2021-08-16T15:18:00Z"/>
                <w:rFonts w:hint="eastAsia" w:ascii="仿宋_GB2312" w:hAnsi="仿宋_GB2312" w:eastAsia="仿宋_GB2312" w:cs="仿宋_GB2312"/>
                <w:i w:val="0"/>
                <w:snapToGrid w:val="0"/>
                <w:color w:val="FF0000"/>
                <w:sz w:val="18"/>
                <w:szCs w:val="18"/>
                <w:u w:val="none"/>
                <w:rPrChange w:id="7668" w:author="阎倩" w:date="2021-08-16T15:21:00Z">
                  <w:rPr>
                    <w:ins w:id="7669" w:author="阎倩" w:date="2021-08-16T15:18:00Z"/>
                    <w:rFonts w:hint="eastAsia" w:ascii="仿宋" w:hAnsi="仿宋" w:eastAsia="仿宋" w:cs="仿宋"/>
                    <w:i w:val="0"/>
                    <w:color w:val="FF0000"/>
                    <w:sz w:val="22"/>
                    <w:szCs w:val="22"/>
                    <w:u w:val="none"/>
                  </w:rPr>
                </w:rPrChange>
              </w:rPr>
              <w:pPrChange w:id="766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67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7670" w:author="阎倩" w:date="2021-08-16T15:18:00Z"/>
          <w:trPrChange w:id="767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767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674" w:author="阎倩" w:date="2021-08-16T15:18:00Z"/>
                <w:rFonts w:hint="eastAsia" w:ascii="仿宋_GB2312" w:hAnsi="仿宋_GB2312" w:eastAsia="仿宋_GB2312" w:cs="仿宋_GB2312"/>
                <w:i w:val="0"/>
                <w:snapToGrid w:val="0"/>
                <w:color w:val="000000"/>
                <w:kern w:val="0"/>
                <w:sz w:val="18"/>
                <w:szCs w:val="18"/>
                <w:u w:val="none"/>
                <w:rPrChange w:id="7675" w:author="阎倩" w:date="2021-08-16T15:21:00Z">
                  <w:rPr>
                    <w:ins w:id="7676" w:author="阎倩" w:date="2021-08-16T15:18:00Z"/>
                    <w:rFonts w:hint="eastAsia" w:ascii="仿宋" w:hAnsi="仿宋" w:eastAsia="仿宋" w:cs="仿宋"/>
                    <w:i w:val="0"/>
                    <w:color w:val="000000"/>
                    <w:sz w:val="18"/>
                    <w:szCs w:val="18"/>
                    <w:u w:val="none"/>
                  </w:rPr>
                </w:rPrChange>
              </w:rPr>
              <w:pPrChange w:id="7673" w:author="阎倩" w:date="2021-08-16T15:20:00Z">
                <w:pPr>
                  <w:keepNext w:val="0"/>
                  <w:keepLines w:val="0"/>
                  <w:widowControl/>
                  <w:suppressLineNumbers w:val="0"/>
                  <w:jc w:val="center"/>
                  <w:textAlignment w:val="center"/>
                </w:pPr>
              </w:pPrChange>
            </w:pPr>
            <w:ins w:id="76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678" w:author="阎倩" w:date="2021-08-16T15:21:00Z">
                    <w:rPr>
                      <w:rFonts w:hint="eastAsia" w:ascii="仿宋" w:hAnsi="仿宋" w:eastAsia="仿宋" w:cs="仿宋"/>
                      <w:i w:val="0"/>
                      <w:color w:val="000000"/>
                      <w:kern w:val="0"/>
                      <w:sz w:val="18"/>
                      <w:szCs w:val="18"/>
                      <w:u w:val="none"/>
                      <w:lang w:val="en-US" w:eastAsia="zh-CN" w:bidi="ar"/>
                    </w:rPr>
                  </w:rPrChange>
                </w:rPr>
                <w:t>46</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768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682" w:author="阎倩" w:date="2021-08-16T15:18:00Z"/>
                <w:rFonts w:hint="eastAsia" w:ascii="仿宋_GB2312" w:hAnsi="仿宋_GB2312" w:eastAsia="仿宋_GB2312" w:cs="仿宋_GB2312"/>
                <w:i w:val="0"/>
                <w:snapToGrid w:val="0"/>
                <w:color w:val="000000"/>
                <w:kern w:val="0"/>
                <w:sz w:val="18"/>
                <w:szCs w:val="18"/>
                <w:u w:val="none"/>
                <w:rPrChange w:id="7683" w:author="阎倩" w:date="2021-08-16T15:21:00Z">
                  <w:rPr>
                    <w:ins w:id="7684" w:author="阎倩" w:date="2021-08-16T15:18:00Z"/>
                    <w:rFonts w:hint="eastAsia" w:ascii="仿宋" w:hAnsi="仿宋" w:eastAsia="仿宋" w:cs="仿宋"/>
                    <w:i w:val="0"/>
                    <w:color w:val="000000"/>
                    <w:sz w:val="22"/>
                    <w:szCs w:val="22"/>
                    <w:u w:val="none"/>
                  </w:rPr>
                </w:rPrChange>
              </w:rPr>
              <w:pPrChange w:id="7681" w:author="阎倩" w:date="2021-08-16T15:20:00Z">
                <w:pPr>
                  <w:keepNext w:val="0"/>
                  <w:keepLines w:val="0"/>
                  <w:widowControl/>
                  <w:suppressLineNumbers w:val="0"/>
                  <w:jc w:val="center"/>
                  <w:textAlignment w:val="center"/>
                </w:pPr>
              </w:pPrChange>
            </w:pPr>
            <w:ins w:id="76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68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768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690" w:author="阎倩" w:date="2021-08-16T15:18:00Z"/>
                <w:rFonts w:hint="eastAsia" w:ascii="仿宋_GB2312" w:hAnsi="仿宋_GB2312" w:eastAsia="仿宋_GB2312" w:cs="仿宋_GB2312"/>
                <w:i w:val="0"/>
                <w:snapToGrid w:val="0"/>
                <w:color w:val="000000"/>
                <w:kern w:val="0"/>
                <w:sz w:val="18"/>
                <w:szCs w:val="18"/>
                <w:u w:val="none"/>
                <w:rPrChange w:id="7691" w:author="阎倩" w:date="2021-08-16T15:21:00Z">
                  <w:rPr>
                    <w:ins w:id="7692" w:author="阎倩" w:date="2021-08-16T15:18:00Z"/>
                    <w:rFonts w:hint="eastAsia" w:ascii="仿宋" w:hAnsi="仿宋" w:eastAsia="仿宋" w:cs="仿宋"/>
                    <w:i w:val="0"/>
                    <w:color w:val="000000"/>
                    <w:sz w:val="22"/>
                    <w:szCs w:val="22"/>
                    <w:u w:val="none"/>
                  </w:rPr>
                </w:rPrChange>
              </w:rPr>
              <w:pPrChange w:id="7689" w:author="阎倩" w:date="2021-08-16T15:20:00Z">
                <w:pPr>
                  <w:keepNext w:val="0"/>
                  <w:keepLines w:val="0"/>
                  <w:widowControl/>
                  <w:suppressLineNumbers w:val="0"/>
                  <w:jc w:val="center"/>
                  <w:textAlignment w:val="center"/>
                </w:pPr>
              </w:pPrChange>
            </w:pPr>
            <w:ins w:id="76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694" w:author="阎倩" w:date="2021-08-16T15:21:00Z">
                    <w:rPr>
                      <w:rFonts w:hint="eastAsia" w:ascii="仿宋" w:hAnsi="仿宋" w:eastAsia="仿宋" w:cs="仿宋"/>
                      <w:i w:val="0"/>
                      <w:color w:val="000000"/>
                      <w:kern w:val="0"/>
                      <w:sz w:val="22"/>
                      <w:szCs w:val="22"/>
                      <w:u w:val="none"/>
                      <w:lang w:val="en-US" w:eastAsia="zh-CN" w:bidi="ar"/>
                    </w:rPr>
                  </w:rPrChange>
                </w:rPr>
                <w:t>永丰温氏畜牧有限公司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769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698" w:author="阎倩" w:date="2021-08-16T15:18:00Z"/>
                <w:rFonts w:hint="eastAsia" w:ascii="仿宋_GB2312" w:hAnsi="仿宋_GB2312" w:eastAsia="仿宋_GB2312" w:cs="仿宋_GB2312"/>
                <w:i w:val="0"/>
                <w:snapToGrid w:val="0"/>
                <w:color w:val="000000"/>
                <w:kern w:val="0"/>
                <w:sz w:val="18"/>
                <w:szCs w:val="18"/>
                <w:u w:val="none"/>
                <w:rPrChange w:id="7699" w:author="阎倩" w:date="2021-08-16T15:21:00Z">
                  <w:rPr>
                    <w:ins w:id="7700" w:author="阎倩" w:date="2021-08-16T15:18:00Z"/>
                    <w:rFonts w:hint="eastAsia" w:ascii="仿宋" w:hAnsi="仿宋" w:eastAsia="仿宋" w:cs="仿宋"/>
                    <w:i w:val="0"/>
                    <w:color w:val="000000"/>
                    <w:sz w:val="22"/>
                    <w:szCs w:val="22"/>
                    <w:u w:val="none"/>
                  </w:rPr>
                </w:rPrChange>
              </w:rPr>
              <w:pPrChange w:id="7697" w:author="阎倩" w:date="2021-08-16T15:20:00Z">
                <w:pPr>
                  <w:keepNext w:val="0"/>
                  <w:keepLines w:val="0"/>
                  <w:widowControl/>
                  <w:suppressLineNumbers w:val="0"/>
                  <w:jc w:val="center"/>
                  <w:textAlignment w:val="center"/>
                </w:pPr>
              </w:pPrChange>
            </w:pPr>
            <w:ins w:id="77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702" w:author="阎倩" w:date="2021-08-16T15:21:00Z">
                    <w:rPr>
                      <w:rFonts w:hint="eastAsia" w:ascii="仿宋" w:hAnsi="仿宋" w:eastAsia="仿宋" w:cs="仿宋"/>
                      <w:i w:val="0"/>
                      <w:color w:val="000000"/>
                      <w:kern w:val="0"/>
                      <w:sz w:val="22"/>
                      <w:szCs w:val="22"/>
                      <w:u w:val="none"/>
                      <w:lang w:val="en-US" w:eastAsia="zh-CN" w:bidi="ar"/>
                    </w:rPr>
                  </w:rPrChange>
                </w:rPr>
                <w:t>永丰县佐龙乡棱溪村荷树山村小组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770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706" w:author="阎倩" w:date="2021-08-16T15:18:00Z"/>
                <w:rFonts w:hint="eastAsia" w:ascii="仿宋_GB2312" w:hAnsi="仿宋_GB2312" w:eastAsia="仿宋_GB2312" w:cs="仿宋_GB2312"/>
                <w:i w:val="0"/>
                <w:snapToGrid w:val="0"/>
                <w:color w:val="000000"/>
                <w:kern w:val="0"/>
                <w:sz w:val="18"/>
                <w:szCs w:val="18"/>
                <w:u w:val="none"/>
                <w:rPrChange w:id="7707" w:author="阎倩" w:date="2021-08-16T15:21:00Z">
                  <w:rPr>
                    <w:ins w:id="7708" w:author="阎倩" w:date="2021-08-16T15:18:00Z"/>
                    <w:rFonts w:hint="eastAsia" w:ascii="仿宋" w:hAnsi="仿宋" w:eastAsia="仿宋" w:cs="仿宋"/>
                    <w:i w:val="0"/>
                    <w:color w:val="000000"/>
                    <w:sz w:val="22"/>
                    <w:szCs w:val="22"/>
                    <w:u w:val="none"/>
                  </w:rPr>
                </w:rPrChange>
              </w:rPr>
              <w:pPrChange w:id="7705" w:author="阎倩" w:date="2021-08-16T15:20:00Z">
                <w:pPr>
                  <w:keepNext w:val="0"/>
                  <w:keepLines w:val="0"/>
                  <w:widowControl/>
                  <w:suppressLineNumbers w:val="0"/>
                  <w:jc w:val="center"/>
                  <w:textAlignment w:val="center"/>
                </w:pPr>
              </w:pPrChange>
            </w:pPr>
            <w:ins w:id="77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71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71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714" w:author="阎倩" w:date="2021-08-16T15:18:00Z"/>
                <w:rFonts w:hint="eastAsia" w:ascii="仿宋_GB2312" w:hAnsi="仿宋_GB2312" w:eastAsia="仿宋_GB2312" w:cs="仿宋_GB2312"/>
                <w:i w:val="0"/>
                <w:snapToGrid w:val="0"/>
                <w:color w:val="000000"/>
                <w:kern w:val="0"/>
                <w:sz w:val="18"/>
                <w:szCs w:val="18"/>
                <w:u w:val="none"/>
                <w:rPrChange w:id="7715" w:author="阎倩" w:date="2021-08-16T15:21:00Z">
                  <w:rPr>
                    <w:ins w:id="7716" w:author="阎倩" w:date="2021-08-16T15:18:00Z"/>
                    <w:rFonts w:hint="eastAsia" w:ascii="仿宋" w:hAnsi="仿宋" w:eastAsia="仿宋" w:cs="仿宋"/>
                    <w:i w:val="0"/>
                    <w:color w:val="000000"/>
                    <w:sz w:val="22"/>
                    <w:szCs w:val="22"/>
                    <w:u w:val="none"/>
                  </w:rPr>
                </w:rPrChange>
              </w:rPr>
              <w:pPrChange w:id="7713" w:author="阎倩" w:date="2021-08-16T15:20:00Z">
                <w:pPr>
                  <w:keepNext w:val="0"/>
                  <w:keepLines w:val="0"/>
                  <w:widowControl/>
                  <w:suppressLineNumbers w:val="0"/>
                  <w:jc w:val="center"/>
                  <w:textAlignment w:val="center"/>
                </w:pPr>
              </w:pPrChange>
            </w:pPr>
            <w:ins w:id="77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71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772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722" w:author="阎倩" w:date="2021-08-16T15:18:00Z"/>
                <w:rFonts w:hint="eastAsia" w:ascii="仿宋_GB2312" w:hAnsi="仿宋_GB2312" w:eastAsia="仿宋_GB2312" w:cs="仿宋_GB2312"/>
                <w:i w:val="0"/>
                <w:snapToGrid w:val="0"/>
                <w:color w:val="000000"/>
                <w:sz w:val="18"/>
                <w:szCs w:val="18"/>
                <w:u w:val="none"/>
                <w:rPrChange w:id="7723" w:author="阎倩" w:date="2021-08-16T15:21:00Z">
                  <w:rPr>
                    <w:ins w:id="7724" w:author="阎倩" w:date="2021-08-16T15:18:00Z"/>
                    <w:rFonts w:hint="eastAsia" w:ascii="仿宋" w:hAnsi="仿宋" w:eastAsia="仿宋" w:cs="仿宋"/>
                    <w:i w:val="0"/>
                    <w:color w:val="000000"/>
                    <w:sz w:val="22"/>
                    <w:szCs w:val="22"/>
                    <w:u w:val="none"/>
                  </w:rPr>
                </w:rPrChange>
              </w:rPr>
              <w:pPrChange w:id="772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726"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7725" w:author="阎倩" w:date="2021-08-16T15:18:00Z"/>
          <w:trPrChange w:id="7726"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727"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729" w:author="阎倩" w:date="2021-08-16T15:18:00Z"/>
                <w:rFonts w:hint="eastAsia" w:ascii="仿宋_GB2312" w:hAnsi="仿宋_GB2312" w:eastAsia="仿宋_GB2312" w:cs="仿宋_GB2312"/>
                <w:i w:val="0"/>
                <w:snapToGrid w:val="0"/>
                <w:color w:val="000000"/>
                <w:sz w:val="18"/>
                <w:szCs w:val="18"/>
                <w:u w:val="none"/>
                <w:rPrChange w:id="7730" w:author="阎倩" w:date="2021-08-16T15:21:00Z">
                  <w:rPr>
                    <w:ins w:id="7731" w:author="阎倩" w:date="2021-08-16T15:18:00Z"/>
                    <w:rFonts w:hint="eastAsia" w:ascii="仿宋" w:hAnsi="仿宋" w:eastAsia="仿宋" w:cs="仿宋"/>
                    <w:i w:val="0"/>
                    <w:color w:val="000000"/>
                    <w:sz w:val="18"/>
                    <w:szCs w:val="18"/>
                    <w:u w:val="none"/>
                  </w:rPr>
                </w:rPrChange>
              </w:rPr>
              <w:pPrChange w:id="772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732"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734" w:author="阎倩" w:date="2021-08-16T15:18:00Z"/>
                <w:rFonts w:hint="eastAsia" w:ascii="仿宋_GB2312" w:hAnsi="仿宋_GB2312" w:eastAsia="仿宋_GB2312" w:cs="仿宋_GB2312"/>
                <w:i w:val="0"/>
                <w:snapToGrid w:val="0"/>
                <w:color w:val="000000"/>
                <w:sz w:val="18"/>
                <w:szCs w:val="18"/>
                <w:u w:val="none"/>
                <w:rPrChange w:id="7735" w:author="阎倩" w:date="2021-08-16T15:21:00Z">
                  <w:rPr>
                    <w:ins w:id="7736" w:author="阎倩" w:date="2021-08-16T15:18:00Z"/>
                    <w:rFonts w:hint="eastAsia" w:ascii="仿宋" w:hAnsi="仿宋" w:eastAsia="仿宋" w:cs="仿宋"/>
                    <w:i w:val="0"/>
                    <w:color w:val="000000"/>
                    <w:sz w:val="22"/>
                    <w:szCs w:val="22"/>
                    <w:u w:val="none"/>
                  </w:rPr>
                </w:rPrChange>
              </w:rPr>
              <w:pPrChange w:id="773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737"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739" w:author="阎倩" w:date="2021-08-16T15:18:00Z"/>
                <w:rFonts w:hint="eastAsia" w:ascii="仿宋_GB2312" w:hAnsi="仿宋_GB2312" w:eastAsia="仿宋_GB2312" w:cs="仿宋_GB2312"/>
                <w:i w:val="0"/>
                <w:snapToGrid w:val="0"/>
                <w:color w:val="000000"/>
                <w:sz w:val="18"/>
                <w:szCs w:val="18"/>
                <w:u w:val="none"/>
                <w:rPrChange w:id="7740" w:author="阎倩" w:date="2021-08-16T15:21:00Z">
                  <w:rPr>
                    <w:ins w:id="7741" w:author="阎倩" w:date="2021-08-16T15:18:00Z"/>
                    <w:rFonts w:hint="eastAsia" w:ascii="仿宋" w:hAnsi="仿宋" w:eastAsia="仿宋" w:cs="仿宋"/>
                    <w:i w:val="0"/>
                    <w:color w:val="000000"/>
                    <w:sz w:val="22"/>
                    <w:szCs w:val="22"/>
                    <w:u w:val="none"/>
                  </w:rPr>
                </w:rPrChange>
              </w:rPr>
              <w:pPrChange w:id="773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742"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744" w:author="阎倩" w:date="2021-08-16T15:18:00Z"/>
                <w:rFonts w:hint="eastAsia" w:ascii="仿宋_GB2312" w:hAnsi="仿宋_GB2312" w:eastAsia="仿宋_GB2312" w:cs="仿宋_GB2312"/>
                <w:i w:val="0"/>
                <w:snapToGrid w:val="0"/>
                <w:color w:val="000000"/>
                <w:sz w:val="18"/>
                <w:szCs w:val="18"/>
                <w:u w:val="none"/>
                <w:rPrChange w:id="7745" w:author="阎倩" w:date="2021-08-16T15:21:00Z">
                  <w:rPr>
                    <w:ins w:id="7746" w:author="阎倩" w:date="2021-08-16T15:18:00Z"/>
                    <w:rFonts w:hint="eastAsia" w:ascii="仿宋" w:hAnsi="仿宋" w:eastAsia="仿宋" w:cs="仿宋"/>
                    <w:i w:val="0"/>
                    <w:color w:val="000000"/>
                    <w:sz w:val="22"/>
                    <w:szCs w:val="22"/>
                    <w:u w:val="none"/>
                  </w:rPr>
                </w:rPrChange>
              </w:rPr>
              <w:pPrChange w:id="774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747"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749" w:author="阎倩" w:date="2021-08-16T15:18:00Z"/>
                <w:rFonts w:hint="eastAsia" w:ascii="仿宋_GB2312" w:hAnsi="仿宋_GB2312" w:eastAsia="仿宋_GB2312" w:cs="仿宋_GB2312"/>
                <w:i w:val="0"/>
                <w:snapToGrid w:val="0"/>
                <w:color w:val="000000"/>
                <w:kern w:val="0"/>
                <w:sz w:val="18"/>
                <w:szCs w:val="18"/>
                <w:u w:val="none"/>
                <w:rPrChange w:id="7750" w:author="阎倩" w:date="2021-08-16T15:21:00Z">
                  <w:rPr>
                    <w:ins w:id="7751" w:author="阎倩" w:date="2021-08-16T15:18:00Z"/>
                    <w:rFonts w:hint="eastAsia" w:ascii="仿宋" w:hAnsi="仿宋" w:eastAsia="仿宋" w:cs="仿宋"/>
                    <w:i w:val="0"/>
                    <w:color w:val="000000"/>
                    <w:sz w:val="22"/>
                    <w:szCs w:val="22"/>
                    <w:u w:val="none"/>
                  </w:rPr>
                </w:rPrChange>
              </w:rPr>
              <w:pPrChange w:id="7748" w:author="阎倩" w:date="2021-08-16T15:20:00Z">
                <w:pPr>
                  <w:keepNext w:val="0"/>
                  <w:keepLines w:val="0"/>
                  <w:widowControl/>
                  <w:suppressLineNumbers w:val="0"/>
                  <w:jc w:val="center"/>
                  <w:textAlignment w:val="center"/>
                </w:pPr>
              </w:pPrChange>
            </w:pPr>
            <w:ins w:id="77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75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755"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757" w:author="阎倩" w:date="2021-08-16T15:18:00Z"/>
                <w:rFonts w:hint="eastAsia" w:ascii="仿宋_GB2312" w:hAnsi="仿宋_GB2312" w:eastAsia="仿宋_GB2312" w:cs="仿宋_GB2312"/>
                <w:i w:val="0"/>
                <w:snapToGrid w:val="0"/>
                <w:color w:val="000000"/>
                <w:kern w:val="0"/>
                <w:sz w:val="18"/>
                <w:szCs w:val="18"/>
                <w:u w:val="none"/>
                <w:rPrChange w:id="7758" w:author="阎倩" w:date="2021-08-16T15:21:00Z">
                  <w:rPr>
                    <w:ins w:id="7759" w:author="阎倩" w:date="2021-08-16T15:18:00Z"/>
                    <w:rFonts w:hint="eastAsia" w:ascii="仿宋" w:hAnsi="仿宋" w:eastAsia="仿宋" w:cs="仿宋"/>
                    <w:i w:val="0"/>
                    <w:color w:val="000000"/>
                    <w:sz w:val="22"/>
                    <w:szCs w:val="22"/>
                    <w:u w:val="none"/>
                  </w:rPr>
                </w:rPrChange>
              </w:rPr>
              <w:pPrChange w:id="7756" w:author="阎倩" w:date="2021-08-16T15:20:00Z">
                <w:pPr>
                  <w:keepNext w:val="0"/>
                  <w:keepLines w:val="0"/>
                  <w:widowControl/>
                  <w:suppressLineNumbers w:val="0"/>
                  <w:jc w:val="center"/>
                  <w:textAlignment w:val="center"/>
                </w:pPr>
              </w:pPrChange>
            </w:pPr>
            <w:ins w:id="77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76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763"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765" w:author="阎倩" w:date="2021-08-16T15:18:00Z"/>
                <w:rFonts w:hint="eastAsia" w:ascii="仿宋_GB2312" w:hAnsi="仿宋_GB2312" w:eastAsia="仿宋_GB2312" w:cs="仿宋_GB2312"/>
                <w:i w:val="0"/>
                <w:snapToGrid w:val="0"/>
                <w:color w:val="000000"/>
                <w:sz w:val="18"/>
                <w:szCs w:val="18"/>
                <w:u w:val="none"/>
                <w:rPrChange w:id="7766" w:author="阎倩" w:date="2021-08-16T15:21:00Z">
                  <w:rPr>
                    <w:ins w:id="7767" w:author="阎倩" w:date="2021-08-16T15:18:00Z"/>
                    <w:rFonts w:hint="eastAsia" w:ascii="仿宋" w:hAnsi="仿宋" w:eastAsia="仿宋" w:cs="仿宋"/>
                    <w:i w:val="0"/>
                    <w:color w:val="000000"/>
                    <w:sz w:val="22"/>
                    <w:szCs w:val="22"/>
                    <w:u w:val="none"/>
                  </w:rPr>
                </w:rPrChange>
              </w:rPr>
              <w:pPrChange w:id="776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769"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34" w:hRule="atLeast"/>
          <w:jc w:val="center"/>
          <w:ins w:id="7768" w:author="阎倩" w:date="2021-08-16T15:18:00Z"/>
          <w:trPrChange w:id="7769"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770"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7772" w:author="阎倩" w:date="2021-08-16T15:18:00Z"/>
                <w:rFonts w:hint="eastAsia" w:ascii="仿宋_GB2312" w:hAnsi="仿宋_GB2312" w:eastAsia="仿宋_GB2312" w:cs="仿宋_GB2312"/>
                <w:i w:val="0"/>
                <w:snapToGrid w:val="0"/>
                <w:color w:val="000000"/>
                <w:sz w:val="18"/>
                <w:szCs w:val="18"/>
                <w:u w:val="none"/>
                <w:rPrChange w:id="7773" w:author="阎倩" w:date="2021-08-16T15:21:00Z">
                  <w:rPr>
                    <w:ins w:id="7774" w:author="阎倩" w:date="2021-08-16T15:18:00Z"/>
                    <w:rFonts w:hint="eastAsia" w:ascii="仿宋" w:hAnsi="仿宋" w:eastAsia="仿宋" w:cs="仿宋"/>
                    <w:i w:val="0"/>
                    <w:color w:val="000000"/>
                    <w:sz w:val="18"/>
                    <w:szCs w:val="18"/>
                    <w:u w:val="none"/>
                  </w:rPr>
                </w:rPrChange>
              </w:rPr>
              <w:pPrChange w:id="777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775"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7777" w:author="阎倩" w:date="2021-08-16T15:18:00Z"/>
                <w:rFonts w:hint="eastAsia" w:ascii="仿宋_GB2312" w:hAnsi="仿宋_GB2312" w:eastAsia="仿宋_GB2312" w:cs="仿宋_GB2312"/>
                <w:i w:val="0"/>
                <w:snapToGrid w:val="0"/>
                <w:color w:val="000000"/>
                <w:sz w:val="18"/>
                <w:szCs w:val="18"/>
                <w:u w:val="none"/>
                <w:rPrChange w:id="7778" w:author="阎倩" w:date="2021-08-16T15:21:00Z">
                  <w:rPr>
                    <w:ins w:id="7779" w:author="阎倩" w:date="2021-08-16T15:18:00Z"/>
                    <w:rFonts w:hint="eastAsia" w:ascii="仿宋" w:hAnsi="仿宋" w:eastAsia="仿宋" w:cs="仿宋"/>
                    <w:i w:val="0"/>
                    <w:color w:val="000000"/>
                    <w:sz w:val="22"/>
                    <w:szCs w:val="22"/>
                    <w:u w:val="none"/>
                  </w:rPr>
                </w:rPrChange>
              </w:rPr>
              <w:pPrChange w:id="777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780"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7782" w:author="阎倩" w:date="2021-08-16T15:18:00Z"/>
                <w:rFonts w:hint="eastAsia" w:ascii="仿宋_GB2312" w:hAnsi="仿宋_GB2312" w:eastAsia="仿宋_GB2312" w:cs="仿宋_GB2312"/>
                <w:i w:val="0"/>
                <w:snapToGrid w:val="0"/>
                <w:color w:val="000000"/>
                <w:sz w:val="18"/>
                <w:szCs w:val="18"/>
                <w:u w:val="none"/>
                <w:rPrChange w:id="7783" w:author="阎倩" w:date="2021-08-16T15:21:00Z">
                  <w:rPr>
                    <w:ins w:id="7784" w:author="阎倩" w:date="2021-08-16T15:18:00Z"/>
                    <w:rFonts w:hint="eastAsia" w:ascii="仿宋" w:hAnsi="仿宋" w:eastAsia="仿宋" w:cs="仿宋"/>
                    <w:i w:val="0"/>
                    <w:color w:val="000000"/>
                    <w:sz w:val="22"/>
                    <w:szCs w:val="22"/>
                    <w:u w:val="none"/>
                  </w:rPr>
                </w:rPrChange>
              </w:rPr>
              <w:pPrChange w:id="778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785"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7787" w:author="阎倩" w:date="2021-08-16T15:18:00Z"/>
                <w:rFonts w:hint="eastAsia" w:ascii="仿宋_GB2312" w:hAnsi="仿宋_GB2312" w:eastAsia="仿宋_GB2312" w:cs="仿宋_GB2312"/>
                <w:i w:val="0"/>
                <w:snapToGrid w:val="0"/>
                <w:color w:val="000000"/>
                <w:sz w:val="18"/>
                <w:szCs w:val="18"/>
                <w:u w:val="none"/>
                <w:rPrChange w:id="7788" w:author="阎倩" w:date="2021-08-16T15:21:00Z">
                  <w:rPr>
                    <w:ins w:id="7789" w:author="阎倩" w:date="2021-08-16T15:18:00Z"/>
                    <w:rFonts w:hint="eastAsia" w:ascii="仿宋" w:hAnsi="仿宋" w:eastAsia="仿宋" w:cs="仿宋"/>
                    <w:i w:val="0"/>
                    <w:color w:val="000000"/>
                    <w:sz w:val="22"/>
                    <w:szCs w:val="22"/>
                    <w:u w:val="none"/>
                  </w:rPr>
                </w:rPrChange>
              </w:rPr>
              <w:pPrChange w:id="778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90" w:author="阎倩" w:date="2021-08-16T17:23: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7792" w:author="阎倩" w:date="2021-08-16T15:18:00Z"/>
                <w:rFonts w:hint="eastAsia" w:ascii="仿宋_GB2312" w:hAnsi="仿宋_GB2312" w:eastAsia="仿宋_GB2312" w:cs="仿宋_GB2312"/>
                <w:i w:val="0"/>
                <w:snapToGrid w:val="0"/>
                <w:color w:val="000000"/>
                <w:kern w:val="0"/>
                <w:sz w:val="18"/>
                <w:szCs w:val="18"/>
                <w:u w:val="none"/>
                <w:rPrChange w:id="7793" w:author="阎倩" w:date="2021-08-16T15:21:00Z">
                  <w:rPr>
                    <w:ins w:id="7794" w:author="阎倩" w:date="2021-08-16T15:18:00Z"/>
                    <w:rFonts w:hint="eastAsia" w:ascii="仿宋" w:hAnsi="仿宋" w:eastAsia="仿宋" w:cs="仿宋"/>
                    <w:i w:val="0"/>
                    <w:color w:val="000000"/>
                    <w:sz w:val="22"/>
                    <w:szCs w:val="22"/>
                    <w:u w:val="none"/>
                  </w:rPr>
                </w:rPrChange>
              </w:rPr>
              <w:pPrChange w:id="7791" w:author="阎倩" w:date="2021-08-16T15:20:00Z">
                <w:pPr>
                  <w:keepNext w:val="0"/>
                  <w:keepLines w:val="0"/>
                  <w:widowControl/>
                  <w:suppressLineNumbers w:val="0"/>
                  <w:jc w:val="center"/>
                  <w:textAlignment w:val="center"/>
                </w:pPr>
              </w:pPrChange>
            </w:pPr>
            <w:ins w:id="77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79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98" w:author="阎倩" w:date="2021-08-16T17:23: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7800" w:author="阎倩" w:date="2021-08-16T15:18:00Z"/>
                <w:rFonts w:hint="eastAsia" w:ascii="仿宋_GB2312" w:hAnsi="仿宋_GB2312" w:eastAsia="仿宋_GB2312" w:cs="仿宋_GB2312"/>
                <w:i w:val="0"/>
                <w:snapToGrid w:val="0"/>
                <w:color w:val="000000"/>
                <w:kern w:val="0"/>
                <w:sz w:val="18"/>
                <w:szCs w:val="18"/>
                <w:u w:val="none"/>
                <w:rPrChange w:id="7801" w:author="阎倩" w:date="2021-08-16T15:21:00Z">
                  <w:rPr>
                    <w:ins w:id="7802" w:author="阎倩" w:date="2021-08-16T15:18:00Z"/>
                    <w:rFonts w:hint="eastAsia" w:ascii="仿宋" w:hAnsi="仿宋" w:eastAsia="仿宋" w:cs="仿宋"/>
                    <w:i w:val="0"/>
                    <w:color w:val="000000"/>
                    <w:sz w:val="22"/>
                    <w:szCs w:val="22"/>
                    <w:u w:val="none"/>
                  </w:rPr>
                </w:rPrChange>
              </w:rPr>
              <w:pPrChange w:id="7799" w:author="阎倩" w:date="2021-08-16T15:20:00Z">
                <w:pPr>
                  <w:keepNext w:val="0"/>
                  <w:keepLines w:val="0"/>
                  <w:widowControl/>
                  <w:suppressLineNumbers w:val="0"/>
                  <w:jc w:val="center"/>
                  <w:textAlignment w:val="center"/>
                </w:pPr>
              </w:pPrChange>
            </w:pPr>
            <w:ins w:id="78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80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806"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808" w:author="阎倩" w:date="2021-08-16T15:18:00Z"/>
                <w:rFonts w:hint="eastAsia" w:ascii="仿宋_GB2312" w:hAnsi="仿宋_GB2312" w:eastAsia="仿宋_GB2312" w:cs="仿宋_GB2312"/>
                <w:i w:val="0"/>
                <w:snapToGrid w:val="0"/>
                <w:color w:val="000000"/>
                <w:sz w:val="18"/>
                <w:szCs w:val="18"/>
                <w:u w:val="none"/>
                <w:rPrChange w:id="7809" w:author="阎倩" w:date="2021-08-16T15:21:00Z">
                  <w:rPr>
                    <w:ins w:id="7810" w:author="阎倩" w:date="2021-08-16T15:18:00Z"/>
                    <w:rFonts w:hint="eastAsia" w:ascii="仿宋" w:hAnsi="仿宋" w:eastAsia="仿宋" w:cs="仿宋"/>
                    <w:i w:val="0"/>
                    <w:color w:val="000000"/>
                    <w:sz w:val="22"/>
                    <w:szCs w:val="22"/>
                    <w:u w:val="none"/>
                  </w:rPr>
                </w:rPrChange>
              </w:rPr>
              <w:pPrChange w:id="780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812"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7811" w:author="阎倩" w:date="2021-08-16T15:18:00Z"/>
          <w:trPrChange w:id="7812"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813"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815" w:author="阎倩" w:date="2021-08-16T15:18:00Z"/>
                <w:rFonts w:hint="eastAsia" w:ascii="仿宋_GB2312" w:hAnsi="仿宋_GB2312" w:eastAsia="仿宋_GB2312" w:cs="仿宋_GB2312"/>
                <w:i w:val="0"/>
                <w:snapToGrid w:val="0"/>
                <w:color w:val="000000"/>
                <w:sz w:val="18"/>
                <w:szCs w:val="18"/>
                <w:u w:val="none"/>
                <w:rPrChange w:id="7816" w:author="阎倩" w:date="2021-08-16T15:21:00Z">
                  <w:rPr>
                    <w:ins w:id="7817" w:author="阎倩" w:date="2021-08-16T15:18:00Z"/>
                    <w:rFonts w:hint="eastAsia" w:ascii="仿宋" w:hAnsi="仿宋" w:eastAsia="仿宋" w:cs="仿宋"/>
                    <w:i w:val="0"/>
                    <w:color w:val="000000"/>
                    <w:sz w:val="18"/>
                    <w:szCs w:val="18"/>
                    <w:u w:val="none"/>
                  </w:rPr>
                </w:rPrChange>
              </w:rPr>
              <w:pPrChange w:id="781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818"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820" w:author="阎倩" w:date="2021-08-16T15:18:00Z"/>
                <w:rFonts w:hint="eastAsia" w:ascii="仿宋_GB2312" w:hAnsi="仿宋_GB2312" w:eastAsia="仿宋_GB2312" w:cs="仿宋_GB2312"/>
                <w:i w:val="0"/>
                <w:snapToGrid w:val="0"/>
                <w:color w:val="000000"/>
                <w:sz w:val="18"/>
                <w:szCs w:val="18"/>
                <w:u w:val="none"/>
                <w:rPrChange w:id="7821" w:author="阎倩" w:date="2021-08-16T15:21:00Z">
                  <w:rPr>
                    <w:ins w:id="7822" w:author="阎倩" w:date="2021-08-16T15:18:00Z"/>
                    <w:rFonts w:hint="eastAsia" w:ascii="仿宋" w:hAnsi="仿宋" w:eastAsia="仿宋" w:cs="仿宋"/>
                    <w:i w:val="0"/>
                    <w:color w:val="000000"/>
                    <w:sz w:val="22"/>
                    <w:szCs w:val="22"/>
                    <w:u w:val="none"/>
                  </w:rPr>
                </w:rPrChange>
              </w:rPr>
              <w:pPrChange w:id="781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823"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825" w:author="阎倩" w:date="2021-08-16T15:18:00Z"/>
                <w:rFonts w:hint="eastAsia" w:ascii="仿宋_GB2312" w:hAnsi="仿宋_GB2312" w:eastAsia="仿宋_GB2312" w:cs="仿宋_GB2312"/>
                <w:i w:val="0"/>
                <w:snapToGrid w:val="0"/>
                <w:color w:val="000000"/>
                <w:sz w:val="18"/>
                <w:szCs w:val="18"/>
                <w:u w:val="none"/>
                <w:rPrChange w:id="7826" w:author="阎倩" w:date="2021-08-16T15:21:00Z">
                  <w:rPr>
                    <w:ins w:id="7827" w:author="阎倩" w:date="2021-08-16T15:18:00Z"/>
                    <w:rFonts w:hint="eastAsia" w:ascii="仿宋" w:hAnsi="仿宋" w:eastAsia="仿宋" w:cs="仿宋"/>
                    <w:i w:val="0"/>
                    <w:color w:val="000000"/>
                    <w:sz w:val="22"/>
                    <w:szCs w:val="22"/>
                    <w:u w:val="none"/>
                  </w:rPr>
                </w:rPrChange>
              </w:rPr>
              <w:pPrChange w:id="782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828"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830" w:author="阎倩" w:date="2021-08-16T15:18:00Z"/>
                <w:rFonts w:hint="eastAsia" w:ascii="仿宋_GB2312" w:hAnsi="仿宋_GB2312" w:eastAsia="仿宋_GB2312" w:cs="仿宋_GB2312"/>
                <w:i w:val="0"/>
                <w:snapToGrid w:val="0"/>
                <w:color w:val="000000"/>
                <w:sz w:val="18"/>
                <w:szCs w:val="18"/>
                <w:u w:val="none"/>
                <w:rPrChange w:id="7831" w:author="阎倩" w:date="2021-08-16T15:21:00Z">
                  <w:rPr>
                    <w:ins w:id="7832" w:author="阎倩" w:date="2021-08-16T15:18:00Z"/>
                    <w:rFonts w:hint="eastAsia" w:ascii="仿宋" w:hAnsi="仿宋" w:eastAsia="仿宋" w:cs="仿宋"/>
                    <w:i w:val="0"/>
                    <w:color w:val="000000"/>
                    <w:sz w:val="22"/>
                    <w:szCs w:val="22"/>
                    <w:u w:val="none"/>
                  </w:rPr>
                </w:rPrChange>
              </w:rPr>
              <w:pPrChange w:id="782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833"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835" w:author="阎倩" w:date="2021-08-16T15:18:00Z"/>
                <w:rFonts w:hint="eastAsia" w:ascii="仿宋_GB2312" w:hAnsi="仿宋_GB2312" w:eastAsia="仿宋_GB2312" w:cs="仿宋_GB2312"/>
                <w:i w:val="0"/>
                <w:snapToGrid w:val="0"/>
                <w:color w:val="000000"/>
                <w:kern w:val="0"/>
                <w:sz w:val="18"/>
                <w:szCs w:val="18"/>
                <w:u w:val="none"/>
                <w:rPrChange w:id="7836" w:author="阎倩" w:date="2021-08-16T15:21:00Z">
                  <w:rPr>
                    <w:ins w:id="7837" w:author="阎倩" w:date="2021-08-16T15:18:00Z"/>
                    <w:rFonts w:hint="eastAsia" w:ascii="仿宋" w:hAnsi="仿宋" w:eastAsia="仿宋" w:cs="仿宋"/>
                    <w:i w:val="0"/>
                    <w:color w:val="000000"/>
                    <w:sz w:val="22"/>
                    <w:szCs w:val="22"/>
                    <w:u w:val="none"/>
                  </w:rPr>
                </w:rPrChange>
              </w:rPr>
              <w:pPrChange w:id="7834" w:author="阎倩" w:date="2021-08-16T15:20:00Z">
                <w:pPr>
                  <w:keepNext w:val="0"/>
                  <w:keepLines w:val="0"/>
                  <w:widowControl/>
                  <w:suppressLineNumbers w:val="0"/>
                  <w:jc w:val="center"/>
                  <w:textAlignment w:val="center"/>
                </w:pPr>
              </w:pPrChange>
            </w:pPr>
            <w:ins w:id="78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839"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841"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843" w:author="阎倩" w:date="2021-08-16T15:18:00Z"/>
                <w:rFonts w:hint="eastAsia" w:ascii="仿宋_GB2312" w:hAnsi="仿宋_GB2312" w:eastAsia="仿宋_GB2312" w:cs="仿宋_GB2312"/>
                <w:i w:val="0"/>
                <w:snapToGrid w:val="0"/>
                <w:color w:val="000000"/>
                <w:kern w:val="0"/>
                <w:sz w:val="18"/>
                <w:szCs w:val="18"/>
                <w:u w:val="none"/>
                <w:rPrChange w:id="7844" w:author="阎倩" w:date="2021-08-16T15:21:00Z">
                  <w:rPr>
                    <w:ins w:id="7845" w:author="阎倩" w:date="2021-08-16T15:18:00Z"/>
                    <w:rFonts w:hint="eastAsia" w:ascii="仿宋" w:hAnsi="仿宋" w:eastAsia="仿宋" w:cs="仿宋"/>
                    <w:i w:val="0"/>
                    <w:color w:val="000000"/>
                    <w:sz w:val="22"/>
                    <w:szCs w:val="22"/>
                    <w:u w:val="none"/>
                  </w:rPr>
                </w:rPrChange>
              </w:rPr>
              <w:pPrChange w:id="7842" w:author="阎倩" w:date="2021-08-16T15:20:00Z">
                <w:pPr>
                  <w:keepNext w:val="0"/>
                  <w:keepLines w:val="0"/>
                  <w:widowControl/>
                  <w:suppressLineNumbers w:val="0"/>
                  <w:jc w:val="center"/>
                  <w:textAlignment w:val="center"/>
                </w:pPr>
              </w:pPrChange>
            </w:pPr>
            <w:ins w:id="78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847"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849"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851" w:author="阎倩" w:date="2021-08-16T15:18:00Z"/>
                <w:rFonts w:hint="eastAsia" w:ascii="仿宋_GB2312" w:hAnsi="仿宋_GB2312" w:eastAsia="仿宋_GB2312" w:cs="仿宋_GB2312"/>
                <w:i w:val="0"/>
                <w:snapToGrid w:val="0"/>
                <w:color w:val="000000"/>
                <w:sz w:val="18"/>
                <w:szCs w:val="18"/>
                <w:u w:val="none"/>
                <w:rPrChange w:id="7852" w:author="阎倩" w:date="2021-08-16T15:21:00Z">
                  <w:rPr>
                    <w:ins w:id="7853" w:author="阎倩" w:date="2021-08-16T15:18:00Z"/>
                    <w:rFonts w:hint="eastAsia" w:ascii="仿宋" w:hAnsi="仿宋" w:eastAsia="仿宋" w:cs="仿宋"/>
                    <w:i w:val="0"/>
                    <w:color w:val="000000"/>
                    <w:sz w:val="22"/>
                    <w:szCs w:val="22"/>
                    <w:u w:val="none"/>
                  </w:rPr>
                </w:rPrChange>
              </w:rPr>
              <w:pPrChange w:id="785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85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7854" w:author="阎倩" w:date="2021-08-16T15:18:00Z"/>
          <w:trPrChange w:id="785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85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858" w:author="阎倩" w:date="2021-08-16T15:18:00Z"/>
                <w:rFonts w:hint="eastAsia" w:ascii="仿宋_GB2312" w:hAnsi="仿宋_GB2312" w:eastAsia="仿宋_GB2312" w:cs="仿宋_GB2312"/>
                <w:i w:val="0"/>
                <w:snapToGrid w:val="0"/>
                <w:color w:val="000000"/>
                <w:sz w:val="18"/>
                <w:szCs w:val="18"/>
                <w:u w:val="none"/>
                <w:rPrChange w:id="7859" w:author="阎倩" w:date="2021-08-16T15:21:00Z">
                  <w:rPr>
                    <w:ins w:id="7860" w:author="阎倩" w:date="2021-08-16T15:18:00Z"/>
                    <w:rFonts w:hint="eastAsia" w:ascii="仿宋" w:hAnsi="仿宋" w:eastAsia="仿宋" w:cs="仿宋"/>
                    <w:i w:val="0"/>
                    <w:color w:val="000000"/>
                    <w:sz w:val="18"/>
                    <w:szCs w:val="18"/>
                    <w:u w:val="none"/>
                  </w:rPr>
                </w:rPrChange>
              </w:rPr>
              <w:pPrChange w:id="785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86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863" w:author="阎倩" w:date="2021-08-16T15:18:00Z"/>
                <w:rFonts w:hint="eastAsia" w:ascii="仿宋_GB2312" w:hAnsi="仿宋_GB2312" w:eastAsia="仿宋_GB2312" w:cs="仿宋_GB2312"/>
                <w:i w:val="0"/>
                <w:snapToGrid w:val="0"/>
                <w:color w:val="000000"/>
                <w:sz w:val="18"/>
                <w:szCs w:val="18"/>
                <w:u w:val="none"/>
                <w:rPrChange w:id="7864" w:author="阎倩" w:date="2021-08-16T15:21:00Z">
                  <w:rPr>
                    <w:ins w:id="7865" w:author="阎倩" w:date="2021-08-16T15:18:00Z"/>
                    <w:rFonts w:hint="eastAsia" w:ascii="仿宋" w:hAnsi="仿宋" w:eastAsia="仿宋" w:cs="仿宋"/>
                    <w:i w:val="0"/>
                    <w:color w:val="000000"/>
                    <w:sz w:val="22"/>
                    <w:szCs w:val="22"/>
                    <w:u w:val="none"/>
                  </w:rPr>
                </w:rPrChange>
              </w:rPr>
              <w:pPrChange w:id="786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86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868" w:author="阎倩" w:date="2021-08-16T15:18:00Z"/>
                <w:rFonts w:hint="eastAsia" w:ascii="仿宋_GB2312" w:hAnsi="仿宋_GB2312" w:eastAsia="仿宋_GB2312" w:cs="仿宋_GB2312"/>
                <w:i w:val="0"/>
                <w:snapToGrid w:val="0"/>
                <w:color w:val="000000"/>
                <w:sz w:val="18"/>
                <w:szCs w:val="18"/>
                <w:u w:val="none"/>
                <w:rPrChange w:id="7869" w:author="阎倩" w:date="2021-08-16T15:21:00Z">
                  <w:rPr>
                    <w:ins w:id="7870" w:author="阎倩" w:date="2021-08-16T15:18:00Z"/>
                    <w:rFonts w:hint="eastAsia" w:ascii="仿宋" w:hAnsi="仿宋" w:eastAsia="仿宋" w:cs="仿宋"/>
                    <w:i w:val="0"/>
                    <w:color w:val="000000"/>
                    <w:sz w:val="22"/>
                    <w:szCs w:val="22"/>
                    <w:u w:val="none"/>
                  </w:rPr>
                </w:rPrChange>
              </w:rPr>
              <w:pPrChange w:id="786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87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873" w:author="阎倩" w:date="2021-08-16T15:18:00Z"/>
                <w:rFonts w:hint="eastAsia" w:ascii="仿宋_GB2312" w:hAnsi="仿宋_GB2312" w:eastAsia="仿宋_GB2312" w:cs="仿宋_GB2312"/>
                <w:i w:val="0"/>
                <w:snapToGrid w:val="0"/>
                <w:color w:val="000000"/>
                <w:sz w:val="18"/>
                <w:szCs w:val="18"/>
                <w:u w:val="none"/>
                <w:rPrChange w:id="7874" w:author="阎倩" w:date="2021-08-16T15:21:00Z">
                  <w:rPr>
                    <w:ins w:id="7875" w:author="阎倩" w:date="2021-08-16T15:18:00Z"/>
                    <w:rFonts w:hint="eastAsia" w:ascii="仿宋" w:hAnsi="仿宋" w:eastAsia="仿宋" w:cs="仿宋"/>
                    <w:i w:val="0"/>
                    <w:color w:val="000000"/>
                    <w:sz w:val="22"/>
                    <w:szCs w:val="22"/>
                    <w:u w:val="none"/>
                  </w:rPr>
                </w:rPrChange>
              </w:rPr>
              <w:pPrChange w:id="787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87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878" w:author="阎倩" w:date="2021-08-16T15:18:00Z"/>
                <w:rFonts w:hint="eastAsia" w:ascii="仿宋_GB2312" w:hAnsi="仿宋_GB2312" w:eastAsia="仿宋_GB2312" w:cs="仿宋_GB2312"/>
                <w:i w:val="0"/>
                <w:snapToGrid w:val="0"/>
                <w:color w:val="000000"/>
                <w:kern w:val="0"/>
                <w:sz w:val="18"/>
                <w:szCs w:val="18"/>
                <w:u w:val="none"/>
                <w:rPrChange w:id="7879" w:author="阎倩" w:date="2021-08-16T15:21:00Z">
                  <w:rPr>
                    <w:ins w:id="7880" w:author="阎倩" w:date="2021-08-16T15:18:00Z"/>
                    <w:rFonts w:hint="eastAsia" w:ascii="仿宋" w:hAnsi="仿宋" w:eastAsia="仿宋" w:cs="仿宋"/>
                    <w:i w:val="0"/>
                    <w:color w:val="000000"/>
                    <w:sz w:val="22"/>
                    <w:szCs w:val="22"/>
                    <w:u w:val="none"/>
                  </w:rPr>
                </w:rPrChange>
              </w:rPr>
              <w:pPrChange w:id="7877" w:author="阎倩" w:date="2021-08-16T15:20:00Z">
                <w:pPr>
                  <w:keepNext w:val="0"/>
                  <w:keepLines w:val="0"/>
                  <w:widowControl/>
                  <w:suppressLineNumbers w:val="0"/>
                  <w:jc w:val="center"/>
                  <w:textAlignment w:val="center"/>
                </w:pPr>
              </w:pPrChange>
            </w:pPr>
            <w:ins w:id="78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882"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88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886" w:author="阎倩" w:date="2021-08-16T15:18:00Z"/>
                <w:rFonts w:hint="eastAsia" w:ascii="仿宋_GB2312" w:hAnsi="仿宋_GB2312" w:eastAsia="仿宋_GB2312" w:cs="仿宋_GB2312"/>
                <w:i w:val="0"/>
                <w:snapToGrid w:val="0"/>
                <w:color w:val="000000"/>
                <w:kern w:val="0"/>
                <w:sz w:val="18"/>
                <w:szCs w:val="18"/>
                <w:u w:val="none"/>
                <w:rPrChange w:id="7887" w:author="阎倩" w:date="2021-08-16T15:21:00Z">
                  <w:rPr>
                    <w:ins w:id="7888" w:author="阎倩" w:date="2021-08-16T15:18:00Z"/>
                    <w:rFonts w:hint="eastAsia" w:ascii="仿宋" w:hAnsi="仿宋" w:eastAsia="仿宋" w:cs="仿宋"/>
                    <w:i w:val="0"/>
                    <w:color w:val="000000"/>
                    <w:sz w:val="22"/>
                    <w:szCs w:val="22"/>
                    <w:u w:val="none"/>
                  </w:rPr>
                </w:rPrChange>
              </w:rPr>
              <w:pPrChange w:id="7885" w:author="阎倩" w:date="2021-08-16T15:20:00Z">
                <w:pPr>
                  <w:keepNext w:val="0"/>
                  <w:keepLines w:val="0"/>
                  <w:widowControl/>
                  <w:suppressLineNumbers w:val="0"/>
                  <w:jc w:val="center"/>
                  <w:textAlignment w:val="center"/>
                </w:pPr>
              </w:pPrChange>
            </w:pPr>
            <w:ins w:id="78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890"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89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894" w:author="阎倩" w:date="2021-08-16T15:18:00Z"/>
                <w:rFonts w:hint="eastAsia" w:ascii="仿宋_GB2312" w:hAnsi="仿宋_GB2312" w:eastAsia="仿宋_GB2312" w:cs="仿宋_GB2312"/>
                <w:i w:val="0"/>
                <w:snapToGrid w:val="0"/>
                <w:color w:val="000000"/>
                <w:sz w:val="18"/>
                <w:szCs w:val="18"/>
                <w:u w:val="none"/>
                <w:rPrChange w:id="7895" w:author="阎倩" w:date="2021-08-16T15:21:00Z">
                  <w:rPr>
                    <w:ins w:id="7896" w:author="阎倩" w:date="2021-08-16T15:18:00Z"/>
                    <w:rFonts w:hint="eastAsia" w:ascii="仿宋" w:hAnsi="仿宋" w:eastAsia="仿宋" w:cs="仿宋"/>
                    <w:i w:val="0"/>
                    <w:color w:val="000000"/>
                    <w:sz w:val="22"/>
                    <w:szCs w:val="22"/>
                    <w:u w:val="none"/>
                  </w:rPr>
                </w:rPrChange>
              </w:rPr>
              <w:pPrChange w:id="789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898"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46" w:hRule="atLeast"/>
          <w:jc w:val="center"/>
          <w:ins w:id="7897" w:author="阎倩" w:date="2021-08-16T15:18:00Z"/>
          <w:trPrChange w:id="7898" w:author="阎倩" w:date="2021-08-16T17:23: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7899" w:author="阎倩" w:date="2021-08-16T17:23: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901" w:author="阎倩" w:date="2021-08-16T15:18:00Z"/>
                <w:rFonts w:hint="eastAsia" w:ascii="仿宋_GB2312" w:hAnsi="仿宋_GB2312" w:eastAsia="仿宋_GB2312" w:cs="仿宋_GB2312"/>
                <w:i w:val="0"/>
                <w:snapToGrid w:val="0"/>
                <w:color w:val="000000"/>
                <w:kern w:val="0"/>
                <w:sz w:val="18"/>
                <w:szCs w:val="18"/>
                <w:u w:val="none"/>
                <w:rPrChange w:id="7902" w:author="阎倩" w:date="2021-08-16T15:21:00Z">
                  <w:rPr>
                    <w:ins w:id="7903" w:author="阎倩" w:date="2021-08-16T15:18:00Z"/>
                    <w:rFonts w:hint="eastAsia" w:ascii="仿宋" w:hAnsi="仿宋" w:eastAsia="仿宋" w:cs="仿宋"/>
                    <w:i w:val="0"/>
                    <w:color w:val="000000"/>
                    <w:sz w:val="18"/>
                    <w:szCs w:val="18"/>
                    <w:u w:val="none"/>
                  </w:rPr>
                </w:rPrChange>
              </w:rPr>
              <w:pPrChange w:id="7900" w:author="阎倩" w:date="2021-08-16T15:20:00Z">
                <w:pPr>
                  <w:keepNext w:val="0"/>
                  <w:keepLines w:val="0"/>
                  <w:widowControl/>
                  <w:suppressLineNumbers w:val="0"/>
                  <w:jc w:val="center"/>
                  <w:textAlignment w:val="center"/>
                </w:pPr>
              </w:pPrChange>
            </w:pPr>
            <w:ins w:id="79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905" w:author="阎倩" w:date="2021-08-16T15:21:00Z">
                    <w:rPr>
                      <w:rFonts w:hint="eastAsia" w:ascii="仿宋" w:hAnsi="仿宋" w:eastAsia="仿宋" w:cs="仿宋"/>
                      <w:i w:val="0"/>
                      <w:color w:val="000000"/>
                      <w:kern w:val="0"/>
                      <w:sz w:val="18"/>
                      <w:szCs w:val="18"/>
                      <w:u w:val="none"/>
                      <w:lang w:val="en-US" w:eastAsia="zh-CN" w:bidi="ar"/>
                    </w:rPr>
                  </w:rPrChange>
                </w:rPr>
                <w:t>47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7907" w:author="阎倩" w:date="2021-08-16T17:23: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7909" w:author="阎倩" w:date="2021-08-16T15:18:00Z"/>
                <w:rFonts w:hint="eastAsia" w:ascii="仿宋_GB2312" w:hAnsi="仿宋_GB2312" w:eastAsia="仿宋_GB2312" w:cs="仿宋_GB2312"/>
                <w:i w:val="0"/>
                <w:snapToGrid w:val="0"/>
                <w:color w:val="000000"/>
                <w:kern w:val="0"/>
                <w:sz w:val="18"/>
                <w:szCs w:val="18"/>
                <w:u w:val="none"/>
                <w:rPrChange w:id="7910" w:author="阎倩" w:date="2021-08-16T15:21:00Z">
                  <w:rPr>
                    <w:ins w:id="7911" w:author="阎倩" w:date="2021-08-16T15:18:00Z"/>
                    <w:rFonts w:hint="eastAsia" w:ascii="仿宋" w:hAnsi="仿宋" w:eastAsia="仿宋" w:cs="仿宋"/>
                    <w:i w:val="0"/>
                    <w:color w:val="000000"/>
                    <w:sz w:val="22"/>
                    <w:szCs w:val="22"/>
                    <w:u w:val="none"/>
                  </w:rPr>
                </w:rPrChange>
              </w:rPr>
              <w:pPrChange w:id="7908" w:author="阎倩" w:date="2021-08-16T15:20:00Z">
                <w:pPr>
                  <w:keepNext w:val="0"/>
                  <w:keepLines w:val="0"/>
                  <w:widowControl/>
                  <w:suppressLineNumbers w:val="0"/>
                  <w:jc w:val="center"/>
                  <w:textAlignment w:val="center"/>
                </w:pPr>
              </w:pPrChange>
            </w:pPr>
            <w:ins w:id="79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91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7915" w:author="阎倩" w:date="2021-08-16T17:23: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917" w:author="阎倩" w:date="2021-08-16T15:18:00Z"/>
                <w:rFonts w:hint="eastAsia" w:ascii="仿宋_GB2312" w:hAnsi="仿宋_GB2312" w:eastAsia="仿宋_GB2312" w:cs="仿宋_GB2312"/>
                <w:i w:val="0"/>
                <w:snapToGrid w:val="0"/>
                <w:color w:val="000000"/>
                <w:kern w:val="0"/>
                <w:sz w:val="18"/>
                <w:szCs w:val="18"/>
                <w:u w:val="none"/>
                <w:rPrChange w:id="7918" w:author="阎倩" w:date="2021-08-16T15:21:00Z">
                  <w:rPr>
                    <w:ins w:id="7919" w:author="阎倩" w:date="2021-08-16T15:18:00Z"/>
                    <w:rFonts w:hint="eastAsia" w:ascii="仿宋" w:hAnsi="仿宋" w:eastAsia="仿宋" w:cs="仿宋"/>
                    <w:i w:val="0"/>
                    <w:color w:val="000000"/>
                    <w:sz w:val="22"/>
                    <w:szCs w:val="22"/>
                    <w:u w:val="none"/>
                  </w:rPr>
                </w:rPrChange>
              </w:rPr>
              <w:pPrChange w:id="7916" w:author="阎倩" w:date="2021-08-16T15:20:00Z">
                <w:pPr>
                  <w:keepNext w:val="0"/>
                  <w:keepLines w:val="0"/>
                  <w:widowControl/>
                  <w:suppressLineNumbers w:val="0"/>
                  <w:jc w:val="center"/>
                  <w:textAlignment w:val="center"/>
                </w:pPr>
              </w:pPrChange>
            </w:pPr>
            <w:ins w:id="79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921" w:author="阎倩" w:date="2021-08-16T15:21:00Z">
                    <w:rPr>
                      <w:rFonts w:hint="eastAsia" w:ascii="仿宋" w:hAnsi="仿宋" w:eastAsia="仿宋" w:cs="仿宋"/>
                      <w:i w:val="0"/>
                      <w:color w:val="000000"/>
                      <w:kern w:val="0"/>
                      <w:sz w:val="22"/>
                      <w:szCs w:val="22"/>
                      <w:u w:val="none"/>
                      <w:lang w:val="en-US" w:eastAsia="zh-CN" w:bidi="ar"/>
                    </w:rPr>
                  </w:rPrChange>
                </w:rPr>
                <w:t>永丰温氏畜牧有限公司李山猪场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7923" w:author="阎倩" w:date="2021-08-16T17:23: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925" w:author="阎倩" w:date="2021-08-16T15:18:00Z"/>
                <w:rFonts w:hint="eastAsia" w:ascii="仿宋_GB2312" w:hAnsi="仿宋_GB2312" w:eastAsia="仿宋_GB2312" w:cs="仿宋_GB2312"/>
                <w:i w:val="0"/>
                <w:snapToGrid w:val="0"/>
                <w:color w:val="000000"/>
                <w:kern w:val="0"/>
                <w:sz w:val="18"/>
                <w:szCs w:val="18"/>
                <w:u w:val="none"/>
                <w:rPrChange w:id="7926" w:author="阎倩" w:date="2021-08-16T15:21:00Z">
                  <w:rPr>
                    <w:ins w:id="7927" w:author="阎倩" w:date="2021-08-16T15:18:00Z"/>
                    <w:rFonts w:hint="eastAsia" w:ascii="仿宋" w:hAnsi="仿宋" w:eastAsia="仿宋" w:cs="仿宋"/>
                    <w:i w:val="0"/>
                    <w:color w:val="000000"/>
                    <w:sz w:val="22"/>
                    <w:szCs w:val="22"/>
                    <w:u w:val="none"/>
                  </w:rPr>
                </w:rPrChange>
              </w:rPr>
              <w:pPrChange w:id="7924" w:author="阎倩" w:date="2021-08-16T15:20:00Z">
                <w:pPr>
                  <w:keepNext w:val="0"/>
                  <w:keepLines w:val="0"/>
                  <w:widowControl/>
                  <w:suppressLineNumbers w:val="0"/>
                  <w:jc w:val="center"/>
                  <w:textAlignment w:val="center"/>
                </w:pPr>
              </w:pPrChange>
            </w:pPr>
            <w:ins w:id="79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929" w:author="阎倩" w:date="2021-08-16T15:21:00Z">
                    <w:rPr>
                      <w:rFonts w:hint="eastAsia" w:ascii="仿宋" w:hAnsi="仿宋" w:eastAsia="仿宋" w:cs="仿宋"/>
                      <w:i w:val="0"/>
                      <w:color w:val="000000"/>
                      <w:kern w:val="0"/>
                      <w:sz w:val="22"/>
                      <w:szCs w:val="22"/>
                      <w:u w:val="none"/>
                      <w:lang w:val="en-US" w:eastAsia="zh-CN" w:bidi="ar"/>
                    </w:rPr>
                  </w:rPrChange>
                </w:rPr>
                <w:t>永丰县潭城乡洲陂村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7931"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933" w:author="阎倩" w:date="2021-08-16T15:18:00Z"/>
                <w:rFonts w:hint="eastAsia" w:ascii="仿宋_GB2312" w:hAnsi="仿宋_GB2312" w:eastAsia="仿宋_GB2312" w:cs="仿宋_GB2312"/>
                <w:i w:val="0"/>
                <w:snapToGrid w:val="0"/>
                <w:color w:val="000000"/>
                <w:kern w:val="0"/>
                <w:sz w:val="18"/>
                <w:szCs w:val="18"/>
                <w:u w:val="none"/>
                <w:rPrChange w:id="7934" w:author="阎倩" w:date="2021-08-16T15:21:00Z">
                  <w:rPr>
                    <w:ins w:id="7935" w:author="阎倩" w:date="2021-08-16T15:18:00Z"/>
                    <w:rFonts w:hint="eastAsia" w:ascii="仿宋" w:hAnsi="仿宋" w:eastAsia="仿宋" w:cs="仿宋"/>
                    <w:i w:val="0"/>
                    <w:color w:val="000000"/>
                    <w:sz w:val="22"/>
                    <w:szCs w:val="22"/>
                    <w:u w:val="none"/>
                  </w:rPr>
                </w:rPrChange>
              </w:rPr>
              <w:pPrChange w:id="7932" w:author="阎倩" w:date="2021-08-16T15:20:00Z">
                <w:pPr>
                  <w:keepNext w:val="0"/>
                  <w:keepLines w:val="0"/>
                  <w:widowControl/>
                  <w:suppressLineNumbers w:val="0"/>
                  <w:jc w:val="center"/>
                  <w:textAlignment w:val="center"/>
                </w:pPr>
              </w:pPrChange>
            </w:pPr>
            <w:ins w:id="79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93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939"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941" w:author="阎倩" w:date="2021-08-16T15:18:00Z"/>
                <w:rFonts w:hint="eastAsia" w:ascii="仿宋_GB2312" w:hAnsi="仿宋_GB2312" w:eastAsia="仿宋_GB2312" w:cs="仿宋_GB2312"/>
                <w:i w:val="0"/>
                <w:snapToGrid w:val="0"/>
                <w:color w:val="000000"/>
                <w:kern w:val="0"/>
                <w:sz w:val="18"/>
                <w:szCs w:val="18"/>
                <w:u w:val="none"/>
                <w:rPrChange w:id="7942" w:author="阎倩" w:date="2021-08-16T15:21:00Z">
                  <w:rPr>
                    <w:ins w:id="7943" w:author="阎倩" w:date="2021-08-16T15:18:00Z"/>
                    <w:rFonts w:hint="eastAsia" w:ascii="仿宋" w:hAnsi="仿宋" w:eastAsia="仿宋" w:cs="仿宋"/>
                    <w:i w:val="0"/>
                    <w:color w:val="000000"/>
                    <w:sz w:val="22"/>
                    <w:szCs w:val="22"/>
                    <w:u w:val="none"/>
                  </w:rPr>
                </w:rPrChange>
              </w:rPr>
              <w:pPrChange w:id="7940" w:author="阎倩" w:date="2021-08-16T15:20:00Z">
                <w:pPr>
                  <w:keepNext w:val="0"/>
                  <w:keepLines w:val="0"/>
                  <w:widowControl/>
                  <w:suppressLineNumbers w:val="0"/>
                  <w:jc w:val="center"/>
                  <w:textAlignment w:val="center"/>
                </w:pPr>
              </w:pPrChange>
            </w:pPr>
            <w:ins w:id="79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94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7947" w:author="阎倩" w:date="2021-08-16T17:23: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949" w:author="阎倩" w:date="2021-08-16T15:18:00Z"/>
                <w:rFonts w:hint="eastAsia" w:ascii="仿宋_GB2312" w:hAnsi="仿宋_GB2312" w:eastAsia="仿宋_GB2312" w:cs="仿宋_GB2312"/>
                <w:i w:val="0"/>
                <w:snapToGrid w:val="0"/>
                <w:color w:val="000000"/>
                <w:sz w:val="18"/>
                <w:szCs w:val="18"/>
                <w:u w:val="none"/>
                <w:rPrChange w:id="7950" w:author="阎倩" w:date="2021-08-16T15:21:00Z">
                  <w:rPr>
                    <w:ins w:id="7951" w:author="阎倩" w:date="2021-08-16T15:18:00Z"/>
                    <w:rFonts w:hint="eastAsia" w:ascii="仿宋" w:hAnsi="仿宋" w:eastAsia="仿宋" w:cs="仿宋"/>
                    <w:i w:val="0"/>
                    <w:color w:val="000000"/>
                    <w:sz w:val="22"/>
                    <w:szCs w:val="22"/>
                    <w:u w:val="none"/>
                  </w:rPr>
                </w:rPrChange>
              </w:rPr>
              <w:pPrChange w:id="794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953"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64" w:hRule="atLeast"/>
          <w:jc w:val="center"/>
          <w:ins w:id="7952" w:author="阎倩" w:date="2021-08-16T15:18:00Z"/>
          <w:trPrChange w:id="7953"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7954"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956" w:author="阎倩" w:date="2021-08-16T15:18:00Z"/>
                <w:rFonts w:hint="eastAsia" w:ascii="仿宋_GB2312" w:hAnsi="仿宋_GB2312" w:eastAsia="仿宋_GB2312" w:cs="仿宋_GB2312"/>
                <w:i w:val="0"/>
                <w:snapToGrid w:val="0"/>
                <w:color w:val="000000"/>
                <w:sz w:val="18"/>
                <w:szCs w:val="18"/>
                <w:u w:val="none"/>
                <w:rPrChange w:id="7957" w:author="阎倩" w:date="2021-08-16T15:21:00Z">
                  <w:rPr>
                    <w:ins w:id="7958" w:author="阎倩" w:date="2021-08-16T15:18:00Z"/>
                    <w:rFonts w:hint="eastAsia" w:ascii="仿宋" w:hAnsi="仿宋" w:eastAsia="仿宋" w:cs="仿宋"/>
                    <w:i w:val="0"/>
                    <w:color w:val="000000"/>
                    <w:sz w:val="18"/>
                    <w:szCs w:val="18"/>
                    <w:u w:val="none"/>
                  </w:rPr>
                </w:rPrChange>
              </w:rPr>
              <w:pPrChange w:id="795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7959"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7961" w:author="阎倩" w:date="2021-08-16T15:18:00Z"/>
                <w:rFonts w:hint="eastAsia" w:ascii="仿宋_GB2312" w:hAnsi="仿宋_GB2312" w:eastAsia="仿宋_GB2312" w:cs="仿宋_GB2312"/>
                <w:i w:val="0"/>
                <w:snapToGrid w:val="0"/>
                <w:color w:val="000000"/>
                <w:sz w:val="18"/>
                <w:szCs w:val="18"/>
                <w:u w:val="none"/>
                <w:rPrChange w:id="7962" w:author="阎倩" w:date="2021-08-16T15:21:00Z">
                  <w:rPr>
                    <w:ins w:id="7963" w:author="阎倩" w:date="2021-08-16T15:18:00Z"/>
                    <w:rFonts w:hint="eastAsia" w:ascii="仿宋" w:hAnsi="仿宋" w:eastAsia="仿宋" w:cs="仿宋"/>
                    <w:i w:val="0"/>
                    <w:color w:val="000000"/>
                    <w:sz w:val="22"/>
                    <w:szCs w:val="22"/>
                    <w:u w:val="none"/>
                  </w:rPr>
                </w:rPrChange>
              </w:rPr>
              <w:pPrChange w:id="796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7964"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966" w:author="阎倩" w:date="2021-08-16T15:18:00Z"/>
                <w:rFonts w:hint="eastAsia" w:ascii="仿宋_GB2312" w:hAnsi="仿宋_GB2312" w:eastAsia="仿宋_GB2312" w:cs="仿宋_GB2312"/>
                <w:i w:val="0"/>
                <w:snapToGrid w:val="0"/>
                <w:color w:val="000000"/>
                <w:sz w:val="18"/>
                <w:szCs w:val="18"/>
                <w:u w:val="none"/>
                <w:rPrChange w:id="7967" w:author="阎倩" w:date="2021-08-16T15:21:00Z">
                  <w:rPr>
                    <w:ins w:id="7968" w:author="阎倩" w:date="2021-08-16T15:18:00Z"/>
                    <w:rFonts w:hint="eastAsia" w:ascii="仿宋" w:hAnsi="仿宋" w:eastAsia="仿宋" w:cs="仿宋"/>
                    <w:i w:val="0"/>
                    <w:color w:val="000000"/>
                    <w:sz w:val="22"/>
                    <w:szCs w:val="22"/>
                    <w:u w:val="none"/>
                  </w:rPr>
                </w:rPrChange>
              </w:rPr>
              <w:pPrChange w:id="796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7969"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971" w:author="阎倩" w:date="2021-08-16T15:18:00Z"/>
                <w:rFonts w:hint="eastAsia" w:ascii="仿宋_GB2312" w:hAnsi="仿宋_GB2312" w:eastAsia="仿宋_GB2312" w:cs="仿宋_GB2312"/>
                <w:i w:val="0"/>
                <w:snapToGrid w:val="0"/>
                <w:color w:val="000000"/>
                <w:sz w:val="18"/>
                <w:szCs w:val="18"/>
                <w:u w:val="none"/>
                <w:rPrChange w:id="7972" w:author="阎倩" w:date="2021-08-16T15:21:00Z">
                  <w:rPr>
                    <w:ins w:id="7973" w:author="阎倩" w:date="2021-08-16T15:18:00Z"/>
                    <w:rFonts w:hint="eastAsia" w:ascii="仿宋" w:hAnsi="仿宋" w:eastAsia="仿宋" w:cs="仿宋"/>
                    <w:i w:val="0"/>
                    <w:color w:val="000000"/>
                    <w:sz w:val="22"/>
                    <w:szCs w:val="22"/>
                    <w:u w:val="none"/>
                  </w:rPr>
                </w:rPrChange>
              </w:rPr>
              <w:pPrChange w:id="797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7974"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976" w:author="阎倩" w:date="2021-08-16T15:18:00Z"/>
                <w:rFonts w:hint="eastAsia" w:ascii="仿宋_GB2312" w:hAnsi="仿宋_GB2312" w:eastAsia="仿宋_GB2312" w:cs="仿宋_GB2312"/>
                <w:i w:val="0"/>
                <w:snapToGrid w:val="0"/>
                <w:color w:val="000000"/>
                <w:kern w:val="0"/>
                <w:sz w:val="18"/>
                <w:szCs w:val="18"/>
                <w:u w:val="none"/>
                <w:rPrChange w:id="7977" w:author="阎倩" w:date="2021-08-16T15:21:00Z">
                  <w:rPr>
                    <w:ins w:id="7978" w:author="阎倩" w:date="2021-08-16T15:18:00Z"/>
                    <w:rFonts w:hint="eastAsia" w:ascii="仿宋" w:hAnsi="仿宋" w:eastAsia="仿宋" w:cs="仿宋"/>
                    <w:i w:val="0"/>
                    <w:color w:val="000000"/>
                    <w:sz w:val="22"/>
                    <w:szCs w:val="22"/>
                    <w:u w:val="none"/>
                  </w:rPr>
                </w:rPrChange>
              </w:rPr>
              <w:pPrChange w:id="7975" w:author="阎倩" w:date="2021-08-16T15:20:00Z">
                <w:pPr>
                  <w:keepNext w:val="0"/>
                  <w:keepLines w:val="0"/>
                  <w:widowControl/>
                  <w:suppressLineNumbers w:val="0"/>
                  <w:jc w:val="center"/>
                  <w:textAlignment w:val="center"/>
                </w:pPr>
              </w:pPrChange>
            </w:pPr>
            <w:ins w:id="79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98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7982"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7984" w:author="阎倩" w:date="2021-08-16T15:18:00Z"/>
                <w:rFonts w:hint="eastAsia" w:ascii="仿宋_GB2312" w:hAnsi="仿宋_GB2312" w:eastAsia="仿宋_GB2312" w:cs="仿宋_GB2312"/>
                <w:i w:val="0"/>
                <w:snapToGrid w:val="0"/>
                <w:color w:val="000000"/>
                <w:kern w:val="0"/>
                <w:sz w:val="18"/>
                <w:szCs w:val="18"/>
                <w:u w:val="none"/>
                <w:rPrChange w:id="7985" w:author="阎倩" w:date="2021-08-16T15:21:00Z">
                  <w:rPr>
                    <w:ins w:id="7986" w:author="阎倩" w:date="2021-08-16T15:18:00Z"/>
                    <w:rFonts w:hint="eastAsia" w:ascii="仿宋" w:hAnsi="仿宋" w:eastAsia="仿宋" w:cs="仿宋"/>
                    <w:i w:val="0"/>
                    <w:color w:val="000000"/>
                    <w:sz w:val="22"/>
                    <w:szCs w:val="22"/>
                    <w:u w:val="none"/>
                  </w:rPr>
                </w:rPrChange>
              </w:rPr>
              <w:pPrChange w:id="7983" w:author="阎倩" w:date="2021-08-16T15:20:00Z">
                <w:pPr>
                  <w:keepNext w:val="0"/>
                  <w:keepLines w:val="0"/>
                  <w:widowControl/>
                  <w:suppressLineNumbers w:val="0"/>
                  <w:jc w:val="center"/>
                  <w:textAlignment w:val="center"/>
                </w:pPr>
              </w:pPrChange>
            </w:pPr>
            <w:ins w:id="79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798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7990"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7992" w:author="阎倩" w:date="2021-08-16T15:18:00Z"/>
                <w:rFonts w:hint="eastAsia" w:ascii="仿宋_GB2312" w:hAnsi="仿宋_GB2312" w:eastAsia="仿宋_GB2312" w:cs="仿宋_GB2312"/>
                <w:i w:val="0"/>
                <w:snapToGrid w:val="0"/>
                <w:color w:val="000000"/>
                <w:sz w:val="18"/>
                <w:szCs w:val="18"/>
                <w:u w:val="none"/>
                <w:rPrChange w:id="7993" w:author="阎倩" w:date="2021-08-16T15:21:00Z">
                  <w:rPr>
                    <w:ins w:id="7994" w:author="阎倩" w:date="2021-08-16T15:18:00Z"/>
                    <w:rFonts w:hint="eastAsia" w:ascii="仿宋" w:hAnsi="仿宋" w:eastAsia="仿宋" w:cs="仿宋"/>
                    <w:i w:val="0"/>
                    <w:color w:val="000000"/>
                    <w:sz w:val="22"/>
                    <w:szCs w:val="22"/>
                    <w:u w:val="none"/>
                  </w:rPr>
                </w:rPrChange>
              </w:rPr>
              <w:pPrChange w:id="799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996"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58" w:hRule="atLeast"/>
          <w:jc w:val="center"/>
          <w:ins w:id="7995" w:author="阎倩" w:date="2021-08-16T15:18:00Z"/>
          <w:trPrChange w:id="7996"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97"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7999" w:author="阎倩" w:date="2021-08-16T15:18:00Z"/>
                <w:rFonts w:hint="eastAsia" w:ascii="仿宋_GB2312" w:hAnsi="仿宋_GB2312" w:eastAsia="仿宋_GB2312" w:cs="仿宋_GB2312"/>
                <w:i w:val="0"/>
                <w:snapToGrid w:val="0"/>
                <w:color w:val="000000"/>
                <w:sz w:val="18"/>
                <w:szCs w:val="18"/>
                <w:u w:val="none"/>
                <w:rPrChange w:id="8000" w:author="阎倩" w:date="2021-08-16T15:21:00Z">
                  <w:rPr>
                    <w:ins w:id="8001" w:author="阎倩" w:date="2021-08-16T15:18:00Z"/>
                    <w:rFonts w:hint="eastAsia" w:ascii="仿宋" w:hAnsi="仿宋" w:eastAsia="仿宋" w:cs="仿宋"/>
                    <w:i w:val="0"/>
                    <w:color w:val="000000"/>
                    <w:sz w:val="18"/>
                    <w:szCs w:val="18"/>
                    <w:u w:val="none"/>
                  </w:rPr>
                </w:rPrChange>
              </w:rPr>
              <w:pPrChange w:id="799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002"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8004" w:author="阎倩" w:date="2021-08-16T15:18:00Z"/>
                <w:rFonts w:hint="eastAsia" w:ascii="仿宋_GB2312" w:hAnsi="仿宋_GB2312" w:eastAsia="仿宋_GB2312" w:cs="仿宋_GB2312"/>
                <w:i w:val="0"/>
                <w:snapToGrid w:val="0"/>
                <w:color w:val="000000"/>
                <w:sz w:val="18"/>
                <w:szCs w:val="18"/>
                <w:u w:val="none"/>
                <w:rPrChange w:id="8005" w:author="阎倩" w:date="2021-08-16T15:21:00Z">
                  <w:rPr>
                    <w:ins w:id="8006" w:author="阎倩" w:date="2021-08-16T15:18:00Z"/>
                    <w:rFonts w:hint="eastAsia" w:ascii="仿宋" w:hAnsi="仿宋" w:eastAsia="仿宋" w:cs="仿宋"/>
                    <w:i w:val="0"/>
                    <w:color w:val="000000"/>
                    <w:sz w:val="22"/>
                    <w:szCs w:val="22"/>
                    <w:u w:val="none"/>
                  </w:rPr>
                </w:rPrChange>
              </w:rPr>
              <w:pPrChange w:id="800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007"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8009" w:author="阎倩" w:date="2021-08-16T15:18:00Z"/>
                <w:rFonts w:hint="eastAsia" w:ascii="仿宋_GB2312" w:hAnsi="仿宋_GB2312" w:eastAsia="仿宋_GB2312" w:cs="仿宋_GB2312"/>
                <w:i w:val="0"/>
                <w:snapToGrid w:val="0"/>
                <w:color w:val="000000"/>
                <w:sz w:val="18"/>
                <w:szCs w:val="18"/>
                <w:u w:val="none"/>
                <w:rPrChange w:id="8010" w:author="阎倩" w:date="2021-08-16T15:21:00Z">
                  <w:rPr>
                    <w:ins w:id="8011" w:author="阎倩" w:date="2021-08-16T15:18:00Z"/>
                    <w:rFonts w:hint="eastAsia" w:ascii="仿宋" w:hAnsi="仿宋" w:eastAsia="仿宋" w:cs="仿宋"/>
                    <w:i w:val="0"/>
                    <w:color w:val="000000"/>
                    <w:sz w:val="22"/>
                    <w:szCs w:val="22"/>
                    <w:u w:val="none"/>
                  </w:rPr>
                </w:rPrChange>
              </w:rPr>
              <w:pPrChange w:id="800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012"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8014" w:author="阎倩" w:date="2021-08-16T15:18:00Z"/>
                <w:rFonts w:hint="eastAsia" w:ascii="仿宋_GB2312" w:hAnsi="仿宋_GB2312" w:eastAsia="仿宋_GB2312" w:cs="仿宋_GB2312"/>
                <w:i w:val="0"/>
                <w:snapToGrid w:val="0"/>
                <w:color w:val="000000"/>
                <w:sz w:val="18"/>
                <w:szCs w:val="18"/>
                <w:u w:val="none"/>
                <w:rPrChange w:id="8015" w:author="阎倩" w:date="2021-08-16T15:21:00Z">
                  <w:rPr>
                    <w:ins w:id="8016" w:author="阎倩" w:date="2021-08-16T15:18:00Z"/>
                    <w:rFonts w:hint="eastAsia" w:ascii="仿宋" w:hAnsi="仿宋" w:eastAsia="仿宋" w:cs="仿宋"/>
                    <w:i w:val="0"/>
                    <w:color w:val="000000"/>
                    <w:sz w:val="22"/>
                    <w:szCs w:val="22"/>
                    <w:u w:val="none"/>
                  </w:rPr>
                </w:rPrChange>
              </w:rPr>
              <w:pPrChange w:id="801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8017" w:author="阎倩" w:date="2021-08-16T17:23: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8019" w:author="阎倩" w:date="2021-08-16T15:18:00Z"/>
                <w:rFonts w:hint="eastAsia" w:ascii="仿宋_GB2312" w:hAnsi="仿宋_GB2312" w:eastAsia="仿宋_GB2312" w:cs="仿宋_GB2312"/>
                <w:i w:val="0"/>
                <w:snapToGrid w:val="0"/>
                <w:color w:val="000000"/>
                <w:kern w:val="0"/>
                <w:sz w:val="18"/>
                <w:szCs w:val="18"/>
                <w:u w:val="none"/>
                <w:rPrChange w:id="8020" w:author="阎倩" w:date="2021-08-16T15:21:00Z">
                  <w:rPr>
                    <w:ins w:id="8021" w:author="阎倩" w:date="2021-08-16T15:18:00Z"/>
                    <w:rFonts w:hint="eastAsia" w:ascii="仿宋" w:hAnsi="仿宋" w:eastAsia="仿宋" w:cs="仿宋"/>
                    <w:i w:val="0"/>
                    <w:color w:val="000000"/>
                    <w:sz w:val="22"/>
                    <w:szCs w:val="22"/>
                    <w:u w:val="none"/>
                  </w:rPr>
                </w:rPrChange>
              </w:rPr>
              <w:pPrChange w:id="8018" w:author="阎倩" w:date="2021-08-16T15:20:00Z">
                <w:pPr>
                  <w:keepNext w:val="0"/>
                  <w:keepLines w:val="0"/>
                  <w:widowControl/>
                  <w:suppressLineNumbers w:val="0"/>
                  <w:jc w:val="center"/>
                  <w:textAlignment w:val="center"/>
                </w:pPr>
              </w:pPrChange>
            </w:pPr>
            <w:ins w:id="80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02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8025" w:author="阎倩" w:date="2021-08-16T17:23: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8027" w:author="阎倩" w:date="2021-08-16T15:18:00Z"/>
                <w:rFonts w:hint="eastAsia" w:ascii="仿宋_GB2312" w:hAnsi="仿宋_GB2312" w:eastAsia="仿宋_GB2312" w:cs="仿宋_GB2312"/>
                <w:i w:val="0"/>
                <w:snapToGrid w:val="0"/>
                <w:color w:val="000000"/>
                <w:kern w:val="0"/>
                <w:sz w:val="18"/>
                <w:szCs w:val="18"/>
                <w:u w:val="none"/>
                <w:rPrChange w:id="8028" w:author="阎倩" w:date="2021-08-16T15:21:00Z">
                  <w:rPr>
                    <w:ins w:id="8029" w:author="阎倩" w:date="2021-08-16T15:18:00Z"/>
                    <w:rFonts w:hint="eastAsia" w:ascii="仿宋" w:hAnsi="仿宋" w:eastAsia="仿宋" w:cs="仿宋"/>
                    <w:i w:val="0"/>
                    <w:color w:val="000000"/>
                    <w:sz w:val="22"/>
                    <w:szCs w:val="22"/>
                    <w:u w:val="none"/>
                  </w:rPr>
                </w:rPrChange>
              </w:rPr>
              <w:pPrChange w:id="8026" w:author="阎倩" w:date="2021-08-16T15:20:00Z">
                <w:pPr>
                  <w:keepNext w:val="0"/>
                  <w:keepLines w:val="0"/>
                  <w:widowControl/>
                  <w:suppressLineNumbers w:val="0"/>
                  <w:jc w:val="center"/>
                  <w:textAlignment w:val="center"/>
                </w:pPr>
              </w:pPrChange>
            </w:pPr>
            <w:ins w:id="80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03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033"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035" w:author="阎倩" w:date="2021-08-16T15:18:00Z"/>
                <w:rFonts w:hint="eastAsia" w:ascii="仿宋_GB2312" w:hAnsi="仿宋_GB2312" w:eastAsia="仿宋_GB2312" w:cs="仿宋_GB2312"/>
                <w:i w:val="0"/>
                <w:snapToGrid w:val="0"/>
                <w:color w:val="000000"/>
                <w:sz w:val="18"/>
                <w:szCs w:val="18"/>
                <w:u w:val="none"/>
                <w:rPrChange w:id="8036" w:author="阎倩" w:date="2021-08-16T15:21:00Z">
                  <w:rPr>
                    <w:ins w:id="8037" w:author="阎倩" w:date="2021-08-16T15:18:00Z"/>
                    <w:rFonts w:hint="eastAsia" w:ascii="仿宋" w:hAnsi="仿宋" w:eastAsia="仿宋" w:cs="仿宋"/>
                    <w:i w:val="0"/>
                    <w:color w:val="000000"/>
                    <w:sz w:val="22"/>
                    <w:szCs w:val="22"/>
                    <w:u w:val="none"/>
                  </w:rPr>
                </w:rPrChange>
              </w:rPr>
              <w:pPrChange w:id="803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03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038" w:author="阎倩" w:date="2021-08-16T15:18:00Z"/>
          <w:trPrChange w:id="803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804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042" w:author="阎倩" w:date="2021-08-16T15:18:00Z"/>
                <w:rFonts w:hint="eastAsia" w:ascii="仿宋_GB2312" w:hAnsi="仿宋_GB2312" w:eastAsia="仿宋_GB2312" w:cs="仿宋_GB2312"/>
                <w:i w:val="0"/>
                <w:snapToGrid w:val="0"/>
                <w:color w:val="000000"/>
                <w:sz w:val="18"/>
                <w:szCs w:val="18"/>
                <w:u w:val="none"/>
                <w:rPrChange w:id="8043" w:author="阎倩" w:date="2021-08-16T15:21:00Z">
                  <w:rPr>
                    <w:ins w:id="8044" w:author="阎倩" w:date="2021-08-16T15:18:00Z"/>
                    <w:rFonts w:hint="eastAsia" w:ascii="仿宋" w:hAnsi="仿宋" w:eastAsia="仿宋" w:cs="仿宋"/>
                    <w:i w:val="0"/>
                    <w:color w:val="000000"/>
                    <w:sz w:val="18"/>
                    <w:szCs w:val="18"/>
                    <w:u w:val="none"/>
                  </w:rPr>
                </w:rPrChange>
              </w:rPr>
              <w:pPrChange w:id="804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804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047" w:author="阎倩" w:date="2021-08-16T15:18:00Z"/>
                <w:rFonts w:hint="eastAsia" w:ascii="仿宋_GB2312" w:hAnsi="仿宋_GB2312" w:eastAsia="仿宋_GB2312" w:cs="仿宋_GB2312"/>
                <w:i w:val="0"/>
                <w:snapToGrid w:val="0"/>
                <w:color w:val="000000"/>
                <w:sz w:val="18"/>
                <w:szCs w:val="18"/>
                <w:u w:val="none"/>
                <w:rPrChange w:id="8048" w:author="阎倩" w:date="2021-08-16T15:21:00Z">
                  <w:rPr>
                    <w:ins w:id="8049" w:author="阎倩" w:date="2021-08-16T15:18:00Z"/>
                    <w:rFonts w:hint="eastAsia" w:ascii="仿宋" w:hAnsi="仿宋" w:eastAsia="仿宋" w:cs="仿宋"/>
                    <w:i w:val="0"/>
                    <w:color w:val="000000"/>
                    <w:sz w:val="22"/>
                    <w:szCs w:val="22"/>
                    <w:u w:val="none"/>
                  </w:rPr>
                </w:rPrChange>
              </w:rPr>
              <w:pPrChange w:id="804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805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052" w:author="阎倩" w:date="2021-08-16T15:18:00Z"/>
                <w:rFonts w:hint="eastAsia" w:ascii="仿宋_GB2312" w:hAnsi="仿宋_GB2312" w:eastAsia="仿宋_GB2312" w:cs="仿宋_GB2312"/>
                <w:i w:val="0"/>
                <w:snapToGrid w:val="0"/>
                <w:color w:val="000000"/>
                <w:sz w:val="18"/>
                <w:szCs w:val="18"/>
                <w:u w:val="none"/>
                <w:rPrChange w:id="8053" w:author="阎倩" w:date="2021-08-16T15:21:00Z">
                  <w:rPr>
                    <w:ins w:id="8054" w:author="阎倩" w:date="2021-08-16T15:18:00Z"/>
                    <w:rFonts w:hint="eastAsia" w:ascii="仿宋" w:hAnsi="仿宋" w:eastAsia="仿宋" w:cs="仿宋"/>
                    <w:i w:val="0"/>
                    <w:color w:val="000000"/>
                    <w:sz w:val="22"/>
                    <w:szCs w:val="22"/>
                    <w:u w:val="none"/>
                  </w:rPr>
                </w:rPrChange>
              </w:rPr>
              <w:pPrChange w:id="805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805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057" w:author="阎倩" w:date="2021-08-16T15:18:00Z"/>
                <w:rFonts w:hint="eastAsia" w:ascii="仿宋_GB2312" w:hAnsi="仿宋_GB2312" w:eastAsia="仿宋_GB2312" w:cs="仿宋_GB2312"/>
                <w:i w:val="0"/>
                <w:snapToGrid w:val="0"/>
                <w:color w:val="000000"/>
                <w:sz w:val="18"/>
                <w:szCs w:val="18"/>
                <w:u w:val="none"/>
                <w:rPrChange w:id="8058" w:author="阎倩" w:date="2021-08-16T15:21:00Z">
                  <w:rPr>
                    <w:ins w:id="8059" w:author="阎倩" w:date="2021-08-16T15:18:00Z"/>
                    <w:rFonts w:hint="eastAsia" w:ascii="仿宋" w:hAnsi="仿宋" w:eastAsia="仿宋" w:cs="仿宋"/>
                    <w:i w:val="0"/>
                    <w:color w:val="000000"/>
                    <w:sz w:val="22"/>
                    <w:szCs w:val="22"/>
                    <w:u w:val="none"/>
                  </w:rPr>
                </w:rPrChange>
              </w:rPr>
              <w:pPrChange w:id="805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806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062" w:author="阎倩" w:date="2021-08-16T15:18:00Z"/>
                <w:rFonts w:hint="eastAsia" w:ascii="仿宋_GB2312" w:hAnsi="仿宋_GB2312" w:eastAsia="仿宋_GB2312" w:cs="仿宋_GB2312"/>
                <w:i w:val="0"/>
                <w:snapToGrid w:val="0"/>
                <w:color w:val="000000"/>
                <w:kern w:val="0"/>
                <w:sz w:val="18"/>
                <w:szCs w:val="18"/>
                <w:u w:val="none"/>
                <w:rPrChange w:id="8063" w:author="阎倩" w:date="2021-08-16T15:21:00Z">
                  <w:rPr>
                    <w:ins w:id="8064" w:author="阎倩" w:date="2021-08-16T15:18:00Z"/>
                    <w:rFonts w:hint="eastAsia" w:ascii="仿宋" w:hAnsi="仿宋" w:eastAsia="仿宋" w:cs="仿宋"/>
                    <w:i w:val="0"/>
                    <w:color w:val="000000"/>
                    <w:sz w:val="22"/>
                    <w:szCs w:val="22"/>
                    <w:u w:val="none"/>
                  </w:rPr>
                </w:rPrChange>
              </w:rPr>
              <w:pPrChange w:id="8061" w:author="阎倩" w:date="2021-08-16T15:20:00Z">
                <w:pPr>
                  <w:keepNext w:val="0"/>
                  <w:keepLines w:val="0"/>
                  <w:widowControl/>
                  <w:suppressLineNumbers w:val="0"/>
                  <w:jc w:val="center"/>
                  <w:textAlignment w:val="center"/>
                </w:pPr>
              </w:pPrChange>
            </w:pPr>
            <w:ins w:id="80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06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06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070" w:author="阎倩" w:date="2021-08-16T15:18:00Z"/>
                <w:rFonts w:hint="eastAsia" w:ascii="仿宋_GB2312" w:hAnsi="仿宋_GB2312" w:eastAsia="仿宋_GB2312" w:cs="仿宋_GB2312"/>
                <w:i w:val="0"/>
                <w:snapToGrid w:val="0"/>
                <w:color w:val="000000"/>
                <w:kern w:val="0"/>
                <w:sz w:val="18"/>
                <w:szCs w:val="18"/>
                <w:u w:val="none"/>
                <w:rPrChange w:id="8071" w:author="阎倩" w:date="2021-08-16T15:21:00Z">
                  <w:rPr>
                    <w:ins w:id="8072" w:author="阎倩" w:date="2021-08-16T15:18:00Z"/>
                    <w:rFonts w:hint="eastAsia" w:ascii="仿宋" w:hAnsi="仿宋" w:eastAsia="仿宋" w:cs="仿宋"/>
                    <w:i w:val="0"/>
                    <w:color w:val="000000"/>
                    <w:sz w:val="22"/>
                    <w:szCs w:val="22"/>
                    <w:u w:val="none"/>
                  </w:rPr>
                </w:rPrChange>
              </w:rPr>
              <w:pPrChange w:id="8069" w:author="阎倩" w:date="2021-08-16T15:20:00Z">
                <w:pPr>
                  <w:keepNext w:val="0"/>
                  <w:keepLines w:val="0"/>
                  <w:widowControl/>
                  <w:suppressLineNumbers w:val="0"/>
                  <w:jc w:val="center"/>
                  <w:textAlignment w:val="center"/>
                </w:pPr>
              </w:pPrChange>
            </w:pPr>
            <w:ins w:id="80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07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07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078" w:author="阎倩" w:date="2021-08-16T15:18:00Z"/>
                <w:rFonts w:hint="eastAsia" w:ascii="仿宋_GB2312" w:hAnsi="仿宋_GB2312" w:eastAsia="仿宋_GB2312" w:cs="仿宋_GB2312"/>
                <w:i w:val="0"/>
                <w:snapToGrid w:val="0"/>
                <w:color w:val="000000"/>
                <w:sz w:val="18"/>
                <w:szCs w:val="18"/>
                <w:u w:val="none"/>
                <w:rPrChange w:id="8079" w:author="阎倩" w:date="2021-08-16T15:21:00Z">
                  <w:rPr>
                    <w:ins w:id="8080" w:author="阎倩" w:date="2021-08-16T15:18:00Z"/>
                    <w:rFonts w:hint="eastAsia" w:ascii="仿宋" w:hAnsi="仿宋" w:eastAsia="仿宋" w:cs="仿宋"/>
                    <w:i w:val="0"/>
                    <w:color w:val="000000"/>
                    <w:sz w:val="22"/>
                    <w:szCs w:val="22"/>
                    <w:u w:val="none"/>
                  </w:rPr>
                </w:rPrChange>
              </w:rPr>
              <w:pPrChange w:id="807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08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081" w:author="阎倩" w:date="2021-08-16T15:18:00Z"/>
          <w:trPrChange w:id="808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808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085" w:author="阎倩" w:date="2021-08-16T15:18:00Z"/>
                <w:rFonts w:hint="eastAsia" w:ascii="仿宋_GB2312" w:hAnsi="仿宋_GB2312" w:eastAsia="仿宋_GB2312" w:cs="仿宋_GB2312"/>
                <w:i w:val="0"/>
                <w:snapToGrid w:val="0"/>
                <w:color w:val="000000"/>
                <w:sz w:val="18"/>
                <w:szCs w:val="18"/>
                <w:u w:val="none"/>
                <w:rPrChange w:id="8086" w:author="阎倩" w:date="2021-08-16T15:21:00Z">
                  <w:rPr>
                    <w:ins w:id="8087" w:author="阎倩" w:date="2021-08-16T15:18:00Z"/>
                    <w:rFonts w:hint="eastAsia" w:ascii="仿宋" w:hAnsi="仿宋" w:eastAsia="仿宋" w:cs="仿宋"/>
                    <w:i w:val="0"/>
                    <w:color w:val="000000"/>
                    <w:sz w:val="18"/>
                    <w:szCs w:val="18"/>
                    <w:u w:val="none"/>
                  </w:rPr>
                </w:rPrChange>
              </w:rPr>
              <w:pPrChange w:id="808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808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090" w:author="阎倩" w:date="2021-08-16T15:18:00Z"/>
                <w:rFonts w:hint="eastAsia" w:ascii="仿宋_GB2312" w:hAnsi="仿宋_GB2312" w:eastAsia="仿宋_GB2312" w:cs="仿宋_GB2312"/>
                <w:i w:val="0"/>
                <w:snapToGrid w:val="0"/>
                <w:color w:val="000000"/>
                <w:sz w:val="18"/>
                <w:szCs w:val="18"/>
                <w:u w:val="none"/>
                <w:rPrChange w:id="8091" w:author="阎倩" w:date="2021-08-16T15:21:00Z">
                  <w:rPr>
                    <w:ins w:id="8092" w:author="阎倩" w:date="2021-08-16T15:18:00Z"/>
                    <w:rFonts w:hint="eastAsia" w:ascii="仿宋" w:hAnsi="仿宋" w:eastAsia="仿宋" w:cs="仿宋"/>
                    <w:i w:val="0"/>
                    <w:color w:val="000000"/>
                    <w:sz w:val="22"/>
                    <w:szCs w:val="22"/>
                    <w:u w:val="none"/>
                  </w:rPr>
                </w:rPrChange>
              </w:rPr>
              <w:pPrChange w:id="808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809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095" w:author="阎倩" w:date="2021-08-16T15:18:00Z"/>
                <w:rFonts w:hint="eastAsia" w:ascii="仿宋_GB2312" w:hAnsi="仿宋_GB2312" w:eastAsia="仿宋_GB2312" w:cs="仿宋_GB2312"/>
                <w:i w:val="0"/>
                <w:snapToGrid w:val="0"/>
                <w:color w:val="000000"/>
                <w:sz w:val="18"/>
                <w:szCs w:val="18"/>
                <w:u w:val="none"/>
                <w:rPrChange w:id="8096" w:author="阎倩" w:date="2021-08-16T15:21:00Z">
                  <w:rPr>
                    <w:ins w:id="8097" w:author="阎倩" w:date="2021-08-16T15:18:00Z"/>
                    <w:rFonts w:hint="eastAsia" w:ascii="仿宋" w:hAnsi="仿宋" w:eastAsia="仿宋" w:cs="仿宋"/>
                    <w:i w:val="0"/>
                    <w:color w:val="000000"/>
                    <w:sz w:val="22"/>
                    <w:szCs w:val="22"/>
                    <w:u w:val="none"/>
                  </w:rPr>
                </w:rPrChange>
              </w:rPr>
              <w:pPrChange w:id="809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809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100" w:author="阎倩" w:date="2021-08-16T15:18:00Z"/>
                <w:rFonts w:hint="eastAsia" w:ascii="仿宋_GB2312" w:hAnsi="仿宋_GB2312" w:eastAsia="仿宋_GB2312" w:cs="仿宋_GB2312"/>
                <w:i w:val="0"/>
                <w:snapToGrid w:val="0"/>
                <w:color w:val="000000"/>
                <w:sz w:val="18"/>
                <w:szCs w:val="18"/>
                <w:u w:val="none"/>
                <w:rPrChange w:id="8101" w:author="阎倩" w:date="2021-08-16T15:21:00Z">
                  <w:rPr>
                    <w:ins w:id="8102" w:author="阎倩" w:date="2021-08-16T15:18:00Z"/>
                    <w:rFonts w:hint="eastAsia" w:ascii="仿宋" w:hAnsi="仿宋" w:eastAsia="仿宋" w:cs="仿宋"/>
                    <w:i w:val="0"/>
                    <w:color w:val="000000"/>
                    <w:sz w:val="22"/>
                    <w:szCs w:val="22"/>
                    <w:u w:val="none"/>
                  </w:rPr>
                </w:rPrChange>
              </w:rPr>
              <w:pPrChange w:id="809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810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105" w:author="阎倩" w:date="2021-08-16T15:18:00Z"/>
                <w:rFonts w:hint="eastAsia" w:ascii="仿宋_GB2312" w:hAnsi="仿宋_GB2312" w:eastAsia="仿宋_GB2312" w:cs="仿宋_GB2312"/>
                <w:i w:val="0"/>
                <w:snapToGrid w:val="0"/>
                <w:color w:val="000000"/>
                <w:kern w:val="0"/>
                <w:sz w:val="18"/>
                <w:szCs w:val="18"/>
                <w:u w:val="none"/>
                <w:rPrChange w:id="8106" w:author="阎倩" w:date="2021-08-16T15:21:00Z">
                  <w:rPr>
                    <w:ins w:id="8107" w:author="阎倩" w:date="2021-08-16T15:18:00Z"/>
                    <w:rFonts w:hint="eastAsia" w:ascii="仿宋" w:hAnsi="仿宋" w:eastAsia="仿宋" w:cs="仿宋"/>
                    <w:i w:val="0"/>
                    <w:color w:val="000000"/>
                    <w:sz w:val="22"/>
                    <w:szCs w:val="22"/>
                    <w:u w:val="none"/>
                  </w:rPr>
                </w:rPrChange>
              </w:rPr>
              <w:pPrChange w:id="8104" w:author="阎倩" w:date="2021-08-16T15:20:00Z">
                <w:pPr>
                  <w:keepNext w:val="0"/>
                  <w:keepLines w:val="0"/>
                  <w:widowControl/>
                  <w:suppressLineNumbers w:val="0"/>
                  <w:jc w:val="center"/>
                  <w:textAlignment w:val="center"/>
                </w:pPr>
              </w:pPrChange>
            </w:pPr>
            <w:ins w:id="81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09"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11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113" w:author="阎倩" w:date="2021-08-16T15:18:00Z"/>
                <w:rFonts w:hint="eastAsia" w:ascii="仿宋_GB2312" w:hAnsi="仿宋_GB2312" w:eastAsia="仿宋_GB2312" w:cs="仿宋_GB2312"/>
                <w:i w:val="0"/>
                <w:snapToGrid w:val="0"/>
                <w:color w:val="000000"/>
                <w:kern w:val="0"/>
                <w:sz w:val="18"/>
                <w:szCs w:val="18"/>
                <w:u w:val="none"/>
                <w:rPrChange w:id="8114" w:author="阎倩" w:date="2021-08-16T15:21:00Z">
                  <w:rPr>
                    <w:ins w:id="8115" w:author="阎倩" w:date="2021-08-16T15:18:00Z"/>
                    <w:rFonts w:hint="eastAsia" w:ascii="仿宋" w:hAnsi="仿宋" w:eastAsia="仿宋" w:cs="仿宋"/>
                    <w:i w:val="0"/>
                    <w:color w:val="000000"/>
                    <w:sz w:val="22"/>
                    <w:szCs w:val="22"/>
                    <w:u w:val="none"/>
                  </w:rPr>
                </w:rPrChange>
              </w:rPr>
              <w:pPrChange w:id="8112" w:author="阎倩" w:date="2021-08-16T15:20:00Z">
                <w:pPr>
                  <w:keepNext w:val="0"/>
                  <w:keepLines w:val="0"/>
                  <w:widowControl/>
                  <w:suppressLineNumbers w:val="0"/>
                  <w:jc w:val="center"/>
                  <w:textAlignment w:val="center"/>
                </w:pPr>
              </w:pPrChange>
            </w:pPr>
            <w:ins w:id="81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17"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11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121" w:author="阎倩" w:date="2021-08-16T15:18:00Z"/>
                <w:rFonts w:hint="eastAsia" w:ascii="仿宋_GB2312" w:hAnsi="仿宋_GB2312" w:eastAsia="仿宋_GB2312" w:cs="仿宋_GB2312"/>
                <w:i w:val="0"/>
                <w:snapToGrid w:val="0"/>
                <w:color w:val="000000"/>
                <w:sz w:val="18"/>
                <w:szCs w:val="18"/>
                <w:u w:val="none"/>
                <w:rPrChange w:id="8122" w:author="阎倩" w:date="2021-08-16T15:21:00Z">
                  <w:rPr>
                    <w:ins w:id="8123" w:author="阎倩" w:date="2021-08-16T15:18:00Z"/>
                    <w:rFonts w:hint="eastAsia" w:ascii="仿宋" w:hAnsi="仿宋" w:eastAsia="仿宋" w:cs="仿宋"/>
                    <w:i w:val="0"/>
                    <w:color w:val="000000"/>
                    <w:sz w:val="22"/>
                    <w:szCs w:val="22"/>
                    <w:u w:val="none"/>
                  </w:rPr>
                </w:rPrChange>
              </w:rPr>
              <w:pPrChange w:id="812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12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124" w:author="阎倩" w:date="2021-08-16T15:18:00Z"/>
          <w:trPrChange w:id="812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812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128" w:author="阎倩" w:date="2021-08-16T15:18:00Z"/>
                <w:rFonts w:hint="eastAsia" w:ascii="仿宋_GB2312" w:hAnsi="仿宋_GB2312" w:eastAsia="仿宋_GB2312" w:cs="仿宋_GB2312"/>
                <w:i w:val="0"/>
                <w:snapToGrid w:val="0"/>
                <w:color w:val="000000"/>
                <w:kern w:val="0"/>
                <w:sz w:val="18"/>
                <w:szCs w:val="18"/>
                <w:u w:val="none"/>
                <w:rPrChange w:id="8129" w:author="阎倩" w:date="2021-08-16T15:21:00Z">
                  <w:rPr>
                    <w:ins w:id="8130" w:author="阎倩" w:date="2021-08-16T15:18:00Z"/>
                    <w:rFonts w:hint="eastAsia" w:ascii="仿宋" w:hAnsi="仿宋" w:eastAsia="仿宋" w:cs="仿宋"/>
                    <w:i w:val="0"/>
                    <w:color w:val="000000"/>
                    <w:sz w:val="18"/>
                    <w:szCs w:val="18"/>
                    <w:u w:val="none"/>
                  </w:rPr>
                </w:rPrChange>
              </w:rPr>
              <w:pPrChange w:id="8127" w:author="阎倩" w:date="2021-08-16T15:20:00Z">
                <w:pPr>
                  <w:keepNext w:val="0"/>
                  <w:keepLines w:val="0"/>
                  <w:widowControl/>
                  <w:suppressLineNumbers w:val="0"/>
                  <w:jc w:val="center"/>
                  <w:textAlignment w:val="center"/>
                </w:pPr>
              </w:pPrChange>
            </w:pPr>
            <w:ins w:id="81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32" w:author="阎倩" w:date="2021-08-16T15:21:00Z">
                    <w:rPr>
                      <w:rFonts w:hint="eastAsia" w:ascii="仿宋" w:hAnsi="仿宋" w:eastAsia="仿宋" w:cs="仿宋"/>
                      <w:i w:val="0"/>
                      <w:color w:val="000000"/>
                      <w:kern w:val="0"/>
                      <w:sz w:val="18"/>
                      <w:szCs w:val="18"/>
                      <w:u w:val="none"/>
                      <w:lang w:val="en-US" w:eastAsia="zh-CN" w:bidi="ar"/>
                    </w:rPr>
                  </w:rPrChange>
                </w:rPr>
                <w:t>48</w:t>
              </w:r>
            </w:ins>
          </w:p>
        </w:tc>
        <w:tc>
          <w:tcPr>
            <w:tcW w:w="601" w:type="dxa"/>
            <w:tcBorders>
              <w:top w:val="single" w:color="000000" w:sz="4" w:space="0"/>
              <w:left w:val="single" w:color="000000" w:sz="4" w:space="0"/>
              <w:bottom w:val="single" w:color="000000" w:sz="4" w:space="0"/>
              <w:right w:val="single" w:color="000000" w:sz="4" w:space="0"/>
            </w:tcBorders>
            <w:vAlign w:val="center"/>
            <w:tcPrChange w:id="813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136" w:author="阎倩" w:date="2021-08-16T15:18:00Z"/>
                <w:rFonts w:hint="eastAsia" w:ascii="仿宋_GB2312" w:hAnsi="仿宋_GB2312" w:eastAsia="仿宋_GB2312" w:cs="仿宋_GB2312"/>
                <w:i w:val="0"/>
                <w:snapToGrid w:val="0"/>
                <w:color w:val="000000"/>
                <w:kern w:val="0"/>
                <w:sz w:val="18"/>
                <w:szCs w:val="18"/>
                <w:u w:val="none"/>
                <w:rPrChange w:id="8137" w:author="阎倩" w:date="2021-08-16T15:21:00Z">
                  <w:rPr>
                    <w:ins w:id="8138" w:author="阎倩" w:date="2021-08-16T15:18:00Z"/>
                    <w:rFonts w:hint="eastAsia" w:ascii="仿宋" w:hAnsi="仿宋" w:eastAsia="仿宋" w:cs="仿宋"/>
                    <w:i w:val="0"/>
                    <w:color w:val="000000"/>
                    <w:sz w:val="22"/>
                    <w:szCs w:val="22"/>
                    <w:u w:val="none"/>
                  </w:rPr>
                </w:rPrChange>
              </w:rPr>
              <w:pPrChange w:id="8135" w:author="阎倩" w:date="2021-08-16T15:20:00Z">
                <w:pPr>
                  <w:keepNext w:val="0"/>
                  <w:keepLines w:val="0"/>
                  <w:widowControl/>
                  <w:suppressLineNumbers w:val="0"/>
                  <w:jc w:val="center"/>
                  <w:textAlignment w:val="center"/>
                </w:pPr>
              </w:pPrChange>
            </w:pPr>
            <w:ins w:id="81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40"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814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144" w:author="阎倩" w:date="2021-08-16T15:18:00Z"/>
                <w:rFonts w:hint="eastAsia" w:ascii="仿宋_GB2312" w:hAnsi="仿宋_GB2312" w:eastAsia="仿宋_GB2312" w:cs="仿宋_GB2312"/>
                <w:i w:val="0"/>
                <w:snapToGrid w:val="0"/>
                <w:color w:val="000000"/>
                <w:kern w:val="0"/>
                <w:sz w:val="18"/>
                <w:szCs w:val="18"/>
                <w:u w:val="none"/>
                <w:rPrChange w:id="8145" w:author="阎倩" w:date="2021-08-16T15:21:00Z">
                  <w:rPr>
                    <w:ins w:id="8146" w:author="阎倩" w:date="2021-08-16T15:18:00Z"/>
                    <w:rFonts w:hint="eastAsia" w:ascii="仿宋" w:hAnsi="仿宋" w:eastAsia="仿宋" w:cs="仿宋"/>
                    <w:i w:val="0"/>
                    <w:color w:val="000000"/>
                    <w:sz w:val="22"/>
                    <w:szCs w:val="22"/>
                    <w:u w:val="none"/>
                  </w:rPr>
                </w:rPrChange>
              </w:rPr>
              <w:pPrChange w:id="8143" w:author="阎倩" w:date="2021-08-16T15:20:00Z">
                <w:pPr>
                  <w:keepNext w:val="0"/>
                  <w:keepLines w:val="0"/>
                  <w:widowControl/>
                  <w:suppressLineNumbers w:val="0"/>
                  <w:jc w:val="center"/>
                  <w:textAlignment w:val="center"/>
                </w:pPr>
              </w:pPrChange>
            </w:pPr>
            <w:ins w:id="81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48" w:author="阎倩" w:date="2021-08-16T15:21:00Z">
                    <w:rPr>
                      <w:rFonts w:hint="eastAsia" w:ascii="仿宋" w:hAnsi="仿宋" w:eastAsia="仿宋" w:cs="仿宋"/>
                      <w:i w:val="0"/>
                      <w:color w:val="000000"/>
                      <w:kern w:val="0"/>
                      <w:sz w:val="22"/>
                      <w:szCs w:val="22"/>
                      <w:u w:val="none"/>
                      <w:lang w:val="en-US" w:eastAsia="zh-CN" w:bidi="ar"/>
                    </w:rPr>
                  </w:rPrChange>
                </w:rPr>
                <w:t>泰和县百兴养殖场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815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152" w:author="阎倩" w:date="2021-08-16T15:18:00Z"/>
                <w:rFonts w:hint="eastAsia" w:ascii="仿宋_GB2312" w:hAnsi="仿宋_GB2312" w:eastAsia="仿宋_GB2312" w:cs="仿宋_GB2312"/>
                <w:i w:val="0"/>
                <w:snapToGrid w:val="0"/>
                <w:color w:val="000000"/>
                <w:kern w:val="0"/>
                <w:sz w:val="18"/>
                <w:szCs w:val="18"/>
                <w:u w:val="none"/>
                <w:rPrChange w:id="8153" w:author="阎倩" w:date="2021-08-16T15:21:00Z">
                  <w:rPr>
                    <w:ins w:id="8154" w:author="阎倩" w:date="2021-08-16T15:18:00Z"/>
                    <w:rFonts w:hint="eastAsia" w:ascii="仿宋" w:hAnsi="仿宋" w:eastAsia="仿宋" w:cs="仿宋"/>
                    <w:i w:val="0"/>
                    <w:color w:val="000000"/>
                    <w:sz w:val="22"/>
                    <w:szCs w:val="22"/>
                    <w:u w:val="none"/>
                  </w:rPr>
                </w:rPrChange>
              </w:rPr>
              <w:pPrChange w:id="8151" w:author="阎倩" w:date="2021-08-16T15:20:00Z">
                <w:pPr>
                  <w:keepNext w:val="0"/>
                  <w:keepLines w:val="0"/>
                  <w:widowControl/>
                  <w:suppressLineNumbers w:val="0"/>
                  <w:jc w:val="center"/>
                  <w:textAlignment w:val="center"/>
                </w:pPr>
              </w:pPrChange>
            </w:pPr>
            <w:ins w:id="81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56" w:author="阎倩" w:date="2021-08-16T15:21:00Z">
                    <w:rPr>
                      <w:rFonts w:hint="eastAsia" w:ascii="仿宋" w:hAnsi="仿宋" w:eastAsia="仿宋" w:cs="仿宋"/>
                      <w:i w:val="0"/>
                      <w:color w:val="000000"/>
                      <w:kern w:val="0"/>
                      <w:sz w:val="22"/>
                      <w:szCs w:val="22"/>
                      <w:u w:val="none"/>
                      <w:lang w:val="en-US" w:eastAsia="zh-CN" w:bidi="ar"/>
                    </w:rPr>
                  </w:rPrChange>
                </w:rPr>
                <w:t>泰和县澄江镇桔园村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1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160" w:author="阎倩" w:date="2021-08-16T15:18:00Z"/>
                <w:rFonts w:hint="eastAsia" w:ascii="仿宋_GB2312" w:hAnsi="仿宋_GB2312" w:eastAsia="仿宋_GB2312" w:cs="仿宋_GB2312"/>
                <w:i w:val="0"/>
                <w:snapToGrid w:val="0"/>
                <w:color w:val="000000"/>
                <w:kern w:val="0"/>
                <w:sz w:val="18"/>
                <w:szCs w:val="18"/>
                <w:u w:val="none"/>
                <w:rPrChange w:id="8161" w:author="阎倩" w:date="2021-08-16T15:21:00Z">
                  <w:rPr>
                    <w:ins w:id="8162" w:author="阎倩" w:date="2021-08-16T15:18:00Z"/>
                    <w:rFonts w:hint="eastAsia" w:ascii="仿宋" w:hAnsi="仿宋" w:eastAsia="仿宋" w:cs="仿宋"/>
                    <w:i w:val="0"/>
                    <w:color w:val="000000"/>
                    <w:sz w:val="22"/>
                    <w:szCs w:val="22"/>
                    <w:u w:val="none"/>
                  </w:rPr>
                </w:rPrChange>
              </w:rPr>
              <w:pPrChange w:id="8159" w:author="阎倩" w:date="2021-08-16T15:20:00Z">
                <w:pPr>
                  <w:keepNext w:val="0"/>
                  <w:keepLines w:val="0"/>
                  <w:widowControl/>
                  <w:suppressLineNumbers w:val="0"/>
                  <w:jc w:val="center"/>
                  <w:textAlignment w:val="center"/>
                </w:pPr>
              </w:pPrChange>
            </w:pPr>
            <w:ins w:id="81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64" w:author="阎倩" w:date="2021-08-16T15:21:00Z">
                    <w:rPr>
                      <w:rFonts w:hint="eastAsia" w:ascii="仿宋" w:hAnsi="仿宋" w:eastAsia="仿宋" w:cs="仿宋"/>
                      <w:i w:val="0"/>
                      <w:color w:val="000000"/>
                      <w:kern w:val="0"/>
                      <w:sz w:val="22"/>
                      <w:szCs w:val="22"/>
                      <w:u w:val="none"/>
                      <w:lang w:val="en-US" w:eastAsia="zh-CN" w:bidi="ar"/>
                    </w:rPr>
                  </w:rPrChange>
                </w:rPr>
                <w:t>东莞市厚街华星食品发展有限公司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1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168" w:author="阎倩" w:date="2021-08-16T15:18:00Z"/>
                <w:rFonts w:hint="eastAsia" w:ascii="仿宋_GB2312" w:hAnsi="仿宋_GB2312" w:eastAsia="仿宋_GB2312" w:cs="仿宋_GB2312"/>
                <w:i w:val="0"/>
                <w:snapToGrid w:val="0"/>
                <w:color w:val="000000"/>
                <w:kern w:val="0"/>
                <w:sz w:val="18"/>
                <w:szCs w:val="18"/>
                <w:u w:val="none"/>
                <w:rPrChange w:id="8169" w:author="阎倩" w:date="2021-08-16T15:21:00Z">
                  <w:rPr>
                    <w:ins w:id="8170" w:author="阎倩" w:date="2021-08-16T15:18:00Z"/>
                    <w:rFonts w:hint="eastAsia" w:ascii="仿宋" w:hAnsi="仿宋" w:eastAsia="仿宋" w:cs="仿宋"/>
                    <w:i w:val="0"/>
                    <w:color w:val="000000"/>
                    <w:sz w:val="22"/>
                    <w:szCs w:val="22"/>
                    <w:u w:val="none"/>
                  </w:rPr>
                </w:rPrChange>
              </w:rPr>
              <w:pPrChange w:id="8167" w:author="阎倩" w:date="2021-08-16T15:20:00Z">
                <w:pPr>
                  <w:keepNext w:val="0"/>
                  <w:keepLines w:val="0"/>
                  <w:widowControl/>
                  <w:suppressLineNumbers w:val="0"/>
                  <w:jc w:val="center"/>
                  <w:textAlignment w:val="center"/>
                </w:pPr>
              </w:pPrChange>
            </w:pPr>
            <w:ins w:id="81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72" w:author="阎倩" w:date="2021-08-16T15:21:00Z">
                    <w:rPr>
                      <w:rFonts w:hint="eastAsia" w:ascii="仿宋" w:hAnsi="仿宋" w:eastAsia="仿宋" w:cs="仿宋"/>
                      <w:i w:val="0"/>
                      <w:color w:val="000000"/>
                      <w:kern w:val="0"/>
                      <w:sz w:val="22"/>
                      <w:szCs w:val="22"/>
                      <w:u w:val="none"/>
                      <w:lang w:val="en-US" w:eastAsia="zh-CN" w:bidi="ar"/>
                    </w:rPr>
                  </w:rPrChange>
                </w:rPr>
                <w:t>东莞市厚街镇西环路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817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176" w:author="阎倩" w:date="2021-08-16T15:18:00Z"/>
                <w:rFonts w:hint="eastAsia" w:ascii="仿宋_GB2312" w:hAnsi="仿宋_GB2312" w:eastAsia="仿宋_GB2312" w:cs="仿宋_GB2312"/>
                <w:i w:val="0"/>
                <w:snapToGrid w:val="0"/>
                <w:color w:val="000000"/>
                <w:sz w:val="18"/>
                <w:szCs w:val="18"/>
                <w:u w:val="none"/>
                <w:rPrChange w:id="8177" w:author="阎倩" w:date="2021-08-16T15:21:00Z">
                  <w:rPr>
                    <w:ins w:id="8178" w:author="阎倩" w:date="2021-08-16T15:18:00Z"/>
                    <w:rFonts w:hint="eastAsia" w:ascii="仿宋" w:hAnsi="仿宋" w:eastAsia="仿宋" w:cs="仿宋"/>
                    <w:i w:val="0"/>
                    <w:color w:val="000000"/>
                    <w:sz w:val="22"/>
                    <w:szCs w:val="22"/>
                    <w:u w:val="none"/>
                  </w:rPr>
                </w:rPrChange>
              </w:rPr>
              <w:pPrChange w:id="81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1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179" w:author="阎倩" w:date="2021-08-16T15:18:00Z"/>
          <w:trPrChange w:id="818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818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183" w:author="阎倩" w:date="2021-08-16T15:18:00Z"/>
                <w:rFonts w:hint="eastAsia" w:ascii="仿宋_GB2312" w:hAnsi="仿宋_GB2312" w:eastAsia="仿宋_GB2312" w:cs="仿宋_GB2312"/>
                <w:i w:val="0"/>
                <w:snapToGrid w:val="0"/>
                <w:color w:val="000000"/>
                <w:kern w:val="0"/>
                <w:sz w:val="18"/>
                <w:szCs w:val="18"/>
                <w:u w:val="none"/>
                <w:rPrChange w:id="8184" w:author="阎倩" w:date="2021-08-16T15:21:00Z">
                  <w:rPr>
                    <w:ins w:id="8185" w:author="阎倩" w:date="2021-08-16T15:18:00Z"/>
                    <w:rFonts w:hint="eastAsia" w:ascii="仿宋" w:hAnsi="仿宋" w:eastAsia="仿宋" w:cs="仿宋"/>
                    <w:i w:val="0"/>
                    <w:color w:val="000000"/>
                    <w:sz w:val="18"/>
                    <w:szCs w:val="18"/>
                    <w:u w:val="none"/>
                  </w:rPr>
                </w:rPrChange>
              </w:rPr>
              <w:pPrChange w:id="8182" w:author="阎倩" w:date="2021-08-16T15:20:00Z">
                <w:pPr>
                  <w:keepNext w:val="0"/>
                  <w:keepLines w:val="0"/>
                  <w:widowControl/>
                  <w:suppressLineNumbers w:val="0"/>
                  <w:jc w:val="center"/>
                  <w:textAlignment w:val="center"/>
                </w:pPr>
              </w:pPrChange>
            </w:pPr>
            <w:ins w:id="81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87" w:author="阎倩" w:date="2021-08-16T15:21:00Z">
                    <w:rPr>
                      <w:rFonts w:hint="eastAsia" w:ascii="仿宋" w:hAnsi="仿宋" w:eastAsia="仿宋" w:cs="仿宋"/>
                      <w:i w:val="0"/>
                      <w:color w:val="000000"/>
                      <w:kern w:val="0"/>
                      <w:sz w:val="18"/>
                      <w:szCs w:val="18"/>
                      <w:u w:val="none"/>
                      <w:lang w:val="en-US" w:eastAsia="zh-CN" w:bidi="ar"/>
                    </w:rPr>
                  </w:rPrChange>
                </w:rPr>
                <w:t>49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818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191" w:author="阎倩" w:date="2021-08-16T15:18:00Z"/>
                <w:rFonts w:hint="eastAsia" w:ascii="仿宋_GB2312" w:hAnsi="仿宋_GB2312" w:eastAsia="仿宋_GB2312" w:cs="仿宋_GB2312"/>
                <w:i w:val="0"/>
                <w:snapToGrid w:val="0"/>
                <w:color w:val="000000"/>
                <w:kern w:val="0"/>
                <w:sz w:val="18"/>
                <w:szCs w:val="18"/>
                <w:u w:val="none"/>
                <w:rPrChange w:id="8192" w:author="阎倩" w:date="2021-08-16T15:21:00Z">
                  <w:rPr>
                    <w:ins w:id="8193" w:author="阎倩" w:date="2021-08-16T15:18:00Z"/>
                    <w:rFonts w:hint="eastAsia" w:ascii="仿宋" w:hAnsi="仿宋" w:eastAsia="仿宋" w:cs="仿宋"/>
                    <w:i w:val="0"/>
                    <w:color w:val="000000"/>
                    <w:sz w:val="22"/>
                    <w:szCs w:val="22"/>
                    <w:u w:val="none"/>
                  </w:rPr>
                </w:rPrChange>
              </w:rPr>
              <w:pPrChange w:id="8190" w:author="阎倩" w:date="2021-08-16T15:20:00Z">
                <w:pPr>
                  <w:keepNext w:val="0"/>
                  <w:keepLines w:val="0"/>
                  <w:widowControl/>
                  <w:suppressLineNumbers w:val="0"/>
                  <w:jc w:val="center"/>
                  <w:textAlignment w:val="center"/>
                </w:pPr>
              </w:pPrChange>
            </w:pPr>
            <w:ins w:id="81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195"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819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199" w:author="阎倩" w:date="2021-08-16T15:18:00Z"/>
                <w:rFonts w:hint="eastAsia" w:ascii="仿宋_GB2312" w:hAnsi="仿宋_GB2312" w:eastAsia="仿宋_GB2312" w:cs="仿宋_GB2312"/>
                <w:i w:val="0"/>
                <w:snapToGrid w:val="0"/>
                <w:color w:val="000000"/>
                <w:kern w:val="0"/>
                <w:sz w:val="18"/>
                <w:szCs w:val="18"/>
                <w:u w:val="none"/>
                <w:rPrChange w:id="8200" w:author="阎倩" w:date="2021-08-16T15:21:00Z">
                  <w:rPr>
                    <w:ins w:id="8201" w:author="阎倩" w:date="2021-08-16T15:18:00Z"/>
                    <w:rFonts w:hint="eastAsia" w:ascii="仿宋" w:hAnsi="仿宋" w:eastAsia="仿宋" w:cs="仿宋"/>
                    <w:i w:val="0"/>
                    <w:color w:val="000000"/>
                    <w:sz w:val="22"/>
                    <w:szCs w:val="22"/>
                    <w:u w:val="none"/>
                  </w:rPr>
                </w:rPrChange>
              </w:rPr>
              <w:pPrChange w:id="8198" w:author="阎倩" w:date="2021-08-16T15:20:00Z">
                <w:pPr>
                  <w:keepNext w:val="0"/>
                  <w:keepLines w:val="0"/>
                  <w:widowControl/>
                  <w:suppressLineNumbers w:val="0"/>
                  <w:jc w:val="center"/>
                  <w:textAlignment w:val="center"/>
                </w:pPr>
              </w:pPrChange>
            </w:pPr>
            <w:ins w:id="82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203" w:author="阎倩" w:date="2021-08-16T15:21:00Z">
                    <w:rPr>
                      <w:rFonts w:hint="eastAsia" w:ascii="仿宋" w:hAnsi="仿宋" w:eastAsia="仿宋" w:cs="仿宋"/>
                      <w:i w:val="0"/>
                      <w:color w:val="000000"/>
                      <w:kern w:val="0"/>
                      <w:sz w:val="22"/>
                      <w:szCs w:val="22"/>
                      <w:u w:val="none"/>
                      <w:lang w:val="en-US" w:eastAsia="zh-CN" w:bidi="ar"/>
                    </w:rPr>
                  </w:rPrChange>
                </w:rPr>
                <w:t>泰和赤溪中民综合养殖厂</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820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207" w:author="阎倩" w:date="2021-08-16T15:18:00Z"/>
                <w:rFonts w:hint="eastAsia" w:ascii="仿宋_GB2312" w:hAnsi="仿宋_GB2312" w:eastAsia="仿宋_GB2312" w:cs="仿宋_GB2312"/>
                <w:i w:val="0"/>
                <w:snapToGrid w:val="0"/>
                <w:color w:val="000000"/>
                <w:kern w:val="0"/>
                <w:sz w:val="18"/>
                <w:szCs w:val="18"/>
                <w:u w:val="none"/>
                <w:rPrChange w:id="8208" w:author="阎倩" w:date="2021-08-16T15:21:00Z">
                  <w:rPr>
                    <w:ins w:id="8209" w:author="阎倩" w:date="2021-08-16T15:18:00Z"/>
                    <w:rFonts w:hint="eastAsia" w:ascii="仿宋" w:hAnsi="仿宋" w:eastAsia="仿宋" w:cs="仿宋"/>
                    <w:i w:val="0"/>
                    <w:color w:val="000000"/>
                    <w:sz w:val="22"/>
                    <w:szCs w:val="22"/>
                    <w:u w:val="none"/>
                  </w:rPr>
                </w:rPrChange>
              </w:rPr>
              <w:pPrChange w:id="8206" w:author="阎倩" w:date="2021-08-16T15:20:00Z">
                <w:pPr>
                  <w:keepNext w:val="0"/>
                  <w:keepLines w:val="0"/>
                  <w:widowControl/>
                  <w:suppressLineNumbers w:val="0"/>
                  <w:jc w:val="center"/>
                  <w:textAlignment w:val="center"/>
                </w:pPr>
              </w:pPrChange>
            </w:pPr>
            <w:ins w:id="82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211" w:author="阎倩" w:date="2021-08-16T15:21:00Z">
                    <w:rPr>
                      <w:rFonts w:hint="eastAsia" w:ascii="仿宋" w:hAnsi="仿宋" w:eastAsia="仿宋" w:cs="仿宋"/>
                      <w:i w:val="0"/>
                      <w:color w:val="000000"/>
                      <w:kern w:val="0"/>
                      <w:sz w:val="22"/>
                      <w:szCs w:val="22"/>
                      <w:u w:val="none"/>
                      <w:lang w:val="en-US" w:eastAsia="zh-CN" w:bidi="ar"/>
                    </w:rPr>
                  </w:rPrChange>
                </w:rPr>
                <w:t>泰和县万合镇赤溪村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21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215" w:author="阎倩" w:date="2021-08-16T15:18:00Z"/>
                <w:rFonts w:hint="eastAsia" w:ascii="仿宋_GB2312" w:hAnsi="仿宋_GB2312" w:eastAsia="仿宋_GB2312" w:cs="仿宋_GB2312"/>
                <w:i w:val="0"/>
                <w:snapToGrid w:val="0"/>
                <w:color w:val="000000"/>
                <w:kern w:val="0"/>
                <w:sz w:val="18"/>
                <w:szCs w:val="18"/>
                <w:u w:val="none"/>
                <w:rPrChange w:id="8216" w:author="阎倩" w:date="2021-08-16T15:21:00Z">
                  <w:rPr>
                    <w:ins w:id="8217" w:author="阎倩" w:date="2021-08-16T15:18:00Z"/>
                    <w:rFonts w:hint="eastAsia" w:ascii="仿宋" w:hAnsi="仿宋" w:eastAsia="仿宋" w:cs="仿宋"/>
                    <w:i w:val="0"/>
                    <w:color w:val="000000"/>
                    <w:sz w:val="22"/>
                    <w:szCs w:val="22"/>
                    <w:u w:val="none"/>
                  </w:rPr>
                </w:rPrChange>
              </w:rPr>
              <w:pPrChange w:id="8214" w:author="阎倩" w:date="2021-08-16T15:20:00Z">
                <w:pPr>
                  <w:keepNext w:val="0"/>
                  <w:keepLines w:val="0"/>
                  <w:widowControl/>
                  <w:suppressLineNumbers w:val="0"/>
                  <w:jc w:val="center"/>
                  <w:textAlignment w:val="center"/>
                </w:pPr>
              </w:pPrChange>
            </w:pPr>
            <w:ins w:id="82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219"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22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223" w:author="阎倩" w:date="2021-08-16T15:18:00Z"/>
                <w:rFonts w:hint="eastAsia" w:ascii="仿宋_GB2312" w:hAnsi="仿宋_GB2312" w:eastAsia="仿宋_GB2312" w:cs="仿宋_GB2312"/>
                <w:i w:val="0"/>
                <w:snapToGrid w:val="0"/>
                <w:color w:val="000000"/>
                <w:kern w:val="0"/>
                <w:sz w:val="18"/>
                <w:szCs w:val="18"/>
                <w:u w:val="none"/>
                <w:rPrChange w:id="8224" w:author="阎倩" w:date="2021-08-16T15:21:00Z">
                  <w:rPr>
                    <w:ins w:id="8225" w:author="阎倩" w:date="2021-08-16T15:18:00Z"/>
                    <w:rFonts w:hint="eastAsia" w:ascii="仿宋" w:hAnsi="仿宋" w:eastAsia="仿宋" w:cs="仿宋"/>
                    <w:i w:val="0"/>
                    <w:color w:val="000000"/>
                    <w:sz w:val="22"/>
                    <w:szCs w:val="22"/>
                    <w:u w:val="none"/>
                  </w:rPr>
                </w:rPrChange>
              </w:rPr>
              <w:pPrChange w:id="8222" w:author="阎倩" w:date="2021-08-16T15:20:00Z">
                <w:pPr>
                  <w:keepNext w:val="0"/>
                  <w:keepLines w:val="0"/>
                  <w:widowControl/>
                  <w:suppressLineNumbers w:val="0"/>
                  <w:jc w:val="center"/>
                  <w:textAlignment w:val="center"/>
                </w:pPr>
              </w:pPrChange>
            </w:pPr>
            <w:ins w:id="82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227"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822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231" w:author="阎倩" w:date="2021-08-16T15:18:00Z"/>
                <w:rFonts w:hint="eastAsia" w:ascii="仿宋_GB2312" w:hAnsi="仿宋_GB2312" w:eastAsia="仿宋_GB2312" w:cs="仿宋_GB2312"/>
                <w:i w:val="0"/>
                <w:snapToGrid w:val="0"/>
                <w:color w:val="000000"/>
                <w:kern w:val="0"/>
                <w:sz w:val="18"/>
                <w:szCs w:val="18"/>
                <w:u w:val="none"/>
                <w:rPrChange w:id="8232" w:author="阎倩" w:date="2021-08-16T15:21:00Z">
                  <w:rPr>
                    <w:ins w:id="8233" w:author="阎倩" w:date="2021-08-16T15:18:00Z"/>
                    <w:rFonts w:hint="eastAsia" w:ascii="仿宋" w:hAnsi="仿宋" w:eastAsia="仿宋" w:cs="仿宋"/>
                    <w:i w:val="0"/>
                    <w:color w:val="000000"/>
                    <w:sz w:val="22"/>
                    <w:szCs w:val="22"/>
                    <w:u w:val="none"/>
                  </w:rPr>
                </w:rPrChange>
              </w:rPr>
              <w:pPrChange w:id="8230" w:author="阎倩" w:date="2021-08-16T15:20:00Z">
                <w:pPr>
                  <w:keepNext w:val="0"/>
                  <w:keepLines w:val="0"/>
                  <w:widowControl/>
                  <w:suppressLineNumbers w:val="0"/>
                  <w:jc w:val="center"/>
                  <w:textAlignment w:val="center"/>
                </w:pPr>
              </w:pPrChange>
            </w:pPr>
            <w:ins w:id="82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23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23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237" w:author="阎倩" w:date="2021-08-16T15:18:00Z"/>
          <w:trPrChange w:id="823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823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241" w:author="阎倩" w:date="2021-08-16T15:18:00Z"/>
                <w:rFonts w:hint="eastAsia" w:ascii="仿宋_GB2312" w:hAnsi="仿宋_GB2312" w:eastAsia="仿宋_GB2312" w:cs="仿宋_GB2312"/>
                <w:i w:val="0"/>
                <w:snapToGrid w:val="0"/>
                <w:color w:val="000000"/>
                <w:sz w:val="18"/>
                <w:szCs w:val="18"/>
                <w:u w:val="none"/>
                <w:rPrChange w:id="8242" w:author="阎倩" w:date="2021-08-16T15:21:00Z">
                  <w:rPr>
                    <w:ins w:id="8243" w:author="阎倩" w:date="2021-08-16T15:18:00Z"/>
                    <w:rFonts w:hint="eastAsia" w:ascii="仿宋" w:hAnsi="仿宋" w:eastAsia="仿宋" w:cs="仿宋"/>
                    <w:i w:val="0"/>
                    <w:color w:val="000000"/>
                    <w:sz w:val="18"/>
                    <w:szCs w:val="18"/>
                    <w:u w:val="none"/>
                  </w:rPr>
                </w:rPrChange>
              </w:rPr>
              <w:pPrChange w:id="824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824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246" w:author="阎倩" w:date="2021-08-16T15:18:00Z"/>
                <w:rFonts w:hint="eastAsia" w:ascii="仿宋_GB2312" w:hAnsi="仿宋_GB2312" w:eastAsia="仿宋_GB2312" w:cs="仿宋_GB2312"/>
                <w:i w:val="0"/>
                <w:snapToGrid w:val="0"/>
                <w:color w:val="000000"/>
                <w:sz w:val="18"/>
                <w:szCs w:val="18"/>
                <w:u w:val="none"/>
                <w:rPrChange w:id="8247" w:author="阎倩" w:date="2021-08-16T15:21:00Z">
                  <w:rPr>
                    <w:ins w:id="8248" w:author="阎倩" w:date="2021-08-16T15:18:00Z"/>
                    <w:rFonts w:hint="eastAsia" w:ascii="仿宋" w:hAnsi="仿宋" w:eastAsia="仿宋" w:cs="仿宋"/>
                    <w:i w:val="0"/>
                    <w:color w:val="000000"/>
                    <w:sz w:val="22"/>
                    <w:szCs w:val="22"/>
                    <w:u w:val="none"/>
                  </w:rPr>
                </w:rPrChange>
              </w:rPr>
              <w:pPrChange w:id="824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824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251" w:author="阎倩" w:date="2021-08-16T15:18:00Z"/>
                <w:rFonts w:hint="eastAsia" w:ascii="仿宋_GB2312" w:hAnsi="仿宋_GB2312" w:eastAsia="仿宋_GB2312" w:cs="仿宋_GB2312"/>
                <w:i w:val="0"/>
                <w:snapToGrid w:val="0"/>
                <w:color w:val="000000"/>
                <w:sz w:val="18"/>
                <w:szCs w:val="18"/>
                <w:u w:val="none"/>
                <w:rPrChange w:id="8252" w:author="阎倩" w:date="2021-08-16T15:21:00Z">
                  <w:rPr>
                    <w:ins w:id="8253" w:author="阎倩" w:date="2021-08-16T15:18:00Z"/>
                    <w:rFonts w:hint="eastAsia" w:ascii="仿宋" w:hAnsi="仿宋" w:eastAsia="仿宋" w:cs="仿宋"/>
                    <w:i w:val="0"/>
                    <w:color w:val="000000"/>
                    <w:sz w:val="22"/>
                    <w:szCs w:val="22"/>
                    <w:u w:val="none"/>
                  </w:rPr>
                </w:rPrChange>
              </w:rPr>
              <w:pPrChange w:id="825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825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256" w:author="阎倩" w:date="2021-08-16T15:18:00Z"/>
                <w:rFonts w:hint="eastAsia" w:ascii="仿宋_GB2312" w:hAnsi="仿宋_GB2312" w:eastAsia="仿宋_GB2312" w:cs="仿宋_GB2312"/>
                <w:i w:val="0"/>
                <w:snapToGrid w:val="0"/>
                <w:color w:val="000000"/>
                <w:sz w:val="18"/>
                <w:szCs w:val="18"/>
                <w:u w:val="none"/>
                <w:rPrChange w:id="8257" w:author="阎倩" w:date="2021-08-16T15:21:00Z">
                  <w:rPr>
                    <w:ins w:id="8258" w:author="阎倩" w:date="2021-08-16T15:18:00Z"/>
                    <w:rFonts w:hint="eastAsia" w:ascii="仿宋" w:hAnsi="仿宋" w:eastAsia="仿宋" w:cs="仿宋"/>
                    <w:i w:val="0"/>
                    <w:color w:val="000000"/>
                    <w:sz w:val="22"/>
                    <w:szCs w:val="22"/>
                    <w:u w:val="none"/>
                  </w:rPr>
                </w:rPrChange>
              </w:rPr>
              <w:pPrChange w:id="825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825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261" w:author="阎倩" w:date="2021-08-16T15:18:00Z"/>
                <w:rFonts w:hint="eastAsia" w:ascii="仿宋_GB2312" w:hAnsi="仿宋_GB2312" w:eastAsia="仿宋_GB2312" w:cs="仿宋_GB2312"/>
                <w:i w:val="0"/>
                <w:snapToGrid w:val="0"/>
                <w:color w:val="000000"/>
                <w:kern w:val="0"/>
                <w:sz w:val="18"/>
                <w:szCs w:val="18"/>
                <w:u w:val="none"/>
                <w:rPrChange w:id="8262" w:author="阎倩" w:date="2021-08-16T15:21:00Z">
                  <w:rPr>
                    <w:ins w:id="8263" w:author="阎倩" w:date="2021-08-16T15:18:00Z"/>
                    <w:rFonts w:hint="eastAsia" w:ascii="仿宋" w:hAnsi="仿宋" w:eastAsia="仿宋" w:cs="仿宋"/>
                    <w:i w:val="0"/>
                    <w:color w:val="000000"/>
                    <w:sz w:val="22"/>
                    <w:szCs w:val="22"/>
                    <w:u w:val="none"/>
                  </w:rPr>
                </w:rPrChange>
              </w:rPr>
              <w:pPrChange w:id="8260" w:author="阎倩" w:date="2021-08-16T15:20:00Z">
                <w:pPr>
                  <w:keepNext w:val="0"/>
                  <w:keepLines w:val="0"/>
                  <w:widowControl/>
                  <w:suppressLineNumbers w:val="0"/>
                  <w:jc w:val="center"/>
                  <w:textAlignment w:val="center"/>
                </w:pPr>
              </w:pPrChange>
            </w:pPr>
            <w:ins w:id="82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265"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26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269" w:author="阎倩" w:date="2021-08-16T15:18:00Z"/>
                <w:rFonts w:hint="eastAsia" w:ascii="仿宋_GB2312" w:hAnsi="仿宋_GB2312" w:eastAsia="仿宋_GB2312" w:cs="仿宋_GB2312"/>
                <w:i w:val="0"/>
                <w:snapToGrid w:val="0"/>
                <w:color w:val="000000"/>
                <w:kern w:val="0"/>
                <w:sz w:val="18"/>
                <w:szCs w:val="18"/>
                <w:u w:val="none"/>
                <w:rPrChange w:id="8270" w:author="阎倩" w:date="2021-08-16T15:21:00Z">
                  <w:rPr>
                    <w:ins w:id="8271" w:author="阎倩" w:date="2021-08-16T15:18:00Z"/>
                    <w:rFonts w:hint="eastAsia" w:ascii="仿宋" w:hAnsi="仿宋" w:eastAsia="仿宋" w:cs="仿宋"/>
                    <w:i w:val="0"/>
                    <w:color w:val="000000"/>
                    <w:sz w:val="22"/>
                    <w:szCs w:val="22"/>
                    <w:u w:val="none"/>
                  </w:rPr>
                </w:rPrChange>
              </w:rPr>
              <w:pPrChange w:id="8268" w:author="阎倩" w:date="2021-08-16T15:20:00Z">
                <w:pPr>
                  <w:keepNext w:val="0"/>
                  <w:keepLines w:val="0"/>
                  <w:widowControl/>
                  <w:suppressLineNumbers w:val="0"/>
                  <w:jc w:val="center"/>
                  <w:textAlignment w:val="center"/>
                </w:pPr>
              </w:pPrChange>
            </w:pPr>
            <w:ins w:id="82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273"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27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277" w:author="阎倩" w:date="2021-08-16T15:18:00Z"/>
                <w:rFonts w:hint="eastAsia" w:ascii="仿宋_GB2312" w:hAnsi="仿宋_GB2312" w:eastAsia="仿宋_GB2312" w:cs="仿宋_GB2312"/>
                <w:i w:val="0"/>
                <w:snapToGrid w:val="0"/>
                <w:color w:val="000000"/>
                <w:sz w:val="18"/>
                <w:szCs w:val="18"/>
                <w:u w:val="none"/>
                <w:rPrChange w:id="8278" w:author="阎倩" w:date="2021-08-16T15:21:00Z">
                  <w:rPr>
                    <w:ins w:id="8279" w:author="阎倩" w:date="2021-08-16T15:18:00Z"/>
                    <w:rFonts w:hint="eastAsia" w:ascii="仿宋" w:hAnsi="仿宋" w:eastAsia="仿宋" w:cs="仿宋"/>
                    <w:i w:val="0"/>
                    <w:color w:val="000000"/>
                    <w:sz w:val="22"/>
                    <w:szCs w:val="22"/>
                    <w:u w:val="none"/>
                  </w:rPr>
                </w:rPrChange>
              </w:rPr>
              <w:pPrChange w:id="827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28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280" w:author="阎倩" w:date="2021-08-16T15:18:00Z"/>
          <w:trPrChange w:id="828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828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284" w:author="阎倩" w:date="2021-08-16T15:18:00Z"/>
                <w:rFonts w:hint="eastAsia" w:ascii="仿宋_GB2312" w:hAnsi="仿宋_GB2312" w:eastAsia="仿宋_GB2312" w:cs="仿宋_GB2312"/>
                <w:i w:val="0"/>
                <w:snapToGrid w:val="0"/>
                <w:color w:val="000000"/>
                <w:sz w:val="18"/>
                <w:szCs w:val="18"/>
                <w:u w:val="none"/>
                <w:rPrChange w:id="8285" w:author="阎倩" w:date="2021-08-16T15:21:00Z">
                  <w:rPr>
                    <w:ins w:id="8286" w:author="阎倩" w:date="2021-08-16T15:18:00Z"/>
                    <w:rFonts w:hint="eastAsia" w:ascii="仿宋" w:hAnsi="仿宋" w:eastAsia="仿宋" w:cs="仿宋"/>
                    <w:i w:val="0"/>
                    <w:color w:val="000000"/>
                    <w:sz w:val="18"/>
                    <w:szCs w:val="18"/>
                    <w:u w:val="none"/>
                  </w:rPr>
                </w:rPrChange>
              </w:rPr>
              <w:pPrChange w:id="828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828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289" w:author="阎倩" w:date="2021-08-16T15:18:00Z"/>
                <w:rFonts w:hint="eastAsia" w:ascii="仿宋_GB2312" w:hAnsi="仿宋_GB2312" w:eastAsia="仿宋_GB2312" w:cs="仿宋_GB2312"/>
                <w:i w:val="0"/>
                <w:snapToGrid w:val="0"/>
                <w:color w:val="000000"/>
                <w:sz w:val="18"/>
                <w:szCs w:val="18"/>
                <w:u w:val="none"/>
                <w:rPrChange w:id="8290" w:author="阎倩" w:date="2021-08-16T15:21:00Z">
                  <w:rPr>
                    <w:ins w:id="8291" w:author="阎倩" w:date="2021-08-16T15:18:00Z"/>
                    <w:rFonts w:hint="eastAsia" w:ascii="仿宋" w:hAnsi="仿宋" w:eastAsia="仿宋" w:cs="仿宋"/>
                    <w:i w:val="0"/>
                    <w:color w:val="000000"/>
                    <w:sz w:val="22"/>
                    <w:szCs w:val="22"/>
                    <w:u w:val="none"/>
                  </w:rPr>
                </w:rPrChange>
              </w:rPr>
              <w:pPrChange w:id="828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829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294" w:author="阎倩" w:date="2021-08-16T15:18:00Z"/>
                <w:rFonts w:hint="eastAsia" w:ascii="仿宋_GB2312" w:hAnsi="仿宋_GB2312" w:eastAsia="仿宋_GB2312" w:cs="仿宋_GB2312"/>
                <w:i w:val="0"/>
                <w:snapToGrid w:val="0"/>
                <w:color w:val="000000"/>
                <w:sz w:val="18"/>
                <w:szCs w:val="18"/>
                <w:u w:val="none"/>
                <w:rPrChange w:id="8295" w:author="阎倩" w:date="2021-08-16T15:21:00Z">
                  <w:rPr>
                    <w:ins w:id="8296" w:author="阎倩" w:date="2021-08-16T15:18:00Z"/>
                    <w:rFonts w:hint="eastAsia" w:ascii="仿宋" w:hAnsi="仿宋" w:eastAsia="仿宋" w:cs="仿宋"/>
                    <w:i w:val="0"/>
                    <w:color w:val="000000"/>
                    <w:sz w:val="22"/>
                    <w:szCs w:val="22"/>
                    <w:u w:val="none"/>
                  </w:rPr>
                </w:rPrChange>
              </w:rPr>
              <w:pPrChange w:id="829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829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299" w:author="阎倩" w:date="2021-08-16T15:18:00Z"/>
                <w:rFonts w:hint="eastAsia" w:ascii="仿宋_GB2312" w:hAnsi="仿宋_GB2312" w:eastAsia="仿宋_GB2312" w:cs="仿宋_GB2312"/>
                <w:i w:val="0"/>
                <w:snapToGrid w:val="0"/>
                <w:color w:val="000000"/>
                <w:sz w:val="18"/>
                <w:szCs w:val="18"/>
                <w:u w:val="none"/>
                <w:rPrChange w:id="8300" w:author="阎倩" w:date="2021-08-16T15:21:00Z">
                  <w:rPr>
                    <w:ins w:id="8301" w:author="阎倩" w:date="2021-08-16T15:18:00Z"/>
                    <w:rFonts w:hint="eastAsia" w:ascii="仿宋" w:hAnsi="仿宋" w:eastAsia="仿宋" w:cs="仿宋"/>
                    <w:i w:val="0"/>
                    <w:color w:val="000000"/>
                    <w:sz w:val="22"/>
                    <w:szCs w:val="22"/>
                    <w:u w:val="none"/>
                  </w:rPr>
                </w:rPrChange>
              </w:rPr>
              <w:pPrChange w:id="829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830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304" w:author="阎倩" w:date="2021-08-16T15:18:00Z"/>
                <w:rFonts w:hint="eastAsia" w:ascii="仿宋_GB2312" w:hAnsi="仿宋_GB2312" w:eastAsia="仿宋_GB2312" w:cs="仿宋_GB2312"/>
                <w:i w:val="0"/>
                <w:snapToGrid w:val="0"/>
                <w:color w:val="000000"/>
                <w:kern w:val="0"/>
                <w:sz w:val="18"/>
                <w:szCs w:val="18"/>
                <w:u w:val="none"/>
                <w:rPrChange w:id="8305" w:author="阎倩" w:date="2021-08-16T15:21:00Z">
                  <w:rPr>
                    <w:ins w:id="8306" w:author="阎倩" w:date="2021-08-16T15:18:00Z"/>
                    <w:rFonts w:hint="eastAsia" w:ascii="仿宋" w:hAnsi="仿宋" w:eastAsia="仿宋" w:cs="仿宋"/>
                    <w:i w:val="0"/>
                    <w:color w:val="000000"/>
                    <w:sz w:val="22"/>
                    <w:szCs w:val="22"/>
                    <w:u w:val="none"/>
                  </w:rPr>
                </w:rPrChange>
              </w:rPr>
              <w:pPrChange w:id="8303" w:author="阎倩" w:date="2021-08-16T15:20:00Z">
                <w:pPr>
                  <w:keepNext w:val="0"/>
                  <w:keepLines w:val="0"/>
                  <w:widowControl/>
                  <w:suppressLineNumbers w:val="0"/>
                  <w:jc w:val="center"/>
                  <w:textAlignment w:val="center"/>
                </w:pPr>
              </w:pPrChange>
            </w:pPr>
            <w:ins w:id="83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08"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31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312" w:author="阎倩" w:date="2021-08-16T15:18:00Z"/>
                <w:rFonts w:hint="eastAsia" w:ascii="仿宋_GB2312" w:hAnsi="仿宋_GB2312" w:eastAsia="仿宋_GB2312" w:cs="仿宋_GB2312"/>
                <w:i w:val="0"/>
                <w:snapToGrid w:val="0"/>
                <w:color w:val="000000"/>
                <w:kern w:val="0"/>
                <w:sz w:val="18"/>
                <w:szCs w:val="18"/>
                <w:u w:val="none"/>
                <w:rPrChange w:id="8313" w:author="阎倩" w:date="2021-08-16T15:21:00Z">
                  <w:rPr>
                    <w:ins w:id="8314" w:author="阎倩" w:date="2021-08-16T15:18:00Z"/>
                    <w:rFonts w:hint="eastAsia" w:ascii="仿宋" w:hAnsi="仿宋" w:eastAsia="仿宋" w:cs="仿宋"/>
                    <w:i w:val="0"/>
                    <w:color w:val="000000"/>
                    <w:sz w:val="22"/>
                    <w:szCs w:val="22"/>
                    <w:u w:val="none"/>
                  </w:rPr>
                </w:rPrChange>
              </w:rPr>
              <w:pPrChange w:id="8311" w:author="阎倩" w:date="2021-08-16T15:20:00Z">
                <w:pPr>
                  <w:keepNext w:val="0"/>
                  <w:keepLines w:val="0"/>
                  <w:widowControl/>
                  <w:suppressLineNumbers w:val="0"/>
                  <w:jc w:val="center"/>
                  <w:textAlignment w:val="center"/>
                </w:pPr>
              </w:pPrChange>
            </w:pPr>
            <w:ins w:id="83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16"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31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320" w:author="阎倩" w:date="2021-08-16T15:18:00Z"/>
                <w:rFonts w:hint="eastAsia" w:ascii="仿宋_GB2312" w:hAnsi="仿宋_GB2312" w:eastAsia="仿宋_GB2312" w:cs="仿宋_GB2312"/>
                <w:i w:val="0"/>
                <w:snapToGrid w:val="0"/>
                <w:color w:val="000000"/>
                <w:sz w:val="18"/>
                <w:szCs w:val="18"/>
                <w:u w:val="none"/>
                <w:rPrChange w:id="8321" w:author="阎倩" w:date="2021-08-16T15:21:00Z">
                  <w:rPr>
                    <w:ins w:id="8322" w:author="阎倩" w:date="2021-08-16T15:18:00Z"/>
                    <w:rFonts w:hint="eastAsia" w:ascii="仿宋" w:hAnsi="仿宋" w:eastAsia="仿宋" w:cs="仿宋"/>
                    <w:i w:val="0"/>
                    <w:color w:val="000000"/>
                    <w:sz w:val="22"/>
                    <w:szCs w:val="22"/>
                    <w:u w:val="none"/>
                  </w:rPr>
                </w:rPrChange>
              </w:rPr>
              <w:pPrChange w:id="831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32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323" w:author="阎倩" w:date="2021-08-16T15:18:00Z"/>
          <w:trPrChange w:id="832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32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8327" w:author="阎倩" w:date="2021-08-16T15:18:00Z"/>
                <w:rFonts w:hint="eastAsia" w:ascii="仿宋_GB2312" w:hAnsi="仿宋_GB2312" w:eastAsia="仿宋_GB2312" w:cs="仿宋_GB2312"/>
                <w:i w:val="0"/>
                <w:snapToGrid w:val="0"/>
                <w:color w:val="000000"/>
                <w:kern w:val="0"/>
                <w:sz w:val="18"/>
                <w:szCs w:val="18"/>
                <w:u w:val="none"/>
                <w:rPrChange w:id="8328" w:author="阎倩" w:date="2021-08-16T15:21:00Z">
                  <w:rPr>
                    <w:ins w:id="8329" w:author="阎倩" w:date="2021-08-16T15:18:00Z"/>
                    <w:rFonts w:hint="eastAsia" w:ascii="仿宋" w:hAnsi="仿宋" w:eastAsia="仿宋" w:cs="仿宋"/>
                    <w:i w:val="0"/>
                    <w:color w:val="000000"/>
                    <w:sz w:val="18"/>
                    <w:szCs w:val="18"/>
                    <w:u w:val="none"/>
                  </w:rPr>
                </w:rPrChange>
              </w:rPr>
              <w:pPrChange w:id="8326" w:author="阎倩" w:date="2021-08-16T15:20:00Z">
                <w:pPr>
                  <w:keepNext w:val="0"/>
                  <w:keepLines w:val="0"/>
                  <w:widowControl/>
                  <w:suppressLineNumbers w:val="0"/>
                  <w:jc w:val="center"/>
                  <w:textAlignment w:val="center"/>
                </w:pPr>
              </w:pPrChange>
            </w:pPr>
            <w:ins w:id="83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31" w:author="阎倩" w:date="2021-08-16T15:21:00Z">
                    <w:rPr>
                      <w:rFonts w:hint="eastAsia" w:ascii="仿宋" w:hAnsi="仿宋" w:eastAsia="仿宋" w:cs="仿宋"/>
                      <w:i w:val="0"/>
                      <w:color w:val="000000"/>
                      <w:kern w:val="0"/>
                      <w:sz w:val="18"/>
                      <w:szCs w:val="18"/>
                      <w:u w:val="none"/>
                      <w:lang w:val="en-US" w:eastAsia="zh-CN" w:bidi="ar"/>
                    </w:rPr>
                  </w:rPrChange>
                </w:rPr>
                <w:t>50</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33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8335" w:author="阎倩" w:date="2021-08-16T15:18:00Z"/>
                <w:rFonts w:hint="eastAsia" w:ascii="仿宋_GB2312" w:hAnsi="仿宋_GB2312" w:eastAsia="仿宋_GB2312" w:cs="仿宋_GB2312"/>
                <w:i w:val="0"/>
                <w:snapToGrid w:val="0"/>
                <w:color w:val="000000"/>
                <w:kern w:val="0"/>
                <w:sz w:val="18"/>
                <w:szCs w:val="18"/>
                <w:u w:val="none"/>
                <w:rPrChange w:id="8336" w:author="阎倩" w:date="2021-08-16T15:21:00Z">
                  <w:rPr>
                    <w:ins w:id="8337" w:author="阎倩" w:date="2021-08-16T15:18:00Z"/>
                    <w:rFonts w:hint="eastAsia" w:ascii="仿宋" w:hAnsi="仿宋" w:eastAsia="仿宋" w:cs="仿宋"/>
                    <w:i w:val="0"/>
                    <w:color w:val="000000"/>
                    <w:sz w:val="22"/>
                    <w:szCs w:val="22"/>
                    <w:u w:val="none"/>
                  </w:rPr>
                </w:rPrChange>
              </w:rPr>
              <w:pPrChange w:id="8334" w:author="阎倩" w:date="2021-08-16T15:20:00Z">
                <w:pPr>
                  <w:keepNext w:val="0"/>
                  <w:keepLines w:val="0"/>
                  <w:widowControl/>
                  <w:suppressLineNumbers w:val="0"/>
                  <w:jc w:val="center"/>
                  <w:textAlignment w:val="center"/>
                </w:pPr>
              </w:pPrChange>
            </w:pPr>
            <w:ins w:id="83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3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834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8343" w:author="阎倩" w:date="2021-08-16T15:18:00Z"/>
                <w:rFonts w:hint="eastAsia" w:ascii="仿宋_GB2312" w:hAnsi="仿宋_GB2312" w:eastAsia="仿宋_GB2312" w:cs="仿宋_GB2312"/>
                <w:i w:val="0"/>
                <w:snapToGrid w:val="0"/>
                <w:color w:val="000000"/>
                <w:kern w:val="0"/>
                <w:sz w:val="18"/>
                <w:szCs w:val="18"/>
                <w:u w:val="none"/>
                <w:rPrChange w:id="8344" w:author="阎倩" w:date="2021-08-16T15:21:00Z">
                  <w:rPr>
                    <w:ins w:id="8345" w:author="阎倩" w:date="2021-08-16T15:18:00Z"/>
                    <w:rFonts w:hint="eastAsia" w:ascii="仿宋" w:hAnsi="仿宋" w:eastAsia="仿宋" w:cs="仿宋"/>
                    <w:i w:val="0"/>
                    <w:color w:val="000000"/>
                    <w:sz w:val="22"/>
                    <w:szCs w:val="22"/>
                    <w:u w:val="none"/>
                  </w:rPr>
                </w:rPrChange>
              </w:rPr>
              <w:pPrChange w:id="8342" w:author="阎倩" w:date="2021-08-16T15:20:00Z">
                <w:pPr>
                  <w:keepNext w:val="0"/>
                  <w:keepLines w:val="0"/>
                  <w:widowControl/>
                  <w:suppressLineNumbers w:val="0"/>
                  <w:jc w:val="center"/>
                  <w:textAlignment w:val="center"/>
                </w:pPr>
              </w:pPrChange>
            </w:pPr>
            <w:ins w:id="83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47" w:author="阎倩" w:date="2021-08-16T15:21:00Z">
                    <w:rPr>
                      <w:rFonts w:hint="eastAsia" w:ascii="仿宋" w:hAnsi="仿宋" w:eastAsia="仿宋" w:cs="仿宋"/>
                      <w:i w:val="0"/>
                      <w:color w:val="000000"/>
                      <w:kern w:val="0"/>
                      <w:sz w:val="22"/>
                      <w:szCs w:val="22"/>
                      <w:u w:val="none"/>
                      <w:lang w:val="en-US" w:eastAsia="zh-CN" w:bidi="ar"/>
                    </w:rPr>
                  </w:rPrChange>
                </w:rPr>
                <w:t>江西省伟星生态农业开发有限公司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834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351" w:author="阎倩" w:date="2021-08-16T15:18:00Z"/>
                <w:rFonts w:hint="eastAsia" w:ascii="仿宋_GB2312" w:hAnsi="仿宋_GB2312" w:eastAsia="仿宋_GB2312" w:cs="仿宋_GB2312"/>
                <w:i w:val="0"/>
                <w:snapToGrid w:val="0"/>
                <w:color w:val="000000"/>
                <w:kern w:val="0"/>
                <w:sz w:val="18"/>
                <w:szCs w:val="18"/>
                <w:u w:val="none"/>
                <w:rPrChange w:id="8352" w:author="阎倩" w:date="2021-08-16T15:21:00Z">
                  <w:rPr>
                    <w:ins w:id="8353" w:author="阎倩" w:date="2021-08-16T15:18:00Z"/>
                    <w:rFonts w:hint="eastAsia" w:ascii="仿宋" w:hAnsi="仿宋" w:eastAsia="仿宋" w:cs="仿宋"/>
                    <w:i w:val="0"/>
                    <w:color w:val="000000"/>
                    <w:sz w:val="22"/>
                    <w:szCs w:val="22"/>
                    <w:u w:val="none"/>
                  </w:rPr>
                </w:rPrChange>
              </w:rPr>
              <w:pPrChange w:id="8350" w:author="阎倩" w:date="2021-08-16T15:20:00Z">
                <w:pPr>
                  <w:keepNext w:val="0"/>
                  <w:keepLines w:val="0"/>
                  <w:widowControl/>
                  <w:suppressLineNumbers w:val="0"/>
                  <w:jc w:val="center"/>
                  <w:textAlignment w:val="center"/>
                </w:pPr>
              </w:pPrChange>
            </w:pPr>
            <w:ins w:id="83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55" w:author="阎倩" w:date="2021-08-16T15:21:00Z">
                    <w:rPr>
                      <w:rFonts w:hint="eastAsia" w:ascii="仿宋" w:hAnsi="仿宋" w:eastAsia="仿宋" w:cs="仿宋"/>
                      <w:i w:val="0"/>
                      <w:color w:val="000000"/>
                      <w:kern w:val="0"/>
                      <w:sz w:val="22"/>
                      <w:szCs w:val="22"/>
                      <w:u w:val="none"/>
                      <w:lang w:val="en-US" w:eastAsia="zh-CN" w:bidi="ar"/>
                    </w:rPr>
                  </w:rPrChange>
                </w:rPr>
                <w:t>江西省吉安市万安县窑头镇坪头村一组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35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359" w:author="阎倩" w:date="2021-08-16T15:18:00Z"/>
                <w:rFonts w:hint="eastAsia" w:ascii="仿宋_GB2312" w:hAnsi="仿宋_GB2312" w:eastAsia="仿宋_GB2312" w:cs="仿宋_GB2312"/>
                <w:i w:val="0"/>
                <w:snapToGrid w:val="0"/>
                <w:color w:val="000000"/>
                <w:kern w:val="0"/>
                <w:sz w:val="18"/>
                <w:szCs w:val="18"/>
                <w:u w:val="none"/>
                <w:rPrChange w:id="8360" w:author="阎倩" w:date="2021-08-16T15:21:00Z">
                  <w:rPr>
                    <w:ins w:id="8361" w:author="阎倩" w:date="2021-08-16T15:18:00Z"/>
                    <w:rFonts w:hint="eastAsia" w:ascii="仿宋" w:hAnsi="仿宋" w:eastAsia="仿宋" w:cs="仿宋"/>
                    <w:i w:val="0"/>
                    <w:color w:val="000000"/>
                    <w:sz w:val="22"/>
                    <w:szCs w:val="22"/>
                    <w:u w:val="none"/>
                  </w:rPr>
                </w:rPrChange>
              </w:rPr>
              <w:pPrChange w:id="8358" w:author="阎倩" w:date="2021-08-16T15:20:00Z">
                <w:pPr>
                  <w:keepNext w:val="0"/>
                  <w:keepLines w:val="0"/>
                  <w:widowControl/>
                  <w:suppressLineNumbers w:val="0"/>
                  <w:jc w:val="center"/>
                  <w:textAlignment w:val="center"/>
                </w:pPr>
              </w:pPrChange>
            </w:pPr>
            <w:ins w:id="83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6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36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367" w:author="阎倩" w:date="2021-08-16T15:18:00Z"/>
                <w:rFonts w:hint="eastAsia" w:ascii="仿宋_GB2312" w:hAnsi="仿宋_GB2312" w:eastAsia="仿宋_GB2312" w:cs="仿宋_GB2312"/>
                <w:i w:val="0"/>
                <w:snapToGrid w:val="0"/>
                <w:color w:val="000000"/>
                <w:kern w:val="0"/>
                <w:sz w:val="18"/>
                <w:szCs w:val="18"/>
                <w:u w:val="none"/>
                <w:rPrChange w:id="8368" w:author="阎倩" w:date="2021-08-16T15:21:00Z">
                  <w:rPr>
                    <w:ins w:id="8369" w:author="阎倩" w:date="2021-08-16T15:18:00Z"/>
                    <w:rFonts w:hint="eastAsia" w:ascii="仿宋" w:hAnsi="仿宋" w:eastAsia="仿宋" w:cs="仿宋"/>
                    <w:i w:val="0"/>
                    <w:color w:val="000000"/>
                    <w:sz w:val="22"/>
                    <w:szCs w:val="22"/>
                    <w:u w:val="none"/>
                  </w:rPr>
                </w:rPrChange>
              </w:rPr>
              <w:pPrChange w:id="8366" w:author="阎倩" w:date="2021-08-16T15:20:00Z">
                <w:pPr>
                  <w:keepNext w:val="0"/>
                  <w:keepLines w:val="0"/>
                  <w:widowControl/>
                  <w:suppressLineNumbers w:val="0"/>
                  <w:jc w:val="center"/>
                  <w:textAlignment w:val="center"/>
                </w:pPr>
              </w:pPrChange>
            </w:pPr>
            <w:ins w:id="83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37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837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375" w:author="阎倩" w:date="2021-08-16T15:18:00Z"/>
                <w:rFonts w:hint="eastAsia" w:ascii="仿宋_GB2312" w:hAnsi="仿宋_GB2312" w:eastAsia="仿宋_GB2312" w:cs="仿宋_GB2312"/>
                <w:i w:val="0"/>
                <w:snapToGrid w:val="0"/>
                <w:color w:val="000000"/>
                <w:sz w:val="18"/>
                <w:szCs w:val="18"/>
                <w:u w:val="none"/>
                <w:rPrChange w:id="8376" w:author="阎倩" w:date="2021-08-16T15:21:00Z">
                  <w:rPr>
                    <w:ins w:id="8377" w:author="阎倩" w:date="2021-08-16T15:18:00Z"/>
                    <w:rFonts w:hint="eastAsia" w:ascii="仿宋" w:hAnsi="仿宋" w:eastAsia="仿宋" w:cs="仿宋"/>
                    <w:i w:val="0"/>
                    <w:color w:val="000000"/>
                    <w:sz w:val="22"/>
                    <w:szCs w:val="22"/>
                    <w:u w:val="none"/>
                  </w:rPr>
                </w:rPrChange>
              </w:rPr>
              <w:pPrChange w:id="837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37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378" w:author="阎倩" w:date="2021-08-16T15:18:00Z"/>
          <w:trPrChange w:id="837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38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8382" w:author="阎倩" w:date="2021-08-16T15:18:00Z"/>
                <w:rFonts w:hint="eastAsia" w:ascii="仿宋_GB2312" w:hAnsi="仿宋_GB2312" w:eastAsia="仿宋_GB2312" w:cs="仿宋_GB2312"/>
                <w:i w:val="0"/>
                <w:snapToGrid w:val="0"/>
                <w:color w:val="000000"/>
                <w:sz w:val="18"/>
                <w:szCs w:val="18"/>
                <w:u w:val="none"/>
                <w:rPrChange w:id="8383" w:author="阎倩" w:date="2021-08-16T15:21:00Z">
                  <w:rPr>
                    <w:ins w:id="8384" w:author="阎倩" w:date="2021-08-16T15:18:00Z"/>
                    <w:rFonts w:hint="eastAsia" w:ascii="仿宋" w:hAnsi="仿宋" w:eastAsia="仿宋" w:cs="仿宋"/>
                    <w:i w:val="0"/>
                    <w:color w:val="000000"/>
                    <w:sz w:val="18"/>
                    <w:szCs w:val="18"/>
                    <w:u w:val="none"/>
                  </w:rPr>
                </w:rPrChange>
              </w:rPr>
              <w:pPrChange w:id="838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38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8387" w:author="阎倩" w:date="2021-08-16T15:18:00Z"/>
                <w:rFonts w:hint="eastAsia" w:ascii="仿宋_GB2312" w:hAnsi="仿宋_GB2312" w:eastAsia="仿宋_GB2312" w:cs="仿宋_GB2312"/>
                <w:i w:val="0"/>
                <w:snapToGrid w:val="0"/>
                <w:color w:val="000000"/>
                <w:sz w:val="18"/>
                <w:szCs w:val="18"/>
                <w:u w:val="none"/>
                <w:rPrChange w:id="8388" w:author="阎倩" w:date="2021-08-16T15:21:00Z">
                  <w:rPr>
                    <w:ins w:id="8389" w:author="阎倩" w:date="2021-08-16T15:18:00Z"/>
                    <w:rFonts w:hint="eastAsia" w:ascii="仿宋" w:hAnsi="仿宋" w:eastAsia="仿宋" w:cs="仿宋"/>
                    <w:i w:val="0"/>
                    <w:color w:val="000000"/>
                    <w:sz w:val="22"/>
                    <w:szCs w:val="22"/>
                    <w:u w:val="none"/>
                  </w:rPr>
                </w:rPrChange>
              </w:rPr>
              <w:pPrChange w:id="838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39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8392" w:author="阎倩" w:date="2021-08-16T15:18:00Z"/>
                <w:rFonts w:hint="eastAsia" w:ascii="仿宋_GB2312" w:hAnsi="仿宋_GB2312" w:eastAsia="仿宋_GB2312" w:cs="仿宋_GB2312"/>
                <w:i w:val="0"/>
                <w:snapToGrid w:val="0"/>
                <w:color w:val="000000"/>
                <w:sz w:val="18"/>
                <w:szCs w:val="18"/>
                <w:u w:val="none"/>
                <w:rPrChange w:id="8393" w:author="阎倩" w:date="2021-08-16T15:21:00Z">
                  <w:rPr>
                    <w:ins w:id="8394" w:author="阎倩" w:date="2021-08-16T15:18:00Z"/>
                    <w:rFonts w:hint="eastAsia" w:ascii="仿宋" w:hAnsi="仿宋" w:eastAsia="仿宋" w:cs="仿宋"/>
                    <w:i w:val="0"/>
                    <w:color w:val="000000"/>
                    <w:sz w:val="22"/>
                    <w:szCs w:val="22"/>
                    <w:u w:val="none"/>
                  </w:rPr>
                </w:rPrChange>
              </w:rPr>
              <w:pPrChange w:id="839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839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397" w:author="阎倩" w:date="2021-08-16T15:18:00Z"/>
                <w:rFonts w:hint="eastAsia" w:ascii="仿宋_GB2312" w:hAnsi="仿宋_GB2312" w:eastAsia="仿宋_GB2312" w:cs="仿宋_GB2312"/>
                <w:i w:val="0"/>
                <w:snapToGrid w:val="0"/>
                <w:color w:val="000000"/>
                <w:sz w:val="18"/>
                <w:szCs w:val="18"/>
                <w:u w:val="none"/>
                <w:rPrChange w:id="8398" w:author="阎倩" w:date="2021-08-16T15:21:00Z">
                  <w:rPr>
                    <w:ins w:id="8399" w:author="阎倩" w:date="2021-08-16T15:18:00Z"/>
                    <w:rFonts w:hint="eastAsia" w:ascii="仿宋" w:hAnsi="仿宋" w:eastAsia="仿宋" w:cs="仿宋"/>
                    <w:i w:val="0"/>
                    <w:color w:val="000000"/>
                    <w:sz w:val="22"/>
                    <w:szCs w:val="22"/>
                    <w:u w:val="none"/>
                  </w:rPr>
                </w:rPrChange>
              </w:rPr>
              <w:pPrChange w:id="839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840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402" w:author="阎倩" w:date="2021-08-16T15:18:00Z"/>
                <w:rFonts w:hint="eastAsia" w:ascii="仿宋_GB2312" w:hAnsi="仿宋_GB2312" w:eastAsia="仿宋_GB2312" w:cs="仿宋_GB2312"/>
                <w:i w:val="0"/>
                <w:snapToGrid w:val="0"/>
                <w:color w:val="000000"/>
                <w:kern w:val="0"/>
                <w:sz w:val="18"/>
                <w:szCs w:val="18"/>
                <w:u w:val="none"/>
                <w:rPrChange w:id="8403" w:author="阎倩" w:date="2021-08-16T15:21:00Z">
                  <w:rPr>
                    <w:ins w:id="8404" w:author="阎倩" w:date="2021-08-16T15:18:00Z"/>
                    <w:rFonts w:hint="eastAsia" w:ascii="仿宋" w:hAnsi="仿宋" w:eastAsia="仿宋" w:cs="仿宋"/>
                    <w:i w:val="0"/>
                    <w:color w:val="000000"/>
                    <w:sz w:val="22"/>
                    <w:szCs w:val="22"/>
                    <w:u w:val="none"/>
                  </w:rPr>
                </w:rPrChange>
              </w:rPr>
              <w:pPrChange w:id="8401" w:author="阎倩" w:date="2021-08-16T15:20:00Z">
                <w:pPr>
                  <w:keepNext w:val="0"/>
                  <w:keepLines w:val="0"/>
                  <w:widowControl/>
                  <w:suppressLineNumbers w:val="0"/>
                  <w:jc w:val="center"/>
                  <w:textAlignment w:val="center"/>
                </w:pPr>
              </w:pPrChange>
            </w:pPr>
            <w:ins w:id="84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40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40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410" w:author="阎倩" w:date="2021-08-16T15:18:00Z"/>
                <w:rFonts w:hint="eastAsia" w:ascii="仿宋_GB2312" w:hAnsi="仿宋_GB2312" w:eastAsia="仿宋_GB2312" w:cs="仿宋_GB2312"/>
                <w:i w:val="0"/>
                <w:snapToGrid w:val="0"/>
                <w:color w:val="000000"/>
                <w:kern w:val="0"/>
                <w:sz w:val="18"/>
                <w:szCs w:val="18"/>
                <w:u w:val="none"/>
                <w:rPrChange w:id="8411" w:author="阎倩" w:date="2021-08-16T15:21:00Z">
                  <w:rPr>
                    <w:ins w:id="8412" w:author="阎倩" w:date="2021-08-16T15:18:00Z"/>
                    <w:rFonts w:hint="eastAsia" w:ascii="仿宋" w:hAnsi="仿宋" w:eastAsia="仿宋" w:cs="仿宋"/>
                    <w:i w:val="0"/>
                    <w:color w:val="000000"/>
                    <w:sz w:val="22"/>
                    <w:szCs w:val="22"/>
                    <w:u w:val="none"/>
                  </w:rPr>
                </w:rPrChange>
              </w:rPr>
              <w:pPrChange w:id="8409" w:author="阎倩" w:date="2021-08-16T15:20:00Z">
                <w:pPr>
                  <w:keepNext w:val="0"/>
                  <w:keepLines w:val="0"/>
                  <w:widowControl/>
                  <w:suppressLineNumbers w:val="0"/>
                  <w:jc w:val="center"/>
                  <w:textAlignment w:val="center"/>
                </w:pPr>
              </w:pPrChange>
            </w:pPr>
            <w:ins w:id="84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414"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41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418" w:author="阎倩" w:date="2021-08-16T15:18:00Z"/>
                <w:rFonts w:hint="eastAsia" w:ascii="仿宋_GB2312" w:hAnsi="仿宋_GB2312" w:eastAsia="仿宋_GB2312" w:cs="仿宋_GB2312"/>
                <w:i w:val="0"/>
                <w:snapToGrid w:val="0"/>
                <w:color w:val="000000"/>
                <w:sz w:val="18"/>
                <w:szCs w:val="18"/>
                <w:u w:val="none"/>
                <w:rPrChange w:id="8419" w:author="阎倩" w:date="2021-08-16T15:21:00Z">
                  <w:rPr>
                    <w:ins w:id="8420" w:author="阎倩" w:date="2021-08-16T15:18:00Z"/>
                    <w:rFonts w:hint="eastAsia" w:ascii="仿宋" w:hAnsi="仿宋" w:eastAsia="仿宋" w:cs="仿宋"/>
                    <w:i w:val="0"/>
                    <w:color w:val="000000"/>
                    <w:sz w:val="22"/>
                    <w:szCs w:val="22"/>
                    <w:u w:val="none"/>
                  </w:rPr>
                </w:rPrChange>
              </w:rPr>
              <w:pPrChange w:id="841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42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421" w:author="阎倩" w:date="2021-08-16T15:18:00Z"/>
          <w:trPrChange w:id="842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2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8425" w:author="阎倩" w:date="2021-08-16T15:18:00Z"/>
                <w:rFonts w:hint="eastAsia" w:ascii="仿宋_GB2312" w:hAnsi="仿宋_GB2312" w:eastAsia="仿宋_GB2312" w:cs="仿宋_GB2312"/>
                <w:i w:val="0"/>
                <w:snapToGrid w:val="0"/>
                <w:color w:val="000000"/>
                <w:sz w:val="18"/>
                <w:szCs w:val="18"/>
                <w:u w:val="none"/>
                <w:rPrChange w:id="8426" w:author="阎倩" w:date="2021-08-16T15:21:00Z">
                  <w:rPr>
                    <w:ins w:id="8427" w:author="阎倩" w:date="2021-08-16T15:18:00Z"/>
                    <w:rFonts w:hint="eastAsia" w:ascii="仿宋" w:hAnsi="仿宋" w:eastAsia="仿宋" w:cs="仿宋"/>
                    <w:i w:val="0"/>
                    <w:color w:val="000000"/>
                    <w:sz w:val="18"/>
                    <w:szCs w:val="18"/>
                    <w:u w:val="none"/>
                  </w:rPr>
                </w:rPrChange>
              </w:rPr>
              <w:pPrChange w:id="842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2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8430" w:author="阎倩" w:date="2021-08-16T15:18:00Z"/>
                <w:rFonts w:hint="eastAsia" w:ascii="仿宋_GB2312" w:hAnsi="仿宋_GB2312" w:eastAsia="仿宋_GB2312" w:cs="仿宋_GB2312"/>
                <w:i w:val="0"/>
                <w:snapToGrid w:val="0"/>
                <w:color w:val="000000"/>
                <w:sz w:val="18"/>
                <w:szCs w:val="18"/>
                <w:u w:val="none"/>
                <w:rPrChange w:id="8431" w:author="阎倩" w:date="2021-08-16T15:21:00Z">
                  <w:rPr>
                    <w:ins w:id="8432" w:author="阎倩" w:date="2021-08-16T15:18:00Z"/>
                    <w:rFonts w:hint="eastAsia" w:ascii="仿宋" w:hAnsi="仿宋" w:eastAsia="仿宋" w:cs="仿宋"/>
                    <w:i w:val="0"/>
                    <w:color w:val="000000"/>
                    <w:sz w:val="22"/>
                    <w:szCs w:val="22"/>
                    <w:u w:val="none"/>
                  </w:rPr>
                </w:rPrChange>
              </w:rPr>
              <w:pPrChange w:id="842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43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8435" w:author="阎倩" w:date="2021-08-16T15:18:00Z"/>
                <w:rFonts w:hint="eastAsia" w:ascii="仿宋_GB2312" w:hAnsi="仿宋_GB2312" w:eastAsia="仿宋_GB2312" w:cs="仿宋_GB2312"/>
                <w:i w:val="0"/>
                <w:snapToGrid w:val="0"/>
                <w:color w:val="000000"/>
                <w:sz w:val="18"/>
                <w:szCs w:val="18"/>
                <w:u w:val="none"/>
                <w:rPrChange w:id="8436" w:author="阎倩" w:date="2021-08-16T15:21:00Z">
                  <w:rPr>
                    <w:ins w:id="8437" w:author="阎倩" w:date="2021-08-16T15:18:00Z"/>
                    <w:rFonts w:hint="eastAsia" w:ascii="仿宋" w:hAnsi="仿宋" w:eastAsia="仿宋" w:cs="仿宋"/>
                    <w:i w:val="0"/>
                    <w:color w:val="000000"/>
                    <w:sz w:val="22"/>
                    <w:szCs w:val="22"/>
                    <w:u w:val="none"/>
                  </w:rPr>
                </w:rPrChange>
              </w:rPr>
              <w:pPrChange w:id="843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3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8440" w:author="阎倩" w:date="2021-08-16T15:18:00Z"/>
                <w:rFonts w:hint="eastAsia" w:ascii="仿宋_GB2312" w:hAnsi="仿宋_GB2312" w:eastAsia="仿宋_GB2312" w:cs="仿宋_GB2312"/>
                <w:i w:val="0"/>
                <w:snapToGrid w:val="0"/>
                <w:color w:val="000000"/>
                <w:sz w:val="18"/>
                <w:szCs w:val="18"/>
                <w:u w:val="none"/>
                <w:rPrChange w:id="8441" w:author="阎倩" w:date="2021-08-16T15:21:00Z">
                  <w:rPr>
                    <w:ins w:id="8442" w:author="阎倩" w:date="2021-08-16T15:18:00Z"/>
                    <w:rFonts w:hint="eastAsia" w:ascii="仿宋" w:hAnsi="仿宋" w:eastAsia="仿宋" w:cs="仿宋"/>
                    <w:i w:val="0"/>
                    <w:color w:val="000000"/>
                    <w:sz w:val="22"/>
                    <w:szCs w:val="22"/>
                    <w:u w:val="none"/>
                  </w:rPr>
                </w:rPrChange>
              </w:rPr>
              <w:pPrChange w:id="843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4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8445" w:author="阎倩" w:date="2021-08-16T15:18:00Z"/>
                <w:rFonts w:hint="eastAsia" w:ascii="仿宋_GB2312" w:hAnsi="仿宋_GB2312" w:eastAsia="仿宋_GB2312" w:cs="仿宋_GB2312"/>
                <w:i w:val="0"/>
                <w:snapToGrid w:val="0"/>
                <w:color w:val="000000"/>
                <w:kern w:val="0"/>
                <w:sz w:val="18"/>
                <w:szCs w:val="18"/>
                <w:u w:val="none"/>
                <w:rPrChange w:id="8446" w:author="阎倩" w:date="2021-08-16T15:21:00Z">
                  <w:rPr>
                    <w:ins w:id="8447" w:author="阎倩" w:date="2021-08-16T15:18:00Z"/>
                    <w:rFonts w:hint="eastAsia" w:ascii="仿宋" w:hAnsi="仿宋" w:eastAsia="仿宋" w:cs="仿宋"/>
                    <w:i w:val="0"/>
                    <w:color w:val="000000"/>
                    <w:sz w:val="22"/>
                    <w:szCs w:val="22"/>
                    <w:u w:val="none"/>
                  </w:rPr>
                </w:rPrChange>
              </w:rPr>
              <w:pPrChange w:id="8444" w:author="阎倩" w:date="2021-08-16T15:20:00Z">
                <w:pPr>
                  <w:keepNext w:val="0"/>
                  <w:keepLines w:val="0"/>
                  <w:widowControl/>
                  <w:suppressLineNumbers w:val="0"/>
                  <w:jc w:val="center"/>
                  <w:textAlignment w:val="center"/>
                </w:pPr>
              </w:pPrChange>
            </w:pPr>
            <w:ins w:id="84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44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5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8453" w:author="阎倩" w:date="2021-08-16T15:18:00Z"/>
                <w:rFonts w:hint="eastAsia" w:ascii="仿宋_GB2312" w:hAnsi="仿宋_GB2312" w:eastAsia="仿宋_GB2312" w:cs="仿宋_GB2312"/>
                <w:i w:val="0"/>
                <w:snapToGrid w:val="0"/>
                <w:color w:val="000000"/>
                <w:kern w:val="0"/>
                <w:sz w:val="18"/>
                <w:szCs w:val="18"/>
                <w:u w:val="none"/>
                <w:rPrChange w:id="8454" w:author="阎倩" w:date="2021-08-16T15:21:00Z">
                  <w:rPr>
                    <w:ins w:id="8455" w:author="阎倩" w:date="2021-08-16T15:18:00Z"/>
                    <w:rFonts w:hint="eastAsia" w:ascii="仿宋" w:hAnsi="仿宋" w:eastAsia="仿宋" w:cs="仿宋"/>
                    <w:i w:val="0"/>
                    <w:color w:val="000000"/>
                    <w:sz w:val="22"/>
                    <w:szCs w:val="22"/>
                    <w:u w:val="none"/>
                  </w:rPr>
                </w:rPrChange>
              </w:rPr>
              <w:pPrChange w:id="8452" w:author="阎倩" w:date="2021-08-16T15:20:00Z">
                <w:pPr>
                  <w:keepNext w:val="0"/>
                  <w:keepLines w:val="0"/>
                  <w:widowControl/>
                  <w:suppressLineNumbers w:val="0"/>
                  <w:jc w:val="center"/>
                  <w:textAlignment w:val="center"/>
                </w:pPr>
              </w:pPrChange>
            </w:pPr>
            <w:ins w:id="84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457"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45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461" w:author="阎倩" w:date="2021-08-16T15:18:00Z"/>
                <w:rFonts w:hint="eastAsia" w:ascii="仿宋_GB2312" w:hAnsi="仿宋_GB2312" w:eastAsia="仿宋_GB2312" w:cs="仿宋_GB2312"/>
                <w:i w:val="0"/>
                <w:snapToGrid w:val="0"/>
                <w:color w:val="000000"/>
                <w:sz w:val="18"/>
                <w:szCs w:val="18"/>
                <w:u w:val="none"/>
                <w:rPrChange w:id="8462" w:author="阎倩" w:date="2021-08-16T15:21:00Z">
                  <w:rPr>
                    <w:ins w:id="8463" w:author="阎倩" w:date="2021-08-16T15:18:00Z"/>
                    <w:rFonts w:hint="eastAsia" w:ascii="仿宋" w:hAnsi="仿宋" w:eastAsia="仿宋" w:cs="仿宋"/>
                    <w:i w:val="0"/>
                    <w:color w:val="000000"/>
                    <w:sz w:val="22"/>
                    <w:szCs w:val="22"/>
                    <w:u w:val="none"/>
                  </w:rPr>
                </w:rPrChange>
              </w:rPr>
              <w:pPrChange w:id="846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465"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48" w:hRule="atLeast"/>
          <w:jc w:val="center"/>
          <w:ins w:id="8464" w:author="阎倩" w:date="2021-08-16T15:18:00Z"/>
          <w:trPrChange w:id="8465"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66"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8468" w:author="阎倩" w:date="2021-08-16T15:18:00Z"/>
                <w:rFonts w:hint="eastAsia" w:ascii="仿宋_GB2312" w:hAnsi="仿宋_GB2312" w:eastAsia="仿宋_GB2312" w:cs="仿宋_GB2312"/>
                <w:i w:val="0"/>
                <w:snapToGrid w:val="0"/>
                <w:color w:val="000000"/>
                <w:sz w:val="18"/>
                <w:szCs w:val="18"/>
                <w:u w:val="none"/>
                <w:rPrChange w:id="8469" w:author="阎倩" w:date="2021-08-16T15:21:00Z">
                  <w:rPr>
                    <w:ins w:id="8470" w:author="阎倩" w:date="2021-08-16T15:18:00Z"/>
                    <w:rFonts w:hint="eastAsia" w:ascii="仿宋" w:hAnsi="仿宋" w:eastAsia="仿宋" w:cs="仿宋"/>
                    <w:i w:val="0"/>
                    <w:color w:val="000000"/>
                    <w:sz w:val="18"/>
                    <w:szCs w:val="18"/>
                    <w:u w:val="none"/>
                  </w:rPr>
                </w:rPrChange>
              </w:rPr>
              <w:pPrChange w:id="846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71"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8473" w:author="阎倩" w:date="2021-08-16T15:18:00Z"/>
                <w:rFonts w:hint="eastAsia" w:ascii="仿宋_GB2312" w:hAnsi="仿宋_GB2312" w:eastAsia="仿宋_GB2312" w:cs="仿宋_GB2312"/>
                <w:i w:val="0"/>
                <w:snapToGrid w:val="0"/>
                <w:color w:val="000000"/>
                <w:sz w:val="18"/>
                <w:szCs w:val="18"/>
                <w:u w:val="none"/>
                <w:rPrChange w:id="8474" w:author="阎倩" w:date="2021-08-16T15:21:00Z">
                  <w:rPr>
                    <w:ins w:id="8475" w:author="阎倩" w:date="2021-08-16T15:18:00Z"/>
                    <w:rFonts w:hint="eastAsia" w:ascii="仿宋" w:hAnsi="仿宋" w:eastAsia="仿宋" w:cs="仿宋"/>
                    <w:i w:val="0"/>
                    <w:color w:val="000000"/>
                    <w:sz w:val="22"/>
                    <w:szCs w:val="22"/>
                    <w:u w:val="none"/>
                  </w:rPr>
                </w:rPrChange>
              </w:rPr>
              <w:pPrChange w:id="847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476"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8478" w:author="阎倩" w:date="2021-08-16T15:18:00Z"/>
                <w:rFonts w:hint="eastAsia" w:ascii="仿宋_GB2312" w:hAnsi="仿宋_GB2312" w:eastAsia="仿宋_GB2312" w:cs="仿宋_GB2312"/>
                <w:i w:val="0"/>
                <w:snapToGrid w:val="0"/>
                <w:color w:val="000000"/>
                <w:sz w:val="18"/>
                <w:szCs w:val="18"/>
                <w:u w:val="none"/>
                <w:rPrChange w:id="8479" w:author="阎倩" w:date="2021-08-16T15:21:00Z">
                  <w:rPr>
                    <w:ins w:id="8480" w:author="阎倩" w:date="2021-08-16T15:18:00Z"/>
                    <w:rFonts w:hint="eastAsia" w:ascii="仿宋" w:hAnsi="仿宋" w:eastAsia="仿宋" w:cs="仿宋"/>
                    <w:i w:val="0"/>
                    <w:color w:val="000000"/>
                    <w:sz w:val="22"/>
                    <w:szCs w:val="22"/>
                    <w:u w:val="none"/>
                  </w:rPr>
                </w:rPrChange>
              </w:rPr>
              <w:pPrChange w:id="847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8481"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483" w:author="阎倩" w:date="2021-08-16T15:18:00Z"/>
                <w:rFonts w:hint="eastAsia" w:ascii="仿宋_GB2312" w:hAnsi="仿宋_GB2312" w:eastAsia="仿宋_GB2312" w:cs="仿宋_GB2312"/>
                <w:i w:val="0"/>
                <w:snapToGrid w:val="0"/>
                <w:color w:val="000000"/>
                <w:sz w:val="18"/>
                <w:szCs w:val="18"/>
                <w:u w:val="none"/>
                <w:rPrChange w:id="8484" w:author="阎倩" w:date="2021-08-16T15:21:00Z">
                  <w:rPr>
                    <w:ins w:id="8485" w:author="阎倩" w:date="2021-08-16T15:18:00Z"/>
                    <w:rFonts w:hint="eastAsia" w:ascii="仿宋" w:hAnsi="仿宋" w:eastAsia="仿宋" w:cs="仿宋"/>
                    <w:i w:val="0"/>
                    <w:color w:val="000000"/>
                    <w:sz w:val="22"/>
                    <w:szCs w:val="22"/>
                    <w:u w:val="none"/>
                  </w:rPr>
                </w:rPrChange>
              </w:rPr>
              <w:pPrChange w:id="848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8486"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488" w:author="阎倩" w:date="2021-08-16T15:18:00Z"/>
                <w:rFonts w:hint="eastAsia" w:ascii="仿宋_GB2312" w:hAnsi="仿宋_GB2312" w:eastAsia="仿宋_GB2312" w:cs="仿宋_GB2312"/>
                <w:i w:val="0"/>
                <w:snapToGrid w:val="0"/>
                <w:color w:val="000000"/>
                <w:kern w:val="0"/>
                <w:sz w:val="18"/>
                <w:szCs w:val="18"/>
                <w:u w:val="none"/>
                <w:rPrChange w:id="8489" w:author="阎倩" w:date="2021-08-16T15:21:00Z">
                  <w:rPr>
                    <w:ins w:id="8490" w:author="阎倩" w:date="2021-08-16T15:18:00Z"/>
                    <w:rFonts w:hint="eastAsia" w:ascii="仿宋" w:hAnsi="仿宋" w:eastAsia="仿宋" w:cs="仿宋"/>
                    <w:i w:val="0"/>
                    <w:color w:val="000000"/>
                    <w:sz w:val="22"/>
                    <w:szCs w:val="22"/>
                    <w:u w:val="none"/>
                  </w:rPr>
                </w:rPrChange>
              </w:rPr>
              <w:pPrChange w:id="8487" w:author="阎倩" w:date="2021-08-16T15:20:00Z">
                <w:pPr>
                  <w:keepNext w:val="0"/>
                  <w:keepLines w:val="0"/>
                  <w:widowControl/>
                  <w:suppressLineNumbers w:val="0"/>
                  <w:jc w:val="center"/>
                  <w:textAlignment w:val="center"/>
                </w:pPr>
              </w:pPrChange>
            </w:pPr>
            <w:ins w:id="84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49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494"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496" w:author="阎倩" w:date="2021-08-16T15:18:00Z"/>
                <w:rFonts w:hint="eastAsia" w:ascii="仿宋_GB2312" w:hAnsi="仿宋_GB2312" w:eastAsia="仿宋_GB2312" w:cs="仿宋_GB2312"/>
                <w:i w:val="0"/>
                <w:snapToGrid w:val="0"/>
                <w:color w:val="000000"/>
                <w:kern w:val="0"/>
                <w:sz w:val="18"/>
                <w:szCs w:val="18"/>
                <w:u w:val="none"/>
                <w:rPrChange w:id="8497" w:author="阎倩" w:date="2021-08-16T15:21:00Z">
                  <w:rPr>
                    <w:ins w:id="8498" w:author="阎倩" w:date="2021-08-16T15:18:00Z"/>
                    <w:rFonts w:hint="eastAsia" w:ascii="仿宋" w:hAnsi="仿宋" w:eastAsia="仿宋" w:cs="仿宋"/>
                    <w:i w:val="0"/>
                    <w:color w:val="000000"/>
                    <w:sz w:val="22"/>
                    <w:szCs w:val="22"/>
                    <w:u w:val="none"/>
                  </w:rPr>
                </w:rPrChange>
              </w:rPr>
              <w:pPrChange w:id="8495" w:author="阎倩" w:date="2021-08-16T15:20:00Z">
                <w:pPr>
                  <w:keepNext w:val="0"/>
                  <w:keepLines w:val="0"/>
                  <w:widowControl/>
                  <w:suppressLineNumbers w:val="0"/>
                  <w:jc w:val="center"/>
                  <w:textAlignment w:val="center"/>
                </w:pPr>
              </w:pPrChange>
            </w:pPr>
            <w:ins w:id="84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00"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502"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504" w:author="阎倩" w:date="2021-08-16T15:18:00Z"/>
                <w:rFonts w:hint="eastAsia" w:ascii="仿宋_GB2312" w:hAnsi="仿宋_GB2312" w:eastAsia="仿宋_GB2312" w:cs="仿宋_GB2312"/>
                <w:i w:val="0"/>
                <w:snapToGrid w:val="0"/>
                <w:color w:val="000000"/>
                <w:sz w:val="18"/>
                <w:szCs w:val="18"/>
                <w:u w:val="none"/>
                <w:rPrChange w:id="8505" w:author="阎倩" w:date="2021-08-16T15:21:00Z">
                  <w:rPr>
                    <w:ins w:id="8506" w:author="阎倩" w:date="2021-08-16T15:18:00Z"/>
                    <w:rFonts w:hint="eastAsia" w:ascii="仿宋" w:hAnsi="仿宋" w:eastAsia="仿宋" w:cs="仿宋"/>
                    <w:i w:val="0"/>
                    <w:color w:val="000000"/>
                    <w:sz w:val="22"/>
                    <w:szCs w:val="22"/>
                    <w:u w:val="none"/>
                  </w:rPr>
                </w:rPrChange>
              </w:rPr>
              <w:pPrChange w:id="850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50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507" w:author="阎倩" w:date="2021-08-16T15:18:00Z"/>
          <w:trPrChange w:id="850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850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511" w:author="阎倩" w:date="2021-08-16T15:18:00Z"/>
                <w:rFonts w:hint="eastAsia" w:ascii="仿宋_GB2312" w:hAnsi="仿宋_GB2312" w:eastAsia="仿宋_GB2312" w:cs="仿宋_GB2312"/>
                <w:i w:val="0"/>
                <w:snapToGrid w:val="0"/>
                <w:color w:val="000000"/>
                <w:kern w:val="0"/>
                <w:sz w:val="18"/>
                <w:szCs w:val="18"/>
                <w:u w:val="none"/>
                <w:rPrChange w:id="8512" w:author="阎倩" w:date="2021-08-16T15:21:00Z">
                  <w:rPr>
                    <w:ins w:id="8513" w:author="阎倩" w:date="2021-08-16T15:18:00Z"/>
                    <w:rFonts w:hint="eastAsia" w:ascii="仿宋" w:hAnsi="仿宋" w:eastAsia="仿宋" w:cs="仿宋"/>
                    <w:i w:val="0"/>
                    <w:color w:val="000000"/>
                    <w:sz w:val="18"/>
                    <w:szCs w:val="18"/>
                    <w:u w:val="none"/>
                  </w:rPr>
                </w:rPrChange>
              </w:rPr>
              <w:pPrChange w:id="8510" w:author="阎倩" w:date="2021-08-16T15:20:00Z">
                <w:pPr>
                  <w:keepNext w:val="0"/>
                  <w:keepLines w:val="0"/>
                  <w:widowControl/>
                  <w:suppressLineNumbers w:val="0"/>
                  <w:jc w:val="center"/>
                  <w:textAlignment w:val="center"/>
                </w:pPr>
              </w:pPrChange>
            </w:pPr>
            <w:ins w:id="85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15" w:author="阎倩" w:date="2021-08-16T15:21:00Z">
                    <w:rPr>
                      <w:rFonts w:hint="eastAsia" w:ascii="仿宋" w:hAnsi="仿宋" w:eastAsia="仿宋" w:cs="仿宋"/>
                      <w:i w:val="0"/>
                      <w:color w:val="000000"/>
                      <w:kern w:val="0"/>
                      <w:sz w:val="18"/>
                      <w:szCs w:val="18"/>
                      <w:u w:val="none"/>
                      <w:lang w:val="en-US" w:eastAsia="zh-CN" w:bidi="ar"/>
                    </w:rPr>
                  </w:rPrChange>
                </w:rPr>
                <w:t>51</w:t>
              </w:r>
            </w:ins>
          </w:p>
        </w:tc>
        <w:tc>
          <w:tcPr>
            <w:tcW w:w="601" w:type="dxa"/>
            <w:tcBorders>
              <w:top w:val="single" w:color="000000" w:sz="4" w:space="0"/>
              <w:left w:val="single" w:color="000000" w:sz="4" w:space="0"/>
              <w:bottom w:val="single" w:color="000000" w:sz="4" w:space="0"/>
              <w:right w:val="single" w:color="000000" w:sz="4" w:space="0"/>
            </w:tcBorders>
            <w:vAlign w:val="center"/>
            <w:tcPrChange w:id="851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519" w:author="阎倩" w:date="2021-08-16T15:18:00Z"/>
                <w:rFonts w:hint="eastAsia" w:ascii="仿宋_GB2312" w:hAnsi="仿宋_GB2312" w:eastAsia="仿宋_GB2312" w:cs="仿宋_GB2312"/>
                <w:i w:val="0"/>
                <w:snapToGrid w:val="0"/>
                <w:color w:val="000000"/>
                <w:kern w:val="0"/>
                <w:sz w:val="18"/>
                <w:szCs w:val="18"/>
                <w:u w:val="none"/>
                <w:rPrChange w:id="8520" w:author="阎倩" w:date="2021-08-16T15:21:00Z">
                  <w:rPr>
                    <w:ins w:id="8521" w:author="阎倩" w:date="2021-08-16T15:18:00Z"/>
                    <w:rFonts w:hint="eastAsia" w:ascii="仿宋" w:hAnsi="仿宋" w:eastAsia="仿宋" w:cs="仿宋"/>
                    <w:i w:val="0"/>
                    <w:color w:val="000000"/>
                    <w:sz w:val="22"/>
                    <w:szCs w:val="22"/>
                    <w:u w:val="none"/>
                  </w:rPr>
                </w:rPrChange>
              </w:rPr>
              <w:pPrChange w:id="8518" w:author="阎倩" w:date="2021-08-16T15:20:00Z">
                <w:pPr>
                  <w:keepNext w:val="0"/>
                  <w:keepLines w:val="0"/>
                  <w:widowControl/>
                  <w:suppressLineNumbers w:val="0"/>
                  <w:jc w:val="center"/>
                  <w:textAlignment w:val="center"/>
                </w:pPr>
              </w:pPrChange>
            </w:pPr>
            <w:ins w:id="85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2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852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527" w:author="阎倩" w:date="2021-08-16T15:18:00Z"/>
                <w:rFonts w:hint="eastAsia" w:ascii="仿宋_GB2312" w:hAnsi="仿宋_GB2312" w:eastAsia="仿宋_GB2312" w:cs="仿宋_GB2312"/>
                <w:i w:val="0"/>
                <w:snapToGrid w:val="0"/>
                <w:color w:val="000000"/>
                <w:kern w:val="0"/>
                <w:sz w:val="18"/>
                <w:szCs w:val="18"/>
                <w:u w:val="none"/>
                <w:rPrChange w:id="8528" w:author="阎倩" w:date="2021-08-16T15:21:00Z">
                  <w:rPr>
                    <w:ins w:id="8529" w:author="阎倩" w:date="2021-08-16T15:18:00Z"/>
                    <w:rFonts w:hint="eastAsia" w:ascii="仿宋" w:hAnsi="仿宋" w:eastAsia="仿宋" w:cs="仿宋"/>
                    <w:i w:val="0"/>
                    <w:color w:val="000000"/>
                    <w:sz w:val="22"/>
                    <w:szCs w:val="22"/>
                    <w:u w:val="none"/>
                  </w:rPr>
                </w:rPrChange>
              </w:rPr>
              <w:pPrChange w:id="8526" w:author="阎倩" w:date="2021-08-16T15:20:00Z">
                <w:pPr>
                  <w:keepNext w:val="0"/>
                  <w:keepLines w:val="0"/>
                  <w:widowControl/>
                  <w:suppressLineNumbers w:val="0"/>
                  <w:jc w:val="center"/>
                  <w:textAlignment w:val="center"/>
                </w:pPr>
              </w:pPrChange>
            </w:pPr>
            <w:ins w:id="85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31" w:author="阎倩" w:date="2021-08-16T15:21:00Z">
                    <w:rPr>
                      <w:rFonts w:hint="eastAsia" w:ascii="仿宋" w:hAnsi="仿宋" w:eastAsia="仿宋" w:cs="仿宋"/>
                      <w:i w:val="0"/>
                      <w:color w:val="000000"/>
                      <w:kern w:val="0"/>
                      <w:sz w:val="22"/>
                      <w:szCs w:val="22"/>
                      <w:u w:val="none"/>
                      <w:lang w:val="en-US" w:eastAsia="zh-CN" w:bidi="ar"/>
                    </w:rPr>
                  </w:rPrChange>
                </w:rPr>
                <w:t>江西武功山食品集团股份有限公司（濛潭养殖场）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853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535" w:author="阎倩" w:date="2021-08-16T15:18:00Z"/>
                <w:rFonts w:hint="eastAsia" w:ascii="仿宋_GB2312" w:hAnsi="仿宋_GB2312" w:eastAsia="仿宋_GB2312" w:cs="仿宋_GB2312"/>
                <w:i w:val="0"/>
                <w:snapToGrid w:val="0"/>
                <w:color w:val="000000"/>
                <w:kern w:val="0"/>
                <w:sz w:val="18"/>
                <w:szCs w:val="18"/>
                <w:u w:val="none"/>
                <w:rPrChange w:id="8536" w:author="阎倩" w:date="2021-08-16T15:21:00Z">
                  <w:rPr>
                    <w:ins w:id="8537" w:author="阎倩" w:date="2021-08-16T15:18:00Z"/>
                    <w:rFonts w:hint="eastAsia" w:ascii="仿宋" w:hAnsi="仿宋" w:eastAsia="仿宋" w:cs="仿宋"/>
                    <w:i w:val="0"/>
                    <w:color w:val="000000"/>
                    <w:sz w:val="22"/>
                    <w:szCs w:val="22"/>
                    <w:u w:val="none"/>
                  </w:rPr>
                </w:rPrChange>
              </w:rPr>
              <w:pPrChange w:id="8534" w:author="阎倩" w:date="2021-08-16T15:20:00Z">
                <w:pPr>
                  <w:keepNext w:val="0"/>
                  <w:keepLines w:val="0"/>
                  <w:widowControl/>
                  <w:suppressLineNumbers w:val="0"/>
                  <w:jc w:val="center"/>
                  <w:textAlignment w:val="center"/>
                </w:pPr>
              </w:pPrChange>
            </w:pPr>
            <w:ins w:id="85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39" w:author="阎倩" w:date="2021-08-16T15:21:00Z">
                    <w:rPr>
                      <w:rFonts w:hint="eastAsia" w:ascii="仿宋" w:hAnsi="仿宋" w:eastAsia="仿宋" w:cs="仿宋"/>
                      <w:i w:val="0"/>
                      <w:color w:val="000000"/>
                      <w:kern w:val="0"/>
                      <w:sz w:val="22"/>
                      <w:szCs w:val="22"/>
                      <w:u w:val="none"/>
                      <w:lang w:val="en-US" w:eastAsia="zh-CN" w:bidi="ar"/>
                    </w:rPr>
                  </w:rPrChange>
                </w:rPr>
                <w:t>安福县寮塘乡濛潭村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54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543" w:author="阎倩" w:date="2021-08-16T15:18:00Z"/>
                <w:rFonts w:hint="eastAsia" w:ascii="仿宋_GB2312" w:hAnsi="仿宋_GB2312" w:eastAsia="仿宋_GB2312" w:cs="仿宋_GB2312"/>
                <w:i w:val="0"/>
                <w:snapToGrid w:val="0"/>
                <w:color w:val="000000"/>
                <w:kern w:val="0"/>
                <w:sz w:val="18"/>
                <w:szCs w:val="18"/>
                <w:u w:val="none"/>
                <w:rPrChange w:id="8544" w:author="阎倩" w:date="2021-08-16T15:21:00Z">
                  <w:rPr>
                    <w:ins w:id="8545" w:author="阎倩" w:date="2021-08-16T15:18:00Z"/>
                    <w:rFonts w:hint="eastAsia" w:ascii="仿宋" w:hAnsi="仿宋" w:eastAsia="仿宋" w:cs="仿宋"/>
                    <w:i w:val="0"/>
                    <w:color w:val="000000"/>
                    <w:sz w:val="22"/>
                    <w:szCs w:val="22"/>
                    <w:u w:val="none"/>
                  </w:rPr>
                </w:rPrChange>
              </w:rPr>
              <w:pPrChange w:id="8542" w:author="阎倩" w:date="2021-08-16T15:20:00Z">
                <w:pPr>
                  <w:keepNext w:val="0"/>
                  <w:keepLines w:val="0"/>
                  <w:widowControl/>
                  <w:suppressLineNumbers w:val="0"/>
                  <w:jc w:val="center"/>
                  <w:textAlignment w:val="center"/>
                </w:pPr>
              </w:pPrChange>
            </w:pPr>
            <w:ins w:id="85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47"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54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551" w:author="阎倩" w:date="2021-08-16T15:18:00Z"/>
                <w:rFonts w:hint="eastAsia" w:ascii="仿宋_GB2312" w:hAnsi="仿宋_GB2312" w:eastAsia="仿宋_GB2312" w:cs="仿宋_GB2312"/>
                <w:i w:val="0"/>
                <w:snapToGrid w:val="0"/>
                <w:color w:val="000000"/>
                <w:kern w:val="0"/>
                <w:sz w:val="18"/>
                <w:szCs w:val="18"/>
                <w:u w:val="none"/>
                <w:rPrChange w:id="8552" w:author="阎倩" w:date="2021-08-16T15:21:00Z">
                  <w:rPr>
                    <w:ins w:id="8553" w:author="阎倩" w:date="2021-08-16T15:18:00Z"/>
                    <w:rFonts w:hint="eastAsia" w:ascii="仿宋" w:hAnsi="仿宋" w:eastAsia="仿宋" w:cs="仿宋"/>
                    <w:i w:val="0"/>
                    <w:color w:val="000000"/>
                    <w:sz w:val="22"/>
                    <w:szCs w:val="22"/>
                    <w:u w:val="none"/>
                  </w:rPr>
                </w:rPrChange>
              </w:rPr>
              <w:pPrChange w:id="8550" w:author="阎倩" w:date="2021-08-16T15:20:00Z">
                <w:pPr>
                  <w:keepNext w:val="0"/>
                  <w:keepLines w:val="0"/>
                  <w:widowControl/>
                  <w:suppressLineNumbers w:val="0"/>
                  <w:jc w:val="center"/>
                  <w:textAlignment w:val="center"/>
                </w:pPr>
              </w:pPrChange>
            </w:pPr>
            <w:ins w:id="85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55"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855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559" w:author="阎倩" w:date="2021-08-16T15:18:00Z"/>
                <w:rFonts w:hint="eastAsia" w:ascii="仿宋_GB2312" w:hAnsi="仿宋_GB2312" w:eastAsia="仿宋_GB2312" w:cs="仿宋_GB2312"/>
                <w:i w:val="0"/>
                <w:snapToGrid w:val="0"/>
                <w:color w:val="000000"/>
                <w:sz w:val="18"/>
                <w:szCs w:val="18"/>
                <w:u w:val="none"/>
                <w:rPrChange w:id="8560" w:author="阎倩" w:date="2021-08-16T15:21:00Z">
                  <w:rPr>
                    <w:ins w:id="8561" w:author="阎倩" w:date="2021-08-16T15:18:00Z"/>
                    <w:rFonts w:hint="eastAsia" w:ascii="仿宋" w:hAnsi="仿宋" w:eastAsia="仿宋" w:cs="仿宋"/>
                    <w:i w:val="0"/>
                    <w:color w:val="000000"/>
                    <w:sz w:val="22"/>
                    <w:szCs w:val="22"/>
                    <w:u w:val="none"/>
                  </w:rPr>
                </w:rPrChange>
              </w:rPr>
              <w:pPrChange w:id="855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56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562" w:author="阎倩" w:date="2021-08-16T15:18:00Z"/>
          <w:trPrChange w:id="856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856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566" w:author="阎倩" w:date="2021-08-16T15:18:00Z"/>
                <w:rFonts w:hint="eastAsia" w:ascii="仿宋_GB2312" w:hAnsi="仿宋_GB2312" w:eastAsia="仿宋_GB2312" w:cs="仿宋_GB2312"/>
                <w:i w:val="0"/>
                <w:snapToGrid w:val="0"/>
                <w:color w:val="000000"/>
                <w:kern w:val="0"/>
                <w:sz w:val="18"/>
                <w:szCs w:val="18"/>
                <w:u w:val="none"/>
                <w:rPrChange w:id="8567" w:author="阎倩" w:date="2021-08-16T15:21:00Z">
                  <w:rPr>
                    <w:ins w:id="8568" w:author="阎倩" w:date="2021-08-16T15:18:00Z"/>
                    <w:rFonts w:hint="eastAsia" w:ascii="仿宋" w:hAnsi="仿宋" w:eastAsia="仿宋" w:cs="仿宋"/>
                    <w:i w:val="0"/>
                    <w:color w:val="000000"/>
                    <w:sz w:val="18"/>
                    <w:szCs w:val="18"/>
                    <w:u w:val="none"/>
                  </w:rPr>
                </w:rPrChange>
              </w:rPr>
              <w:pPrChange w:id="8565" w:author="阎倩" w:date="2021-08-16T15:20:00Z">
                <w:pPr>
                  <w:keepNext w:val="0"/>
                  <w:keepLines w:val="0"/>
                  <w:widowControl/>
                  <w:suppressLineNumbers w:val="0"/>
                  <w:jc w:val="center"/>
                  <w:textAlignment w:val="center"/>
                </w:pPr>
              </w:pPrChange>
            </w:pPr>
            <w:ins w:id="85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70" w:author="阎倩" w:date="2021-08-16T15:21:00Z">
                    <w:rPr>
                      <w:rFonts w:hint="eastAsia" w:ascii="仿宋" w:hAnsi="仿宋" w:eastAsia="仿宋" w:cs="仿宋"/>
                      <w:i w:val="0"/>
                      <w:color w:val="000000"/>
                      <w:kern w:val="0"/>
                      <w:sz w:val="18"/>
                      <w:szCs w:val="18"/>
                      <w:u w:val="none"/>
                      <w:lang w:val="en-US" w:eastAsia="zh-CN" w:bidi="ar"/>
                    </w:rPr>
                  </w:rPrChange>
                </w:rPr>
                <w:t>52</w:t>
              </w:r>
            </w:ins>
          </w:p>
        </w:tc>
        <w:tc>
          <w:tcPr>
            <w:tcW w:w="601" w:type="dxa"/>
            <w:tcBorders>
              <w:top w:val="single" w:color="000000" w:sz="4" w:space="0"/>
              <w:left w:val="single" w:color="000000" w:sz="4" w:space="0"/>
              <w:bottom w:val="single" w:color="000000" w:sz="4" w:space="0"/>
              <w:right w:val="single" w:color="000000" w:sz="4" w:space="0"/>
            </w:tcBorders>
            <w:vAlign w:val="center"/>
            <w:tcPrChange w:id="857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574" w:author="阎倩" w:date="2021-08-16T15:18:00Z"/>
                <w:rFonts w:hint="eastAsia" w:ascii="仿宋_GB2312" w:hAnsi="仿宋_GB2312" w:eastAsia="仿宋_GB2312" w:cs="仿宋_GB2312"/>
                <w:i w:val="0"/>
                <w:snapToGrid w:val="0"/>
                <w:color w:val="000000"/>
                <w:kern w:val="0"/>
                <w:sz w:val="18"/>
                <w:szCs w:val="18"/>
                <w:u w:val="none"/>
                <w:rPrChange w:id="8575" w:author="阎倩" w:date="2021-08-16T15:21:00Z">
                  <w:rPr>
                    <w:ins w:id="8576" w:author="阎倩" w:date="2021-08-16T15:18:00Z"/>
                    <w:rFonts w:hint="eastAsia" w:ascii="仿宋" w:hAnsi="仿宋" w:eastAsia="仿宋" w:cs="仿宋"/>
                    <w:i w:val="0"/>
                    <w:color w:val="000000"/>
                    <w:sz w:val="22"/>
                    <w:szCs w:val="22"/>
                    <w:u w:val="none"/>
                  </w:rPr>
                </w:rPrChange>
              </w:rPr>
              <w:pPrChange w:id="8573" w:author="阎倩" w:date="2021-08-16T15:20:00Z">
                <w:pPr>
                  <w:keepNext w:val="0"/>
                  <w:keepLines w:val="0"/>
                  <w:widowControl/>
                  <w:suppressLineNumbers w:val="0"/>
                  <w:jc w:val="center"/>
                  <w:textAlignment w:val="center"/>
                </w:pPr>
              </w:pPrChange>
            </w:pPr>
            <w:ins w:id="85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7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858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582" w:author="阎倩" w:date="2021-08-16T15:18:00Z"/>
                <w:rFonts w:hint="eastAsia" w:ascii="仿宋_GB2312" w:hAnsi="仿宋_GB2312" w:eastAsia="仿宋_GB2312" w:cs="仿宋_GB2312"/>
                <w:i w:val="0"/>
                <w:snapToGrid w:val="0"/>
                <w:color w:val="000000"/>
                <w:kern w:val="0"/>
                <w:sz w:val="18"/>
                <w:szCs w:val="18"/>
                <w:u w:val="none"/>
                <w:rPrChange w:id="8583" w:author="阎倩" w:date="2021-08-16T15:21:00Z">
                  <w:rPr>
                    <w:ins w:id="8584" w:author="阎倩" w:date="2021-08-16T15:18:00Z"/>
                    <w:rFonts w:hint="eastAsia" w:ascii="仿宋" w:hAnsi="仿宋" w:eastAsia="仿宋" w:cs="仿宋"/>
                    <w:i w:val="0"/>
                    <w:color w:val="000000"/>
                    <w:sz w:val="22"/>
                    <w:szCs w:val="22"/>
                    <w:u w:val="none"/>
                  </w:rPr>
                </w:rPrChange>
              </w:rPr>
              <w:pPrChange w:id="8581" w:author="阎倩" w:date="2021-08-16T15:20:00Z">
                <w:pPr>
                  <w:keepNext w:val="0"/>
                  <w:keepLines w:val="0"/>
                  <w:widowControl/>
                  <w:suppressLineNumbers w:val="0"/>
                  <w:jc w:val="center"/>
                  <w:textAlignment w:val="center"/>
                </w:pPr>
              </w:pPrChange>
            </w:pPr>
            <w:ins w:id="85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86" w:author="阎倩" w:date="2021-08-16T15:21:00Z">
                    <w:rPr>
                      <w:rFonts w:hint="eastAsia" w:ascii="仿宋" w:hAnsi="仿宋" w:eastAsia="仿宋" w:cs="仿宋"/>
                      <w:i w:val="0"/>
                      <w:color w:val="000000"/>
                      <w:kern w:val="0"/>
                      <w:sz w:val="22"/>
                      <w:szCs w:val="22"/>
                      <w:u w:val="none"/>
                      <w:lang w:val="en-US" w:eastAsia="zh-CN" w:bidi="ar"/>
                    </w:rPr>
                  </w:rPrChange>
                </w:rPr>
                <w:t>江西武功山食品集团股份有限公司（甘洛养殖场）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858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590" w:author="阎倩" w:date="2021-08-16T15:18:00Z"/>
                <w:rFonts w:hint="eastAsia" w:ascii="仿宋_GB2312" w:hAnsi="仿宋_GB2312" w:eastAsia="仿宋_GB2312" w:cs="仿宋_GB2312"/>
                <w:i w:val="0"/>
                <w:snapToGrid w:val="0"/>
                <w:color w:val="000000"/>
                <w:kern w:val="0"/>
                <w:sz w:val="18"/>
                <w:szCs w:val="18"/>
                <w:u w:val="none"/>
                <w:rPrChange w:id="8591" w:author="阎倩" w:date="2021-08-16T15:21:00Z">
                  <w:rPr>
                    <w:ins w:id="8592" w:author="阎倩" w:date="2021-08-16T15:18:00Z"/>
                    <w:rFonts w:hint="eastAsia" w:ascii="仿宋" w:hAnsi="仿宋" w:eastAsia="仿宋" w:cs="仿宋"/>
                    <w:i w:val="0"/>
                    <w:color w:val="000000"/>
                    <w:sz w:val="22"/>
                    <w:szCs w:val="22"/>
                    <w:u w:val="none"/>
                  </w:rPr>
                </w:rPrChange>
              </w:rPr>
              <w:pPrChange w:id="8589" w:author="阎倩" w:date="2021-08-16T15:20:00Z">
                <w:pPr>
                  <w:keepNext w:val="0"/>
                  <w:keepLines w:val="0"/>
                  <w:widowControl/>
                  <w:suppressLineNumbers w:val="0"/>
                  <w:jc w:val="center"/>
                  <w:textAlignment w:val="center"/>
                </w:pPr>
              </w:pPrChange>
            </w:pPr>
            <w:ins w:id="85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594" w:author="阎倩" w:date="2021-08-16T15:21:00Z">
                    <w:rPr>
                      <w:rFonts w:hint="eastAsia" w:ascii="仿宋" w:hAnsi="仿宋" w:eastAsia="仿宋" w:cs="仿宋"/>
                      <w:i w:val="0"/>
                      <w:color w:val="000000"/>
                      <w:kern w:val="0"/>
                      <w:sz w:val="22"/>
                      <w:szCs w:val="22"/>
                      <w:u w:val="none"/>
                      <w:lang w:val="en-US" w:eastAsia="zh-CN" w:bidi="ar"/>
                    </w:rPr>
                  </w:rPrChange>
                </w:rPr>
                <w:t>安福县甘洛乡石陂村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59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598" w:author="阎倩" w:date="2021-08-16T15:18:00Z"/>
                <w:rFonts w:hint="eastAsia" w:ascii="仿宋_GB2312" w:hAnsi="仿宋_GB2312" w:eastAsia="仿宋_GB2312" w:cs="仿宋_GB2312"/>
                <w:i w:val="0"/>
                <w:snapToGrid w:val="0"/>
                <w:color w:val="000000"/>
                <w:kern w:val="0"/>
                <w:sz w:val="18"/>
                <w:szCs w:val="18"/>
                <w:u w:val="none"/>
                <w:rPrChange w:id="8599" w:author="阎倩" w:date="2021-08-16T15:21:00Z">
                  <w:rPr>
                    <w:ins w:id="8600" w:author="阎倩" w:date="2021-08-16T15:18:00Z"/>
                    <w:rFonts w:hint="eastAsia" w:ascii="仿宋" w:hAnsi="仿宋" w:eastAsia="仿宋" w:cs="仿宋"/>
                    <w:i w:val="0"/>
                    <w:color w:val="000000"/>
                    <w:sz w:val="22"/>
                    <w:szCs w:val="22"/>
                    <w:u w:val="none"/>
                  </w:rPr>
                </w:rPrChange>
              </w:rPr>
              <w:pPrChange w:id="8597" w:author="阎倩" w:date="2021-08-16T15:20:00Z">
                <w:pPr>
                  <w:keepNext w:val="0"/>
                  <w:keepLines w:val="0"/>
                  <w:widowControl/>
                  <w:suppressLineNumbers w:val="0"/>
                  <w:jc w:val="center"/>
                  <w:textAlignment w:val="center"/>
                </w:pPr>
              </w:pPrChange>
            </w:pPr>
            <w:ins w:id="86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02"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60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606" w:author="阎倩" w:date="2021-08-16T15:18:00Z"/>
                <w:rFonts w:hint="eastAsia" w:ascii="仿宋_GB2312" w:hAnsi="仿宋_GB2312" w:eastAsia="仿宋_GB2312" w:cs="仿宋_GB2312"/>
                <w:i w:val="0"/>
                <w:snapToGrid w:val="0"/>
                <w:color w:val="000000"/>
                <w:kern w:val="0"/>
                <w:sz w:val="18"/>
                <w:szCs w:val="18"/>
                <w:u w:val="none"/>
                <w:rPrChange w:id="8607" w:author="阎倩" w:date="2021-08-16T15:21:00Z">
                  <w:rPr>
                    <w:ins w:id="8608" w:author="阎倩" w:date="2021-08-16T15:18:00Z"/>
                    <w:rFonts w:hint="eastAsia" w:ascii="仿宋" w:hAnsi="仿宋" w:eastAsia="仿宋" w:cs="仿宋"/>
                    <w:i w:val="0"/>
                    <w:color w:val="000000"/>
                    <w:sz w:val="22"/>
                    <w:szCs w:val="22"/>
                    <w:u w:val="none"/>
                  </w:rPr>
                </w:rPrChange>
              </w:rPr>
              <w:pPrChange w:id="8605" w:author="阎倩" w:date="2021-08-16T15:20:00Z">
                <w:pPr>
                  <w:keepNext w:val="0"/>
                  <w:keepLines w:val="0"/>
                  <w:widowControl/>
                  <w:suppressLineNumbers w:val="0"/>
                  <w:jc w:val="center"/>
                  <w:textAlignment w:val="center"/>
                </w:pPr>
              </w:pPrChange>
            </w:pPr>
            <w:ins w:id="86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10"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861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614" w:author="阎倩" w:date="2021-08-16T15:18:00Z"/>
                <w:rFonts w:hint="eastAsia" w:ascii="仿宋_GB2312" w:hAnsi="仿宋_GB2312" w:eastAsia="仿宋_GB2312" w:cs="仿宋_GB2312"/>
                <w:i w:val="0"/>
                <w:snapToGrid w:val="0"/>
                <w:color w:val="000000"/>
                <w:sz w:val="18"/>
                <w:szCs w:val="18"/>
                <w:u w:val="none"/>
                <w:rPrChange w:id="8615" w:author="阎倩" w:date="2021-08-16T15:21:00Z">
                  <w:rPr>
                    <w:ins w:id="8616" w:author="阎倩" w:date="2021-08-16T15:18:00Z"/>
                    <w:rFonts w:hint="eastAsia" w:ascii="仿宋" w:hAnsi="仿宋" w:eastAsia="仿宋" w:cs="仿宋"/>
                    <w:i w:val="0"/>
                    <w:color w:val="000000"/>
                    <w:sz w:val="22"/>
                    <w:szCs w:val="22"/>
                    <w:u w:val="none"/>
                  </w:rPr>
                </w:rPrChange>
              </w:rPr>
              <w:pPrChange w:id="86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618"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88" w:hRule="atLeast"/>
          <w:jc w:val="center"/>
          <w:ins w:id="8617" w:author="阎倩" w:date="2021-08-16T15:18:00Z"/>
          <w:trPrChange w:id="8618" w:author="阎倩" w:date="2021-08-16T17:23: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8619" w:author="阎倩" w:date="2021-08-16T17:23: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621" w:author="阎倩" w:date="2021-08-16T15:18:00Z"/>
                <w:rFonts w:hint="eastAsia" w:ascii="仿宋_GB2312" w:hAnsi="仿宋_GB2312" w:eastAsia="仿宋_GB2312" w:cs="仿宋_GB2312"/>
                <w:i w:val="0"/>
                <w:snapToGrid w:val="0"/>
                <w:color w:val="000000"/>
                <w:kern w:val="0"/>
                <w:sz w:val="18"/>
                <w:szCs w:val="18"/>
                <w:u w:val="none"/>
                <w:rPrChange w:id="8622" w:author="阎倩" w:date="2021-08-16T15:21:00Z">
                  <w:rPr>
                    <w:ins w:id="8623" w:author="阎倩" w:date="2021-08-16T15:18:00Z"/>
                    <w:rFonts w:hint="eastAsia" w:ascii="仿宋" w:hAnsi="仿宋" w:eastAsia="仿宋" w:cs="仿宋"/>
                    <w:i w:val="0"/>
                    <w:color w:val="000000"/>
                    <w:sz w:val="18"/>
                    <w:szCs w:val="18"/>
                    <w:u w:val="none"/>
                  </w:rPr>
                </w:rPrChange>
              </w:rPr>
              <w:pPrChange w:id="8620" w:author="阎倩" w:date="2021-08-16T15:20:00Z">
                <w:pPr>
                  <w:keepNext w:val="0"/>
                  <w:keepLines w:val="0"/>
                  <w:widowControl/>
                  <w:suppressLineNumbers w:val="0"/>
                  <w:jc w:val="center"/>
                  <w:textAlignment w:val="center"/>
                </w:pPr>
              </w:pPrChange>
            </w:pPr>
            <w:ins w:id="86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25" w:author="阎倩" w:date="2021-08-16T15:21:00Z">
                    <w:rPr>
                      <w:rFonts w:hint="eastAsia" w:ascii="仿宋" w:hAnsi="仿宋" w:eastAsia="仿宋" w:cs="仿宋"/>
                      <w:i w:val="0"/>
                      <w:color w:val="000000"/>
                      <w:kern w:val="0"/>
                      <w:sz w:val="18"/>
                      <w:szCs w:val="18"/>
                      <w:u w:val="none"/>
                      <w:lang w:val="en-US" w:eastAsia="zh-CN" w:bidi="ar"/>
                    </w:rPr>
                  </w:rPrChange>
                </w:rPr>
                <w:t>53</w:t>
              </w:r>
            </w:ins>
          </w:p>
        </w:tc>
        <w:tc>
          <w:tcPr>
            <w:tcW w:w="601" w:type="dxa"/>
            <w:tcBorders>
              <w:top w:val="single" w:color="000000" w:sz="4" w:space="0"/>
              <w:left w:val="single" w:color="000000" w:sz="4" w:space="0"/>
              <w:bottom w:val="single" w:color="000000" w:sz="4" w:space="0"/>
              <w:right w:val="single" w:color="000000" w:sz="4" w:space="0"/>
            </w:tcBorders>
            <w:vAlign w:val="center"/>
            <w:tcPrChange w:id="8627" w:author="阎倩" w:date="2021-08-16T17:23: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629" w:author="阎倩" w:date="2021-08-16T15:18:00Z"/>
                <w:rFonts w:hint="eastAsia" w:ascii="仿宋_GB2312" w:hAnsi="仿宋_GB2312" w:eastAsia="仿宋_GB2312" w:cs="仿宋_GB2312"/>
                <w:i w:val="0"/>
                <w:snapToGrid w:val="0"/>
                <w:color w:val="000000"/>
                <w:kern w:val="0"/>
                <w:sz w:val="18"/>
                <w:szCs w:val="18"/>
                <w:u w:val="none"/>
                <w:rPrChange w:id="8630" w:author="阎倩" w:date="2021-08-16T15:21:00Z">
                  <w:rPr>
                    <w:ins w:id="8631" w:author="阎倩" w:date="2021-08-16T15:18:00Z"/>
                    <w:rFonts w:hint="eastAsia" w:ascii="仿宋" w:hAnsi="仿宋" w:eastAsia="仿宋" w:cs="仿宋"/>
                    <w:i w:val="0"/>
                    <w:color w:val="000000"/>
                    <w:sz w:val="22"/>
                    <w:szCs w:val="22"/>
                    <w:u w:val="none"/>
                  </w:rPr>
                </w:rPrChange>
              </w:rPr>
              <w:pPrChange w:id="8628" w:author="阎倩" w:date="2021-08-16T15:20:00Z">
                <w:pPr>
                  <w:keepNext w:val="0"/>
                  <w:keepLines w:val="0"/>
                  <w:widowControl/>
                  <w:suppressLineNumbers w:val="0"/>
                  <w:jc w:val="center"/>
                  <w:textAlignment w:val="center"/>
                </w:pPr>
              </w:pPrChange>
            </w:pPr>
            <w:ins w:id="86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3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8635" w:author="阎倩" w:date="2021-08-16T17:23: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637" w:author="阎倩" w:date="2021-08-16T15:18:00Z"/>
                <w:rFonts w:hint="eastAsia" w:ascii="仿宋_GB2312" w:hAnsi="仿宋_GB2312" w:eastAsia="仿宋_GB2312" w:cs="仿宋_GB2312"/>
                <w:i w:val="0"/>
                <w:snapToGrid w:val="0"/>
                <w:color w:val="000000"/>
                <w:kern w:val="0"/>
                <w:sz w:val="18"/>
                <w:szCs w:val="18"/>
                <w:u w:val="none"/>
                <w:rPrChange w:id="8638" w:author="阎倩" w:date="2021-08-16T15:21:00Z">
                  <w:rPr>
                    <w:ins w:id="8639" w:author="阎倩" w:date="2021-08-16T15:18:00Z"/>
                    <w:rFonts w:hint="eastAsia" w:ascii="仿宋" w:hAnsi="仿宋" w:eastAsia="仿宋" w:cs="仿宋"/>
                    <w:i w:val="0"/>
                    <w:color w:val="000000"/>
                    <w:sz w:val="22"/>
                    <w:szCs w:val="22"/>
                    <w:u w:val="none"/>
                  </w:rPr>
                </w:rPrChange>
              </w:rPr>
              <w:pPrChange w:id="8636" w:author="阎倩" w:date="2021-08-16T15:20:00Z">
                <w:pPr>
                  <w:keepNext w:val="0"/>
                  <w:keepLines w:val="0"/>
                  <w:widowControl/>
                  <w:suppressLineNumbers w:val="0"/>
                  <w:jc w:val="center"/>
                  <w:textAlignment w:val="center"/>
                </w:pPr>
              </w:pPrChange>
            </w:pPr>
            <w:ins w:id="86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41" w:author="阎倩" w:date="2021-08-16T15:21:00Z">
                    <w:rPr>
                      <w:rFonts w:hint="eastAsia" w:ascii="仿宋" w:hAnsi="仿宋" w:eastAsia="仿宋" w:cs="仿宋"/>
                      <w:i w:val="0"/>
                      <w:color w:val="000000"/>
                      <w:kern w:val="0"/>
                      <w:sz w:val="22"/>
                      <w:szCs w:val="22"/>
                      <w:u w:val="none"/>
                      <w:lang w:val="en-US" w:eastAsia="zh-CN" w:bidi="ar"/>
                    </w:rPr>
                  </w:rPrChange>
                </w:rPr>
                <w:t>安福县新盛农产品有限公司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8643" w:author="阎倩" w:date="2021-08-16T17:23: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645" w:author="阎倩" w:date="2021-08-16T15:18:00Z"/>
                <w:rFonts w:hint="eastAsia" w:ascii="仿宋_GB2312" w:hAnsi="仿宋_GB2312" w:eastAsia="仿宋_GB2312" w:cs="仿宋_GB2312"/>
                <w:i w:val="0"/>
                <w:snapToGrid w:val="0"/>
                <w:color w:val="000000"/>
                <w:kern w:val="0"/>
                <w:sz w:val="18"/>
                <w:szCs w:val="18"/>
                <w:u w:val="none"/>
                <w:rPrChange w:id="8646" w:author="阎倩" w:date="2021-08-16T15:21:00Z">
                  <w:rPr>
                    <w:ins w:id="8647" w:author="阎倩" w:date="2021-08-16T15:18:00Z"/>
                    <w:rFonts w:hint="eastAsia" w:ascii="仿宋" w:hAnsi="仿宋" w:eastAsia="仿宋" w:cs="仿宋"/>
                    <w:i w:val="0"/>
                    <w:color w:val="000000"/>
                    <w:sz w:val="22"/>
                    <w:szCs w:val="22"/>
                    <w:u w:val="none"/>
                  </w:rPr>
                </w:rPrChange>
              </w:rPr>
              <w:pPrChange w:id="8644" w:author="阎倩" w:date="2021-08-16T15:20:00Z">
                <w:pPr>
                  <w:keepNext w:val="0"/>
                  <w:keepLines w:val="0"/>
                  <w:widowControl/>
                  <w:suppressLineNumbers w:val="0"/>
                  <w:jc w:val="center"/>
                  <w:textAlignment w:val="center"/>
                </w:pPr>
              </w:pPrChange>
            </w:pPr>
            <w:ins w:id="86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49" w:author="阎倩" w:date="2021-08-16T15:21:00Z">
                    <w:rPr>
                      <w:rFonts w:hint="eastAsia" w:ascii="仿宋" w:hAnsi="仿宋" w:eastAsia="仿宋" w:cs="仿宋"/>
                      <w:i w:val="0"/>
                      <w:color w:val="000000"/>
                      <w:kern w:val="0"/>
                      <w:sz w:val="22"/>
                      <w:szCs w:val="22"/>
                      <w:u w:val="none"/>
                      <w:lang w:val="en-US" w:eastAsia="zh-CN" w:bidi="ar"/>
                    </w:rPr>
                  </w:rPrChange>
                </w:rPr>
                <w:t>安福县寮塘乡荆山村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651"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653" w:author="阎倩" w:date="2021-08-16T15:18:00Z"/>
                <w:rFonts w:hint="eastAsia" w:ascii="仿宋_GB2312" w:hAnsi="仿宋_GB2312" w:eastAsia="仿宋_GB2312" w:cs="仿宋_GB2312"/>
                <w:i w:val="0"/>
                <w:snapToGrid w:val="0"/>
                <w:color w:val="000000"/>
                <w:kern w:val="0"/>
                <w:sz w:val="18"/>
                <w:szCs w:val="18"/>
                <w:u w:val="none"/>
                <w:rPrChange w:id="8654" w:author="阎倩" w:date="2021-08-16T15:21:00Z">
                  <w:rPr>
                    <w:ins w:id="8655" w:author="阎倩" w:date="2021-08-16T15:18:00Z"/>
                    <w:rFonts w:hint="eastAsia" w:ascii="仿宋" w:hAnsi="仿宋" w:eastAsia="仿宋" w:cs="仿宋"/>
                    <w:i w:val="0"/>
                    <w:color w:val="000000"/>
                    <w:sz w:val="22"/>
                    <w:szCs w:val="22"/>
                    <w:u w:val="none"/>
                  </w:rPr>
                </w:rPrChange>
              </w:rPr>
              <w:pPrChange w:id="8652" w:author="阎倩" w:date="2021-08-16T15:20:00Z">
                <w:pPr>
                  <w:keepNext w:val="0"/>
                  <w:keepLines w:val="0"/>
                  <w:widowControl/>
                  <w:suppressLineNumbers w:val="0"/>
                  <w:jc w:val="center"/>
                  <w:textAlignment w:val="center"/>
                </w:pPr>
              </w:pPrChange>
            </w:pPr>
            <w:ins w:id="86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57"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659"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661" w:author="阎倩" w:date="2021-08-16T15:18:00Z"/>
                <w:rFonts w:hint="eastAsia" w:ascii="仿宋_GB2312" w:hAnsi="仿宋_GB2312" w:eastAsia="仿宋_GB2312" w:cs="仿宋_GB2312"/>
                <w:i w:val="0"/>
                <w:snapToGrid w:val="0"/>
                <w:color w:val="000000"/>
                <w:kern w:val="0"/>
                <w:sz w:val="18"/>
                <w:szCs w:val="18"/>
                <w:u w:val="none"/>
                <w:rPrChange w:id="8662" w:author="阎倩" w:date="2021-08-16T15:21:00Z">
                  <w:rPr>
                    <w:ins w:id="8663" w:author="阎倩" w:date="2021-08-16T15:18:00Z"/>
                    <w:rFonts w:hint="eastAsia" w:ascii="仿宋" w:hAnsi="仿宋" w:eastAsia="仿宋" w:cs="仿宋"/>
                    <w:i w:val="0"/>
                    <w:color w:val="000000"/>
                    <w:sz w:val="22"/>
                    <w:szCs w:val="22"/>
                    <w:u w:val="none"/>
                  </w:rPr>
                </w:rPrChange>
              </w:rPr>
              <w:pPrChange w:id="8660" w:author="阎倩" w:date="2021-08-16T15:20:00Z">
                <w:pPr>
                  <w:keepNext w:val="0"/>
                  <w:keepLines w:val="0"/>
                  <w:widowControl/>
                  <w:suppressLineNumbers w:val="0"/>
                  <w:jc w:val="center"/>
                  <w:textAlignment w:val="center"/>
                </w:pPr>
              </w:pPrChange>
            </w:pPr>
            <w:ins w:id="86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65"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8667" w:author="阎倩" w:date="2021-08-16T17:23: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669" w:author="阎倩" w:date="2021-08-16T15:18:00Z"/>
                <w:rFonts w:hint="eastAsia" w:ascii="仿宋_GB2312" w:hAnsi="仿宋_GB2312" w:eastAsia="仿宋_GB2312" w:cs="仿宋_GB2312"/>
                <w:i w:val="0"/>
                <w:snapToGrid w:val="0"/>
                <w:color w:val="000000"/>
                <w:sz w:val="18"/>
                <w:szCs w:val="18"/>
                <w:u w:val="none"/>
                <w:rPrChange w:id="8670" w:author="阎倩" w:date="2021-08-16T15:21:00Z">
                  <w:rPr>
                    <w:ins w:id="8671" w:author="阎倩" w:date="2021-08-16T15:18:00Z"/>
                    <w:rFonts w:hint="eastAsia" w:ascii="仿宋" w:hAnsi="仿宋" w:eastAsia="仿宋" w:cs="仿宋"/>
                    <w:i w:val="0"/>
                    <w:color w:val="000000"/>
                    <w:sz w:val="22"/>
                    <w:szCs w:val="22"/>
                    <w:u w:val="none"/>
                  </w:rPr>
                </w:rPrChange>
              </w:rPr>
              <w:pPrChange w:id="866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67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672" w:author="阎倩" w:date="2021-08-16T15:18:00Z"/>
          <w:trPrChange w:id="867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867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676" w:author="阎倩" w:date="2021-08-16T15:18:00Z"/>
                <w:rFonts w:hint="eastAsia" w:ascii="仿宋_GB2312" w:hAnsi="仿宋_GB2312" w:eastAsia="仿宋_GB2312" w:cs="仿宋_GB2312"/>
                <w:i w:val="0"/>
                <w:snapToGrid w:val="0"/>
                <w:color w:val="000000"/>
                <w:kern w:val="0"/>
                <w:sz w:val="18"/>
                <w:szCs w:val="18"/>
                <w:u w:val="none"/>
                <w:rPrChange w:id="8677" w:author="阎倩" w:date="2021-08-16T15:21:00Z">
                  <w:rPr>
                    <w:ins w:id="8678" w:author="阎倩" w:date="2021-08-16T15:18:00Z"/>
                    <w:rFonts w:hint="eastAsia" w:ascii="仿宋" w:hAnsi="仿宋" w:eastAsia="仿宋" w:cs="仿宋"/>
                    <w:i w:val="0"/>
                    <w:color w:val="000000"/>
                    <w:sz w:val="18"/>
                    <w:szCs w:val="18"/>
                    <w:u w:val="none"/>
                  </w:rPr>
                </w:rPrChange>
              </w:rPr>
              <w:pPrChange w:id="8675" w:author="阎倩" w:date="2021-08-16T15:20:00Z">
                <w:pPr>
                  <w:keepNext w:val="0"/>
                  <w:keepLines w:val="0"/>
                  <w:widowControl/>
                  <w:suppressLineNumbers w:val="0"/>
                  <w:jc w:val="center"/>
                  <w:textAlignment w:val="center"/>
                </w:pPr>
              </w:pPrChange>
            </w:pPr>
            <w:ins w:id="86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80" w:author="阎倩" w:date="2021-08-16T15:21:00Z">
                    <w:rPr>
                      <w:rFonts w:hint="eastAsia" w:ascii="仿宋" w:hAnsi="仿宋" w:eastAsia="仿宋" w:cs="仿宋"/>
                      <w:i w:val="0"/>
                      <w:color w:val="000000"/>
                      <w:kern w:val="0"/>
                      <w:sz w:val="18"/>
                      <w:szCs w:val="18"/>
                      <w:u w:val="none"/>
                      <w:lang w:val="en-US" w:eastAsia="zh-CN" w:bidi="ar"/>
                    </w:rPr>
                  </w:rPrChange>
                </w:rPr>
                <w:t>54</w:t>
              </w:r>
            </w:ins>
          </w:p>
        </w:tc>
        <w:tc>
          <w:tcPr>
            <w:tcW w:w="601" w:type="dxa"/>
            <w:tcBorders>
              <w:top w:val="single" w:color="000000" w:sz="4" w:space="0"/>
              <w:left w:val="single" w:color="000000" w:sz="4" w:space="0"/>
              <w:bottom w:val="single" w:color="000000" w:sz="4" w:space="0"/>
              <w:right w:val="single" w:color="000000" w:sz="4" w:space="0"/>
            </w:tcBorders>
            <w:vAlign w:val="center"/>
            <w:tcPrChange w:id="868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684" w:author="阎倩" w:date="2021-08-16T15:18:00Z"/>
                <w:rFonts w:hint="eastAsia" w:ascii="仿宋_GB2312" w:hAnsi="仿宋_GB2312" w:eastAsia="仿宋_GB2312" w:cs="仿宋_GB2312"/>
                <w:i w:val="0"/>
                <w:snapToGrid w:val="0"/>
                <w:color w:val="000000"/>
                <w:kern w:val="0"/>
                <w:sz w:val="18"/>
                <w:szCs w:val="18"/>
                <w:u w:val="none"/>
                <w:rPrChange w:id="8685" w:author="阎倩" w:date="2021-08-16T15:21:00Z">
                  <w:rPr>
                    <w:ins w:id="8686" w:author="阎倩" w:date="2021-08-16T15:18:00Z"/>
                    <w:rFonts w:hint="eastAsia" w:ascii="仿宋" w:hAnsi="仿宋" w:eastAsia="仿宋" w:cs="仿宋"/>
                    <w:i w:val="0"/>
                    <w:color w:val="000000"/>
                    <w:sz w:val="22"/>
                    <w:szCs w:val="22"/>
                    <w:u w:val="none"/>
                  </w:rPr>
                </w:rPrChange>
              </w:rPr>
              <w:pPrChange w:id="8683" w:author="阎倩" w:date="2021-08-16T15:20:00Z">
                <w:pPr>
                  <w:keepNext w:val="0"/>
                  <w:keepLines w:val="0"/>
                  <w:widowControl/>
                  <w:suppressLineNumbers w:val="0"/>
                  <w:jc w:val="center"/>
                  <w:textAlignment w:val="center"/>
                </w:pPr>
              </w:pPrChange>
            </w:pPr>
            <w:ins w:id="86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8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869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692" w:author="阎倩" w:date="2021-08-16T15:18:00Z"/>
                <w:rFonts w:hint="eastAsia" w:ascii="仿宋_GB2312" w:hAnsi="仿宋_GB2312" w:eastAsia="仿宋_GB2312" w:cs="仿宋_GB2312"/>
                <w:i w:val="0"/>
                <w:snapToGrid w:val="0"/>
                <w:color w:val="000000"/>
                <w:kern w:val="0"/>
                <w:sz w:val="18"/>
                <w:szCs w:val="18"/>
                <w:u w:val="none"/>
                <w:rPrChange w:id="8693" w:author="阎倩" w:date="2021-08-16T15:21:00Z">
                  <w:rPr>
                    <w:ins w:id="8694" w:author="阎倩" w:date="2021-08-16T15:18:00Z"/>
                    <w:rFonts w:hint="eastAsia" w:ascii="仿宋" w:hAnsi="仿宋" w:eastAsia="仿宋" w:cs="仿宋"/>
                    <w:i w:val="0"/>
                    <w:color w:val="000000"/>
                    <w:sz w:val="22"/>
                    <w:szCs w:val="22"/>
                    <w:u w:val="none"/>
                  </w:rPr>
                </w:rPrChange>
              </w:rPr>
              <w:pPrChange w:id="8691" w:author="阎倩" w:date="2021-08-16T15:20:00Z">
                <w:pPr>
                  <w:keepNext w:val="0"/>
                  <w:keepLines w:val="0"/>
                  <w:widowControl/>
                  <w:suppressLineNumbers w:val="0"/>
                  <w:jc w:val="center"/>
                  <w:textAlignment w:val="center"/>
                </w:pPr>
              </w:pPrChange>
            </w:pPr>
            <w:ins w:id="86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696" w:author="阎倩" w:date="2021-08-16T15:21:00Z">
                    <w:rPr>
                      <w:rFonts w:hint="eastAsia" w:ascii="仿宋" w:hAnsi="仿宋" w:eastAsia="仿宋" w:cs="仿宋"/>
                      <w:i w:val="0"/>
                      <w:color w:val="000000"/>
                      <w:kern w:val="0"/>
                      <w:sz w:val="22"/>
                      <w:szCs w:val="22"/>
                      <w:u w:val="none"/>
                      <w:lang w:val="en-US" w:eastAsia="zh-CN" w:bidi="ar"/>
                    </w:rPr>
                  </w:rPrChange>
                </w:rPr>
                <w:t>井冈山市新盛农产品开发有限公司鹏盛养殖场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869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700" w:author="阎倩" w:date="2021-08-16T15:18:00Z"/>
                <w:rFonts w:hint="eastAsia" w:ascii="仿宋_GB2312" w:hAnsi="仿宋_GB2312" w:eastAsia="仿宋_GB2312" w:cs="仿宋_GB2312"/>
                <w:i w:val="0"/>
                <w:snapToGrid w:val="0"/>
                <w:color w:val="000000"/>
                <w:kern w:val="0"/>
                <w:sz w:val="18"/>
                <w:szCs w:val="18"/>
                <w:u w:val="none"/>
                <w:rPrChange w:id="8701" w:author="阎倩" w:date="2021-08-16T15:21:00Z">
                  <w:rPr>
                    <w:ins w:id="8702" w:author="阎倩" w:date="2021-08-16T15:18:00Z"/>
                    <w:rFonts w:hint="eastAsia" w:ascii="仿宋" w:hAnsi="仿宋" w:eastAsia="仿宋" w:cs="仿宋"/>
                    <w:i w:val="0"/>
                    <w:color w:val="000000"/>
                    <w:sz w:val="22"/>
                    <w:szCs w:val="22"/>
                    <w:u w:val="none"/>
                  </w:rPr>
                </w:rPrChange>
              </w:rPr>
              <w:pPrChange w:id="8699" w:author="阎倩" w:date="2021-08-16T15:20:00Z">
                <w:pPr>
                  <w:keepNext w:val="0"/>
                  <w:keepLines w:val="0"/>
                  <w:widowControl/>
                  <w:suppressLineNumbers w:val="0"/>
                  <w:jc w:val="center"/>
                  <w:textAlignment w:val="center"/>
                </w:pPr>
              </w:pPrChange>
            </w:pPr>
            <w:ins w:id="87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04" w:author="阎倩" w:date="2021-08-16T15:21:00Z">
                    <w:rPr>
                      <w:rFonts w:hint="eastAsia" w:ascii="仿宋" w:hAnsi="仿宋" w:eastAsia="仿宋" w:cs="仿宋"/>
                      <w:i w:val="0"/>
                      <w:color w:val="000000"/>
                      <w:kern w:val="0"/>
                      <w:sz w:val="22"/>
                      <w:szCs w:val="22"/>
                      <w:u w:val="none"/>
                      <w:lang w:val="en-US" w:eastAsia="zh-CN" w:bidi="ar"/>
                    </w:rPr>
                  </w:rPrChange>
                </w:rPr>
                <w:t>井冈山市新城镇曲石村棋子石</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70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708" w:author="阎倩" w:date="2021-08-16T15:18:00Z"/>
                <w:rFonts w:hint="eastAsia" w:ascii="仿宋_GB2312" w:hAnsi="仿宋_GB2312" w:eastAsia="仿宋_GB2312" w:cs="仿宋_GB2312"/>
                <w:i w:val="0"/>
                <w:snapToGrid w:val="0"/>
                <w:color w:val="000000"/>
                <w:kern w:val="0"/>
                <w:sz w:val="18"/>
                <w:szCs w:val="18"/>
                <w:u w:val="none"/>
                <w:rPrChange w:id="8709" w:author="阎倩" w:date="2021-08-16T15:21:00Z">
                  <w:rPr>
                    <w:ins w:id="8710" w:author="阎倩" w:date="2021-08-16T15:18:00Z"/>
                    <w:rFonts w:hint="eastAsia" w:ascii="仿宋" w:hAnsi="仿宋" w:eastAsia="仿宋" w:cs="仿宋"/>
                    <w:i w:val="0"/>
                    <w:color w:val="000000"/>
                    <w:sz w:val="22"/>
                    <w:szCs w:val="22"/>
                    <w:u w:val="none"/>
                  </w:rPr>
                </w:rPrChange>
              </w:rPr>
              <w:pPrChange w:id="8707" w:author="阎倩" w:date="2021-08-16T15:20:00Z">
                <w:pPr>
                  <w:keepNext w:val="0"/>
                  <w:keepLines w:val="0"/>
                  <w:widowControl/>
                  <w:suppressLineNumbers w:val="0"/>
                  <w:jc w:val="center"/>
                  <w:textAlignment w:val="center"/>
                </w:pPr>
              </w:pPrChange>
            </w:pPr>
            <w:ins w:id="87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1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71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716" w:author="阎倩" w:date="2021-08-16T15:18:00Z"/>
                <w:rFonts w:hint="eastAsia" w:ascii="仿宋_GB2312" w:hAnsi="仿宋_GB2312" w:eastAsia="仿宋_GB2312" w:cs="仿宋_GB2312"/>
                <w:i w:val="0"/>
                <w:snapToGrid w:val="0"/>
                <w:color w:val="000000"/>
                <w:kern w:val="0"/>
                <w:sz w:val="18"/>
                <w:szCs w:val="18"/>
                <w:u w:val="none"/>
                <w:rPrChange w:id="8717" w:author="阎倩" w:date="2021-08-16T15:21:00Z">
                  <w:rPr>
                    <w:ins w:id="8718" w:author="阎倩" w:date="2021-08-16T15:18:00Z"/>
                    <w:rFonts w:hint="eastAsia" w:ascii="仿宋" w:hAnsi="仿宋" w:eastAsia="仿宋" w:cs="仿宋"/>
                    <w:i w:val="0"/>
                    <w:color w:val="000000"/>
                    <w:sz w:val="22"/>
                    <w:szCs w:val="22"/>
                    <w:u w:val="none"/>
                  </w:rPr>
                </w:rPrChange>
              </w:rPr>
              <w:pPrChange w:id="8715" w:author="阎倩" w:date="2021-08-16T15:20:00Z">
                <w:pPr>
                  <w:keepNext w:val="0"/>
                  <w:keepLines w:val="0"/>
                  <w:widowControl/>
                  <w:suppressLineNumbers w:val="0"/>
                  <w:jc w:val="center"/>
                  <w:textAlignment w:val="center"/>
                </w:pPr>
              </w:pPrChange>
            </w:pPr>
            <w:ins w:id="87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2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872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724" w:author="阎倩" w:date="2021-08-16T15:18:00Z"/>
                <w:rFonts w:hint="eastAsia" w:ascii="仿宋_GB2312" w:hAnsi="仿宋_GB2312" w:eastAsia="仿宋_GB2312" w:cs="仿宋_GB2312"/>
                <w:i w:val="0"/>
                <w:snapToGrid w:val="0"/>
                <w:color w:val="000000"/>
                <w:sz w:val="18"/>
                <w:szCs w:val="18"/>
                <w:u w:val="none"/>
                <w:rPrChange w:id="8725" w:author="阎倩" w:date="2021-08-16T15:21:00Z">
                  <w:rPr>
                    <w:ins w:id="8726" w:author="阎倩" w:date="2021-08-16T15:18:00Z"/>
                    <w:rFonts w:hint="eastAsia" w:ascii="仿宋" w:hAnsi="仿宋" w:eastAsia="仿宋" w:cs="仿宋"/>
                    <w:i w:val="0"/>
                    <w:color w:val="000000"/>
                    <w:sz w:val="22"/>
                    <w:szCs w:val="22"/>
                    <w:u w:val="none"/>
                  </w:rPr>
                </w:rPrChange>
              </w:rPr>
              <w:pPrChange w:id="87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728"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8727" w:author="阎倩" w:date="2021-08-16T15:18:00Z"/>
          <w:trPrChange w:id="8728" w:author="阎倩" w:date="2021-08-16T17:23: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8729" w:author="阎倩" w:date="2021-08-16T17:23: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731" w:author="阎倩" w:date="2021-08-16T15:18:00Z"/>
                <w:rFonts w:hint="eastAsia" w:ascii="仿宋_GB2312" w:hAnsi="仿宋_GB2312" w:eastAsia="仿宋_GB2312" w:cs="仿宋_GB2312"/>
                <w:i w:val="0"/>
                <w:snapToGrid w:val="0"/>
                <w:color w:val="000000"/>
                <w:kern w:val="0"/>
                <w:sz w:val="18"/>
                <w:szCs w:val="18"/>
                <w:u w:val="none"/>
                <w:rPrChange w:id="8732" w:author="阎倩" w:date="2021-08-16T15:21:00Z">
                  <w:rPr>
                    <w:ins w:id="8733" w:author="阎倩" w:date="2021-08-16T15:18:00Z"/>
                    <w:rFonts w:hint="eastAsia" w:ascii="仿宋" w:hAnsi="仿宋" w:eastAsia="仿宋" w:cs="仿宋"/>
                    <w:i w:val="0"/>
                    <w:color w:val="000000"/>
                    <w:sz w:val="18"/>
                    <w:szCs w:val="18"/>
                    <w:u w:val="none"/>
                  </w:rPr>
                </w:rPrChange>
              </w:rPr>
              <w:pPrChange w:id="8730" w:author="阎倩" w:date="2021-08-16T15:20:00Z">
                <w:pPr>
                  <w:keepNext w:val="0"/>
                  <w:keepLines w:val="0"/>
                  <w:widowControl/>
                  <w:suppressLineNumbers w:val="0"/>
                  <w:jc w:val="center"/>
                  <w:textAlignment w:val="center"/>
                </w:pPr>
              </w:pPrChange>
            </w:pPr>
            <w:ins w:id="87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35" w:author="阎倩" w:date="2021-08-16T15:21:00Z">
                    <w:rPr>
                      <w:rFonts w:hint="eastAsia" w:ascii="仿宋" w:hAnsi="仿宋" w:eastAsia="仿宋" w:cs="仿宋"/>
                      <w:i w:val="0"/>
                      <w:color w:val="000000"/>
                      <w:kern w:val="0"/>
                      <w:sz w:val="18"/>
                      <w:szCs w:val="18"/>
                      <w:u w:val="none"/>
                      <w:lang w:val="en-US" w:eastAsia="zh-CN" w:bidi="ar"/>
                    </w:rPr>
                  </w:rPrChange>
                </w:rPr>
                <w:t>55</w:t>
              </w:r>
            </w:ins>
          </w:p>
        </w:tc>
        <w:tc>
          <w:tcPr>
            <w:tcW w:w="601" w:type="dxa"/>
            <w:tcBorders>
              <w:top w:val="single" w:color="000000" w:sz="4" w:space="0"/>
              <w:left w:val="single" w:color="000000" w:sz="4" w:space="0"/>
              <w:bottom w:val="single" w:color="000000" w:sz="4" w:space="0"/>
              <w:right w:val="single" w:color="000000" w:sz="4" w:space="0"/>
            </w:tcBorders>
            <w:vAlign w:val="center"/>
            <w:tcPrChange w:id="8737" w:author="阎倩" w:date="2021-08-16T17:23: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739" w:author="阎倩" w:date="2021-08-16T15:18:00Z"/>
                <w:rFonts w:hint="eastAsia" w:ascii="仿宋_GB2312" w:hAnsi="仿宋_GB2312" w:eastAsia="仿宋_GB2312" w:cs="仿宋_GB2312"/>
                <w:i w:val="0"/>
                <w:snapToGrid w:val="0"/>
                <w:color w:val="000000"/>
                <w:kern w:val="0"/>
                <w:sz w:val="18"/>
                <w:szCs w:val="18"/>
                <w:u w:val="none"/>
                <w:rPrChange w:id="8740" w:author="阎倩" w:date="2021-08-16T15:21:00Z">
                  <w:rPr>
                    <w:ins w:id="8741" w:author="阎倩" w:date="2021-08-16T15:18:00Z"/>
                    <w:rFonts w:hint="eastAsia" w:ascii="仿宋" w:hAnsi="仿宋" w:eastAsia="仿宋" w:cs="仿宋"/>
                    <w:i w:val="0"/>
                    <w:color w:val="000000"/>
                    <w:sz w:val="22"/>
                    <w:szCs w:val="22"/>
                    <w:u w:val="none"/>
                  </w:rPr>
                </w:rPrChange>
              </w:rPr>
              <w:pPrChange w:id="8738" w:author="阎倩" w:date="2021-08-16T15:20:00Z">
                <w:pPr>
                  <w:keepNext w:val="0"/>
                  <w:keepLines w:val="0"/>
                  <w:widowControl/>
                  <w:suppressLineNumbers w:val="0"/>
                  <w:jc w:val="center"/>
                  <w:textAlignment w:val="center"/>
                </w:pPr>
              </w:pPrChange>
            </w:pPr>
            <w:ins w:id="87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4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8745" w:author="阎倩" w:date="2021-08-16T17:23: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747" w:author="阎倩" w:date="2021-08-16T15:18:00Z"/>
                <w:rFonts w:hint="eastAsia" w:ascii="仿宋_GB2312" w:hAnsi="仿宋_GB2312" w:eastAsia="仿宋_GB2312" w:cs="仿宋_GB2312"/>
                <w:i w:val="0"/>
                <w:snapToGrid w:val="0"/>
                <w:color w:val="000000"/>
                <w:kern w:val="0"/>
                <w:sz w:val="18"/>
                <w:szCs w:val="18"/>
                <w:u w:val="none"/>
                <w:rPrChange w:id="8748" w:author="阎倩" w:date="2021-08-16T15:21:00Z">
                  <w:rPr>
                    <w:ins w:id="8749" w:author="阎倩" w:date="2021-08-16T15:18:00Z"/>
                    <w:rFonts w:hint="eastAsia" w:ascii="仿宋" w:hAnsi="仿宋" w:eastAsia="仿宋" w:cs="仿宋"/>
                    <w:i w:val="0"/>
                    <w:color w:val="000000"/>
                    <w:sz w:val="22"/>
                    <w:szCs w:val="22"/>
                    <w:u w:val="none"/>
                  </w:rPr>
                </w:rPrChange>
              </w:rPr>
              <w:pPrChange w:id="8746" w:author="阎倩" w:date="2021-08-16T15:20:00Z">
                <w:pPr>
                  <w:keepNext w:val="0"/>
                  <w:keepLines w:val="0"/>
                  <w:widowControl/>
                  <w:suppressLineNumbers w:val="0"/>
                  <w:jc w:val="center"/>
                  <w:textAlignment w:val="center"/>
                </w:pPr>
              </w:pPrChange>
            </w:pPr>
            <w:ins w:id="87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51" w:author="阎倩" w:date="2021-08-16T15:21:00Z">
                    <w:rPr>
                      <w:rFonts w:hint="eastAsia" w:ascii="仿宋" w:hAnsi="仿宋" w:eastAsia="仿宋" w:cs="仿宋"/>
                      <w:i w:val="0"/>
                      <w:color w:val="000000"/>
                      <w:kern w:val="0"/>
                      <w:sz w:val="22"/>
                      <w:szCs w:val="22"/>
                      <w:u w:val="none"/>
                      <w:lang w:val="en-US" w:eastAsia="zh-CN" w:bidi="ar"/>
                    </w:rPr>
                  </w:rPrChange>
                </w:rPr>
                <w:t>万载县全康养殖场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8753" w:author="阎倩" w:date="2021-08-16T17:23: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755" w:author="阎倩" w:date="2021-08-16T15:18:00Z"/>
                <w:rFonts w:hint="eastAsia" w:ascii="仿宋_GB2312" w:hAnsi="仿宋_GB2312" w:eastAsia="仿宋_GB2312" w:cs="仿宋_GB2312"/>
                <w:i w:val="0"/>
                <w:snapToGrid w:val="0"/>
                <w:color w:val="000000"/>
                <w:kern w:val="0"/>
                <w:sz w:val="18"/>
                <w:szCs w:val="18"/>
                <w:u w:val="none"/>
                <w:rPrChange w:id="8756" w:author="阎倩" w:date="2021-08-16T15:21:00Z">
                  <w:rPr>
                    <w:ins w:id="8757" w:author="阎倩" w:date="2021-08-16T15:18:00Z"/>
                    <w:rFonts w:hint="eastAsia" w:ascii="仿宋" w:hAnsi="仿宋" w:eastAsia="仿宋" w:cs="仿宋"/>
                    <w:i w:val="0"/>
                    <w:color w:val="000000"/>
                    <w:sz w:val="22"/>
                    <w:szCs w:val="22"/>
                    <w:u w:val="none"/>
                  </w:rPr>
                </w:rPrChange>
              </w:rPr>
              <w:pPrChange w:id="8754" w:author="阎倩" w:date="2021-08-16T15:20:00Z">
                <w:pPr>
                  <w:keepNext w:val="0"/>
                  <w:keepLines w:val="0"/>
                  <w:widowControl/>
                  <w:suppressLineNumbers w:val="0"/>
                  <w:jc w:val="center"/>
                  <w:textAlignment w:val="center"/>
                </w:pPr>
              </w:pPrChange>
            </w:pPr>
            <w:ins w:id="87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59" w:author="阎倩" w:date="2021-08-16T15:21:00Z">
                    <w:rPr>
                      <w:rFonts w:hint="eastAsia" w:ascii="仿宋" w:hAnsi="仿宋" w:eastAsia="仿宋" w:cs="仿宋"/>
                      <w:i w:val="0"/>
                      <w:color w:val="000000"/>
                      <w:kern w:val="0"/>
                      <w:sz w:val="22"/>
                      <w:szCs w:val="22"/>
                      <w:u w:val="none"/>
                      <w:lang w:val="en-US" w:eastAsia="zh-CN" w:bidi="ar"/>
                    </w:rPr>
                  </w:rPrChange>
                </w:rPr>
                <w:t>万载县白良镇范塘村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761"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763" w:author="阎倩" w:date="2021-08-16T15:18:00Z"/>
                <w:rFonts w:hint="eastAsia" w:ascii="仿宋_GB2312" w:hAnsi="仿宋_GB2312" w:eastAsia="仿宋_GB2312" w:cs="仿宋_GB2312"/>
                <w:i w:val="0"/>
                <w:snapToGrid w:val="0"/>
                <w:color w:val="000000"/>
                <w:kern w:val="0"/>
                <w:sz w:val="18"/>
                <w:szCs w:val="18"/>
                <w:u w:val="none"/>
                <w:rPrChange w:id="8764" w:author="阎倩" w:date="2021-08-16T15:21:00Z">
                  <w:rPr>
                    <w:ins w:id="8765" w:author="阎倩" w:date="2021-08-16T15:18:00Z"/>
                    <w:rFonts w:hint="eastAsia" w:ascii="仿宋" w:hAnsi="仿宋" w:eastAsia="仿宋" w:cs="仿宋"/>
                    <w:i w:val="0"/>
                    <w:color w:val="000000"/>
                    <w:sz w:val="22"/>
                    <w:szCs w:val="22"/>
                    <w:u w:val="none"/>
                  </w:rPr>
                </w:rPrChange>
              </w:rPr>
              <w:pPrChange w:id="8762" w:author="阎倩" w:date="2021-08-16T15:20:00Z">
                <w:pPr>
                  <w:keepNext w:val="0"/>
                  <w:keepLines w:val="0"/>
                  <w:widowControl/>
                  <w:suppressLineNumbers w:val="0"/>
                  <w:jc w:val="center"/>
                  <w:textAlignment w:val="center"/>
                </w:pPr>
              </w:pPrChange>
            </w:pPr>
            <w:ins w:id="87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67"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769"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771" w:author="阎倩" w:date="2021-08-16T15:18:00Z"/>
                <w:rFonts w:hint="eastAsia" w:ascii="仿宋_GB2312" w:hAnsi="仿宋_GB2312" w:eastAsia="仿宋_GB2312" w:cs="仿宋_GB2312"/>
                <w:i w:val="0"/>
                <w:snapToGrid w:val="0"/>
                <w:color w:val="000000"/>
                <w:kern w:val="0"/>
                <w:sz w:val="18"/>
                <w:szCs w:val="18"/>
                <w:u w:val="none"/>
                <w:rPrChange w:id="8772" w:author="阎倩" w:date="2021-08-16T15:21:00Z">
                  <w:rPr>
                    <w:ins w:id="8773" w:author="阎倩" w:date="2021-08-16T15:18:00Z"/>
                    <w:rFonts w:hint="eastAsia" w:ascii="仿宋" w:hAnsi="仿宋" w:eastAsia="仿宋" w:cs="仿宋"/>
                    <w:i w:val="0"/>
                    <w:color w:val="000000"/>
                    <w:sz w:val="22"/>
                    <w:szCs w:val="22"/>
                    <w:u w:val="none"/>
                  </w:rPr>
                </w:rPrChange>
              </w:rPr>
              <w:pPrChange w:id="8770" w:author="阎倩" w:date="2021-08-16T15:20:00Z">
                <w:pPr>
                  <w:keepNext w:val="0"/>
                  <w:keepLines w:val="0"/>
                  <w:widowControl/>
                  <w:suppressLineNumbers w:val="0"/>
                  <w:jc w:val="center"/>
                  <w:textAlignment w:val="center"/>
                </w:pPr>
              </w:pPrChange>
            </w:pPr>
            <w:ins w:id="87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75"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8777" w:author="阎倩" w:date="2021-08-16T17:23: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779" w:author="阎倩" w:date="2021-08-16T15:18:00Z"/>
                <w:rFonts w:hint="eastAsia" w:ascii="仿宋_GB2312" w:hAnsi="仿宋_GB2312" w:eastAsia="仿宋_GB2312" w:cs="仿宋_GB2312"/>
                <w:i w:val="0"/>
                <w:snapToGrid w:val="0"/>
                <w:color w:val="000000"/>
                <w:sz w:val="18"/>
                <w:szCs w:val="18"/>
                <w:u w:val="none"/>
                <w:rPrChange w:id="8780" w:author="阎倩" w:date="2021-08-16T15:21:00Z">
                  <w:rPr>
                    <w:ins w:id="8781" w:author="阎倩" w:date="2021-08-16T15:18:00Z"/>
                    <w:rFonts w:hint="eastAsia" w:ascii="仿宋" w:hAnsi="仿宋" w:eastAsia="仿宋" w:cs="仿宋"/>
                    <w:i w:val="0"/>
                    <w:color w:val="000000"/>
                    <w:sz w:val="22"/>
                    <w:szCs w:val="22"/>
                    <w:u w:val="none"/>
                  </w:rPr>
                </w:rPrChange>
              </w:rPr>
              <w:pPrChange w:id="877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783"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8782" w:author="阎倩" w:date="2021-08-16T15:18:00Z"/>
          <w:trPrChange w:id="8783" w:author="阎倩" w:date="2021-08-16T17:23: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8784" w:author="阎倩" w:date="2021-08-16T17:23: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786" w:author="阎倩" w:date="2021-08-16T15:18:00Z"/>
                <w:rFonts w:hint="eastAsia" w:ascii="仿宋_GB2312" w:hAnsi="仿宋_GB2312" w:eastAsia="仿宋_GB2312" w:cs="仿宋_GB2312"/>
                <w:i w:val="0"/>
                <w:snapToGrid w:val="0"/>
                <w:color w:val="000000"/>
                <w:kern w:val="0"/>
                <w:sz w:val="18"/>
                <w:szCs w:val="18"/>
                <w:u w:val="none"/>
                <w:rPrChange w:id="8787" w:author="阎倩" w:date="2021-08-16T15:21:00Z">
                  <w:rPr>
                    <w:ins w:id="8788" w:author="阎倩" w:date="2021-08-16T15:18:00Z"/>
                    <w:rFonts w:hint="eastAsia" w:ascii="仿宋" w:hAnsi="仿宋" w:eastAsia="仿宋" w:cs="仿宋"/>
                    <w:i w:val="0"/>
                    <w:color w:val="000000"/>
                    <w:sz w:val="18"/>
                    <w:szCs w:val="18"/>
                    <w:u w:val="none"/>
                  </w:rPr>
                </w:rPrChange>
              </w:rPr>
              <w:pPrChange w:id="8785" w:author="阎倩" w:date="2021-08-16T15:20:00Z">
                <w:pPr>
                  <w:keepNext w:val="0"/>
                  <w:keepLines w:val="0"/>
                  <w:widowControl/>
                  <w:suppressLineNumbers w:val="0"/>
                  <w:jc w:val="center"/>
                  <w:textAlignment w:val="center"/>
                </w:pPr>
              </w:pPrChange>
            </w:pPr>
            <w:ins w:id="87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90" w:author="阎倩" w:date="2021-08-16T15:21:00Z">
                    <w:rPr>
                      <w:rFonts w:hint="eastAsia" w:ascii="仿宋" w:hAnsi="仿宋" w:eastAsia="仿宋" w:cs="仿宋"/>
                      <w:i w:val="0"/>
                      <w:color w:val="000000"/>
                      <w:kern w:val="0"/>
                      <w:sz w:val="18"/>
                      <w:szCs w:val="18"/>
                      <w:u w:val="none"/>
                      <w:lang w:val="en-US" w:eastAsia="zh-CN" w:bidi="ar"/>
                    </w:rPr>
                  </w:rPrChange>
                </w:rPr>
                <w:t>56</w:t>
              </w:r>
            </w:ins>
          </w:p>
        </w:tc>
        <w:tc>
          <w:tcPr>
            <w:tcW w:w="601" w:type="dxa"/>
            <w:tcBorders>
              <w:top w:val="single" w:color="000000" w:sz="4" w:space="0"/>
              <w:left w:val="single" w:color="000000" w:sz="4" w:space="0"/>
              <w:bottom w:val="single" w:color="000000" w:sz="4" w:space="0"/>
              <w:right w:val="single" w:color="000000" w:sz="4" w:space="0"/>
            </w:tcBorders>
            <w:vAlign w:val="center"/>
            <w:tcPrChange w:id="8792" w:author="阎倩" w:date="2021-08-16T17:23: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794" w:author="阎倩" w:date="2021-08-16T15:18:00Z"/>
                <w:rFonts w:hint="eastAsia" w:ascii="仿宋_GB2312" w:hAnsi="仿宋_GB2312" w:eastAsia="仿宋_GB2312" w:cs="仿宋_GB2312"/>
                <w:i w:val="0"/>
                <w:snapToGrid w:val="0"/>
                <w:color w:val="000000"/>
                <w:kern w:val="0"/>
                <w:sz w:val="18"/>
                <w:szCs w:val="18"/>
                <w:u w:val="none"/>
                <w:rPrChange w:id="8795" w:author="阎倩" w:date="2021-08-16T15:21:00Z">
                  <w:rPr>
                    <w:ins w:id="8796" w:author="阎倩" w:date="2021-08-16T15:18:00Z"/>
                    <w:rFonts w:hint="eastAsia" w:ascii="仿宋" w:hAnsi="仿宋" w:eastAsia="仿宋" w:cs="仿宋"/>
                    <w:i w:val="0"/>
                    <w:color w:val="000000"/>
                    <w:sz w:val="22"/>
                    <w:szCs w:val="22"/>
                    <w:u w:val="none"/>
                  </w:rPr>
                </w:rPrChange>
              </w:rPr>
              <w:pPrChange w:id="8793" w:author="阎倩" w:date="2021-08-16T15:20:00Z">
                <w:pPr>
                  <w:keepNext w:val="0"/>
                  <w:keepLines w:val="0"/>
                  <w:widowControl/>
                  <w:suppressLineNumbers w:val="0"/>
                  <w:jc w:val="center"/>
                  <w:textAlignment w:val="center"/>
                </w:pPr>
              </w:pPrChange>
            </w:pPr>
            <w:ins w:id="87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79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8800" w:author="阎倩" w:date="2021-08-16T17:23: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802" w:author="阎倩" w:date="2021-08-16T15:18:00Z"/>
                <w:rFonts w:hint="eastAsia" w:ascii="仿宋_GB2312" w:hAnsi="仿宋_GB2312" w:eastAsia="仿宋_GB2312" w:cs="仿宋_GB2312"/>
                <w:i w:val="0"/>
                <w:snapToGrid w:val="0"/>
                <w:color w:val="000000"/>
                <w:kern w:val="0"/>
                <w:sz w:val="18"/>
                <w:szCs w:val="18"/>
                <w:u w:val="none"/>
                <w:rPrChange w:id="8803" w:author="阎倩" w:date="2021-08-16T15:21:00Z">
                  <w:rPr>
                    <w:ins w:id="8804" w:author="阎倩" w:date="2021-08-16T15:18:00Z"/>
                    <w:rFonts w:hint="eastAsia" w:ascii="仿宋" w:hAnsi="仿宋" w:eastAsia="仿宋" w:cs="仿宋"/>
                    <w:i w:val="0"/>
                    <w:color w:val="000000"/>
                    <w:sz w:val="22"/>
                    <w:szCs w:val="22"/>
                    <w:u w:val="none"/>
                  </w:rPr>
                </w:rPrChange>
              </w:rPr>
              <w:pPrChange w:id="8801" w:author="阎倩" w:date="2021-08-16T15:20:00Z">
                <w:pPr>
                  <w:keepNext w:val="0"/>
                  <w:keepLines w:val="0"/>
                  <w:widowControl/>
                  <w:suppressLineNumbers w:val="0"/>
                  <w:jc w:val="center"/>
                  <w:textAlignment w:val="center"/>
                </w:pPr>
              </w:pPrChange>
            </w:pPr>
            <w:ins w:id="88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06" w:author="阎倩" w:date="2021-08-16T15:21:00Z">
                    <w:rPr>
                      <w:rFonts w:hint="eastAsia" w:ascii="仿宋" w:hAnsi="仿宋" w:eastAsia="仿宋" w:cs="仿宋"/>
                      <w:i w:val="0"/>
                      <w:color w:val="000000"/>
                      <w:kern w:val="0"/>
                      <w:sz w:val="22"/>
                      <w:szCs w:val="22"/>
                      <w:u w:val="none"/>
                      <w:lang w:val="en-US" w:eastAsia="zh-CN" w:bidi="ar"/>
                    </w:rPr>
                  </w:rPrChange>
                </w:rPr>
                <w:t>万载县长香猪场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8808" w:author="阎倩" w:date="2021-08-16T17:23: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810" w:author="阎倩" w:date="2021-08-16T15:18:00Z"/>
                <w:rFonts w:hint="eastAsia" w:ascii="仿宋_GB2312" w:hAnsi="仿宋_GB2312" w:eastAsia="仿宋_GB2312" w:cs="仿宋_GB2312"/>
                <w:i w:val="0"/>
                <w:snapToGrid w:val="0"/>
                <w:color w:val="000000"/>
                <w:kern w:val="0"/>
                <w:sz w:val="18"/>
                <w:szCs w:val="18"/>
                <w:u w:val="none"/>
                <w:rPrChange w:id="8811" w:author="阎倩" w:date="2021-08-16T15:21:00Z">
                  <w:rPr>
                    <w:ins w:id="8812" w:author="阎倩" w:date="2021-08-16T15:18:00Z"/>
                    <w:rFonts w:hint="eastAsia" w:ascii="仿宋" w:hAnsi="仿宋" w:eastAsia="仿宋" w:cs="仿宋"/>
                    <w:i w:val="0"/>
                    <w:color w:val="000000"/>
                    <w:sz w:val="22"/>
                    <w:szCs w:val="22"/>
                    <w:u w:val="none"/>
                  </w:rPr>
                </w:rPrChange>
              </w:rPr>
              <w:pPrChange w:id="8809" w:author="阎倩" w:date="2021-08-16T15:20:00Z">
                <w:pPr>
                  <w:keepNext w:val="0"/>
                  <w:keepLines w:val="0"/>
                  <w:widowControl/>
                  <w:suppressLineNumbers w:val="0"/>
                  <w:jc w:val="center"/>
                  <w:textAlignment w:val="center"/>
                </w:pPr>
              </w:pPrChange>
            </w:pPr>
            <w:ins w:id="88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14" w:author="阎倩" w:date="2021-08-16T15:21:00Z">
                    <w:rPr>
                      <w:rFonts w:hint="eastAsia" w:ascii="仿宋" w:hAnsi="仿宋" w:eastAsia="仿宋" w:cs="仿宋"/>
                      <w:i w:val="0"/>
                      <w:color w:val="000000"/>
                      <w:kern w:val="0"/>
                      <w:sz w:val="22"/>
                      <w:szCs w:val="22"/>
                      <w:u w:val="none"/>
                      <w:lang w:val="en-US" w:eastAsia="zh-CN" w:bidi="ar"/>
                    </w:rPr>
                  </w:rPrChange>
                </w:rPr>
                <w:t>万载县白良镇行田村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816"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818" w:author="阎倩" w:date="2021-08-16T15:18:00Z"/>
                <w:rFonts w:hint="eastAsia" w:ascii="仿宋_GB2312" w:hAnsi="仿宋_GB2312" w:eastAsia="仿宋_GB2312" w:cs="仿宋_GB2312"/>
                <w:i w:val="0"/>
                <w:snapToGrid w:val="0"/>
                <w:color w:val="000000"/>
                <w:kern w:val="0"/>
                <w:sz w:val="18"/>
                <w:szCs w:val="18"/>
                <w:u w:val="none"/>
                <w:rPrChange w:id="8819" w:author="阎倩" w:date="2021-08-16T15:21:00Z">
                  <w:rPr>
                    <w:ins w:id="8820" w:author="阎倩" w:date="2021-08-16T15:18:00Z"/>
                    <w:rFonts w:hint="eastAsia" w:ascii="仿宋" w:hAnsi="仿宋" w:eastAsia="仿宋" w:cs="仿宋"/>
                    <w:i w:val="0"/>
                    <w:color w:val="000000"/>
                    <w:sz w:val="22"/>
                    <w:szCs w:val="22"/>
                    <w:u w:val="none"/>
                  </w:rPr>
                </w:rPrChange>
              </w:rPr>
              <w:pPrChange w:id="8817" w:author="阎倩" w:date="2021-08-16T15:20:00Z">
                <w:pPr>
                  <w:keepNext w:val="0"/>
                  <w:keepLines w:val="0"/>
                  <w:widowControl/>
                  <w:suppressLineNumbers w:val="0"/>
                  <w:jc w:val="center"/>
                  <w:textAlignment w:val="center"/>
                </w:pPr>
              </w:pPrChange>
            </w:pPr>
            <w:ins w:id="88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22" w:author="阎倩" w:date="2021-08-16T15:21:00Z">
                    <w:rPr>
                      <w:rFonts w:hint="eastAsia" w:ascii="仿宋" w:hAnsi="仿宋" w:eastAsia="仿宋" w:cs="仿宋"/>
                      <w:i w:val="0"/>
                      <w:color w:val="000000"/>
                      <w:kern w:val="0"/>
                      <w:sz w:val="22"/>
                      <w:szCs w:val="22"/>
                      <w:u w:val="none"/>
                      <w:lang w:val="en-US" w:eastAsia="zh-CN" w:bidi="ar"/>
                    </w:rPr>
                  </w:rPrChange>
                </w:rPr>
                <w:t>中山市长禾肉联加工有限公司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824"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826" w:author="阎倩" w:date="2021-08-16T15:18:00Z"/>
                <w:rFonts w:hint="eastAsia" w:ascii="仿宋_GB2312" w:hAnsi="仿宋_GB2312" w:eastAsia="仿宋_GB2312" w:cs="仿宋_GB2312"/>
                <w:i w:val="0"/>
                <w:snapToGrid w:val="0"/>
                <w:color w:val="000000"/>
                <w:kern w:val="0"/>
                <w:sz w:val="18"/>
                <w:szCs w:val="18"/>
                <w:u w:val="none"/>
                <w:rPrChange w:id="8827" w:author="阎倩" w:date="2021-08-16T15:21:00Z">
                  <w:rPr>
                    <w:ins w:id="8828" w:author="阎倩" w:date="2021-08-16T15:18:00Z"/>
                    <w:rFonts w:hint="eastAsia" w:ascii="仿宋" w:hAnsi="仿宋" w:eastAsia="仿宋" w:cs="仿宋"/>
                    <w:i w:val="0"/>
                    <w:color w:val="000000"/>
                    <w:sz w:val="22"/>
                    <w:szCs w:val="22"/>
                    <w:u w:val="none"/>
                  </w:rPr>
                </w:rPrChange>
              </w:rPr>
              <w:pPrChange w:id="8825" w:author="阎倩" w:date="2021-08-16T15:20:00Z">
                <w:pPr>
                  <w:keepNext w:val="0"/>
                  <w:keepLines w:val="0"/>
                  <w:widowControl/>
                  <w:suppressLineNumbers w:val="0"/>
                  <w:jc w:val="center"/>
                  <w:textAlignment w:val="center"/>
                </w:pPr>
              </w:pPrChange>
            </w:pPr>
            <w:ins w:id="88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30" w:author="阎倩" w:date="2021-08-16T15:21:00Z">
                    <w:rPr>
                      <w:rFonts w:hint="eastAsia" w:ascii="仿宋" w:hAnsi="仿宋" w:eastAsia="仿宋" w:cs="仿宋"/>
                      <w:i w:val="0"/>
                      <w:color w:val="000000"/>
                      <w:kern w:val="0"/>
                      <w:sz w:val="22"/>
                      <w:szCs w:val="22"/>
                      <w:u w:val="none"/>
                      <w:lang w:val="en-US" w:eastAsia="zh-CN" w:bidi="ar"/>
                    </w:rPr>
                  </w:rPrChange>
                </w:rPr>
                <w:t>中山市沙溪镇秀山村</w:t>
              </w:r>
            </w:ins>
          </w:p>
        </w:tc>
        <w:tc>
          <w:tcPr>
            <w:tcW w:w="954" w:type="dxa"/>
            <w:tcBorders>
              <w:top w:val="single" w:color="000000" w:sz="4" w:space="0"/>
              <w:left w:val="single" w:color="000000" w:sz="4" w:space="0"/>
              <w:bottom w:val="single" w:color="000000" w:sz="4" w:space="0"/>
              <w:right w:val="single" w:color="000000" w:sz="4" w:space="0"/>
            </w:tcBorders>
            <w:vAlign w:val="center"/>
            <w:tcPrChange w:id="8832" w:author="阎倩" w:date="2021-08-16T17:23: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834" w:author="阎倩" w:date="2021-08-16T15:18:00Z"/>
                <w:rFonts w:hint="eastAsia" w:ascii="仿宋_GB2312" w:hAnsi="仿宋_GB2312" w:eastAsia="仿宋_GB2312" w:cs="仿宋_GB2312"/>
                <w:i w:val="0"/>
                <w:snapToGrid w:val="0"/>
                <w:color w:val="000000"/>
                <w:sz w:val="18"/>
                <w:szCs w:val="18"/>
                <w:u w:val="none"/>
                <w:rPrChange w:id="8835" w:author="阎倩" w:date="2021-08-16T15:21:00Z">
                  <w:rPr>
                    <w:ins w:id="8836" w:author="阎倩" w:date="2021-08-16T15:18:00Z"/>
                    <w:rFonts w:hint="eastAsia" w:ascii="仿宋" w:hAnsi="仿宋" w:eastAsia="仿宋" w:cs="仿宋"/>
                    <w:i w:val="0"/>
                    <w:color w:val="000000"/>
                    <w:sz w:val="22"/>
                    <w:szCs w:val="22"/>
                    <w:u w:val="none"/>
                  </w:rPr>
                </w:rPrChange>
              </w:rPr>
              <w:pPrChange w:id="883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83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837" w:author="阎倩" w:date="2021-08-16T15:18:00Z"/>
          <w:trPrChange w:id="883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883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841" w:author="阎倩" w:date="2021-08-16T15:18:00Z"/>
                <w:rFonts w:hint="eastAsia" w:ascii="仿宋_GB2312" w:hAnsi="仿宋_GB2312" w:eastAsia="仿宋_GB2312" w:cs="仿宋_GB2312"/>
                <w:i w:val="0"/>
                <w:snapToGrid w:val="0"/>
                <w:color w:val="000000"/>
                <w:kern w:val="0"/>
                <w:sz w:val="18"/>
                <w:szCs w:val="18"/>
                <w:u w:val="none"/>
                <w:rPrChange w:id="8842" w:author="阎倩" w:date="2021-08-16T15:21:00Z">
                  <w:rPr>
                    <w:ins w:id="8843" w:author="阎倩" w:date="2021-08-16T15:18:00Z"/>
                    <w:rFonts w:hint="eastAsia" w:ascii="仿宋" w:hAnsi="仿宋" w:eastAsia="仿宋" w:cs="仿宋"/>
                    <w:i w:val="0"/>
                    <w:color w:val="000000"/>
                    <w:sz w:val="18"/>
                    <w:szCs w:val="18"/>
                    <w:u w:val="none"/>
                  </w:rPr>
                </w:rPrChange>
              </w:rPr>
              <w:pPrChange w:id="8840" w:author="阎倩" w:date="2021-08-16T15:20:00Z">
                <w:pPr>
                  <w:keepNext w:val="0"/>
                  <w:keepLines w:val="0"/>
                  <w:widowControl/>
                  <w:suppressLineNumbers w:val="0"/>
                  <w:jc w:val="center"/>
                  <w:textAlignment w:val="center"/>
                </w:pPr>
              </w:pPrChange>
            </w:pPr>
            <w:ins w:id="88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45" w:author="阎倩" w:date="2021-08-16T15:21:00Z">
                    <w:rPr>
                      <w:rFonts w:hint="eastAsia" w:ascii="仿宋" w:hAnsi="仿宋" w:eastAsia="仿宋" w:cs="仿宋"/>
                      <w:i w:val="0"/>
                      <w:color w:val="000000"/>
                      <w:kern w:val="0"/>
                      <w:sz w:val="18"/>
                      <w:szCs w:val="18"/>
                      <w:u w:val="none"/>
                      <w:lang w:val="en-US" w:eastAsia="zh-CN" w:bidi="ar"/>
                    </w:rPr>
                  </w:rPrChange>
                </w:rPr>
                <w:t>57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884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8849" w:author="阎倩" w:date="2021-08-16T15:18:00Z"/>
                <w:rFonts w:hint="eastAsia" w:ascii="仿宋_GB2312" w:hAnsi="仿宋_GB2312" w:eastAsia="仿宋_GB2312" w:cs="仿宋_GB2312"/>
                <w:i w:val="0"/>
                <w:snapToGrid w:val="0"/>
                <w:color w:val="000000"/>
                <w:kern w:val="0"/>
                <w:sz w:val="18"/>
                <w:szCs w:val="18"/>
                <w:u w:val="none"/>
                <w:rPrChange w:id="8850" w:author="阎倩" w:date="2021-08-16T15:21:00Z">
                  <w:rPr>
                    <w:ins w:id="8851" w:author="阎倩" w:date="2021-08-16T15:18:00Z"/>
                    <w:rFonts w:hint="eastAsia" w:ascii="仿宋" w:hAnsi="仿宋" w:eastAsia="仿宋" w:cs="仿宋"/>
                    <w:i w:val="0"/>
                    <w:color w:val="000000"/>
                    <w:sz w:val="22"/>
                    <w:szCs w:val="22"/>
                    <w:u w:val="none"/>
                  </w:rPr>
                </w:rPrChange>
              </w:rPr>
              <w:pPrChange w:id="8848" w:author="阎倩" w:date="2021-08-16T15:20:00Z">
                <w:pPr>
                  <w:keepNext w:val="0"/>
                  <w:keepLines w:val="0"/>
                  <w:widowControl/>
                  <w:suppressLineNumbers w:val="0"/>
                  <w:jc w:val="center"/>
                  <w:textAlignment w:val="center"/>
                </w:pPr>
              </w:pPrChange>
            </w:pPr>
            <w:ins w:id="88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5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885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857" w:author="阎倩" w:date="2021-08-16T15:18:00Z"/>
                <w:rFonts w:hint="eastAsia" w:ascii="仿宋_GB2312" w:hAnsi="仿宋_GB2312" w:eastAsia="仿宋_GB2312" w:cs="仿宋_GB2312"/>
                <w:i w:val="0"/>
                <w:snapToGrid w:val="0"/>
                <w:color w:val="000000"/>
                <w:kern w:val="0"/>
                <w:sz w:val="18"/>
                <w:szCs w:val="18"/>
                <w:u w:val="none"/>
                <w:rPrChange w:id="8858" w:author="阎倩" w:date="2021-08-16T15:21:00Z">
                  <w:rPr>
                    <w:ins w:id="8859" w:author="阎倩" w:date="2021-08-16T15:18:00Z"/>
                    <w:rFonts w:hint="eastAsia" w:ascii="仿宋" w:hAnsi="仿宋" w:eastAsia="仿宋" w:cs="仿宋"/>
                    <w:i w:val="0"/>
                    <w:color w:val="000000"/>
                    <w:sz w:val="22"/>
                    <w:szCs w:val="22"/>
                    <w:u w:val="none"/>
                  </w:rPr>
                </w:rPrChange>
              </w:rPr>
              <w:pPrChange w:id="8856" w:author="阎倩" w:date="2021-08-16T15:20:00Z">
                <w:pPr>
                  <w:keepNext w:val="0"/>
                  <w:keepLines w:val="0"/>
                  <w:widowControl/>
                  <w:suppressLineNumbers w:val="0"/>
                  <w:jc w:val="center"/>
                  <w:textAlignment w:val="center"/>
                </w:pPr>
              </w:pPrChange>
            </w:pPr>
            <w:ins w:id="88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61" w:author="阎倩" w:date="2021-08-16T15:21:00Z">
                    <w:rPr>
                      <w:rFonts w:hint="eastAsia" w:ascii="仿宋" w:hAnsi="仿宋" w:eastAsia="仿宋" w:cs="仿宋"/>
                      <w:i w:val="0"/>
                      <w:color w:val="000000"/>
                      <w:kern w:val="0"/>
                      <w:sz w:val="22"/>
                      <w:szCs w:val="22"/>
                      <w:u w:val="none"/>
                      <w:lang w:val="en-US" w:eastAsia="zh-CN" w:bidi="ar"/>
                    </w:rPr>
                  </w:rPrChange>
                </w:rPr>
                <w:t>江西欣欣农牧发展有限公司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886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865" w:author="阎倩" w:date="2021-08-16T15:18:00Z"/>
                <w:rFonts w:hint="eastAsia" w:ascii="仿宋_GB2312" w:hAnsi="仿宋_GB2312" w:eastAsia="仿宋_GB2312" w:cs="仿宋_GB2312"/>
                <w:i w:val="0"/>
                <w:snapToGrid w:val="0"/>
                <w:color w:val="000000"/>
                <w:kern w:val="0"/>
                <w:sz w:val="18"/>
                <w:szCs w:val="18"/>
                <w:u w:val="none"/>
                <w:rPrChange w:id="8866" w:author="阎倩" w:date="2021-08-16T15:21:00Z">
                  <w:rPr>
                    <w:ins w:id="8867" w:author="阎倩" w:date="2021-08-16T15:18:00Z"/>
                    <w:rFonts w:hint="eastAsia" w:ascii="仿宋" w:hAnsi="仿宋" w:eastAsia="仿宋" w:cs="仿宋"/>
                    <w:i w:val="0"/>
                    <w:color w:val="000000"/>
                    <w:sz w:val="22"/>
                    <w:szCs w:val="22"/>
                    <w:u w:val="none"/>
                  </w:rPr>
                </w:rPrChange>
              </w:rPr>
              <w:pPrChange w:id="8864" w:author="阎倩" w:date="2021-08-16T15:20:00Z">
                <w:pPr>
                  <w:keepNext w:val="0"/>
                  <w:keepLines w:val="0"/>
                  <w:widowControl/>
                  <w:suppressLineNumbers w:val="0"/>
                  <w:jc w:val="center"/>
                  <w:textAlignment w:val="center"/>
                </w:pPr>
              </w:pPrChange>
            </w:pPr>
            <w:ins w:id="88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69" w:author="阎倩" w:date="2021-08-16T15:21:00Z">
                    <w:rPr>
                      <w:rFonts w:hint="eastAsia" w:ascii="仿宋" w:hAnsi="仿宋" w:eastAsia="仿宋" w:cs="仿宋"/>
                      <w:i w:val="0"/>
                      <w:color w:val="000000"/>
                      <w:kern w:val="0"/>
                      <w:sz w:val="22"/>
                      <w:szCs w:val="22"/>
                      <w:u w:val="none"/>
                      <w:lang w:val="en-US" w:eastAsia="zh-CN" w:bidi="ar"/>
                    </w:rPr>
                  </w:rPrChange>
                </w:rPr>
                <w:t>万载县鹅峰乡布塘村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887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873" w:author="阎倩" w:date="2021-08-16T15:18:00Z"/>
                <w:rFonts w:hint="eastAsia" w:ascii="仿宋_GB2312" w:hAnsi="仿宋_GB2312" w:eastAsia="仿宋_GB2312" w:cs="仿宋_GB2312"/>
                <w:i w:val="0"/>
                <w:snapToGrid w:val="0"/>
                <w:color w:val="000000"/>
                <w:kern w:val="0"/>
                <w:sz w:val="18"/>
                <w:szCs w:val="18"/>
                <w:u w:val="none"/>
                <w:rPrChange w:id="8874" w:author="阎倩" w:date="2021-08-16T15:21:00Z">
                  <w:rPr>
                    <w:ins w:id="8875" w:author="阎倩" w:date="2021-08-16T15:18:00Z"/>
                    <w:rFonts w:hint="eastAsia" w:ascii="仿宋" w:hAnsi="仿宋" w:eastAsia="仿宋" w:cs="仿宋"/>
                    <w:i w:val="0"/>
                    <w:color w:val="000000"/>
                    <w:sz w:val="22"/>
                    <w:szCs w:val="22"/>
                    <w:u w:val="none"/>
                  </w:rPr>
                </w:rPrChange>
              </w:rPr>
              <w:pPrChange w:id="8872" w:author="阎倩" w:date="2021-08-16T15:20:00Z">
                <w:pPr>
                  <w:keepNext w:val="0"/>
                  <w:keepLines w:val="0"/>
                  <w:widowControl/>
                  <w:suppressLineNumbers w:val="0"/>
                  <w:jc w:val="center"/>
                  <w:textAlignment w:val="center"/>
                </w:pPr>
              </w:pPrChange>
            </w:pPr>
            <w:ins w:id="88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77" w:author="阎倩" w:date="2021-08-16T15:21:00Z">
                    <w:rPr>
                      <w:rFonts w:hint="eastAsia" w:ascii="仿宋" w:hAnsi="仿宋" w:eastAsia="仿宋" w:cs="仿宋"/>
                      <w:i w:val="0"/>
                      <w:color w:val="000000"/>
                      <w:kern w:val="0"/>
                      <w:sz w:val="22"/>
                      <w:szCs w:val="22"/>
                      <w:u w:val="none"/>
                      <w:lang w:val="en-US" w:eastAsia="zh-CN" w:bidi="ar"/>
                    </w:rPr>
                  </w:rPrChange>
                </w:rPr>
                <w:t>广州市从化食品企业有限公司肉类联合加工厂</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87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881" w:author="阎倩" w:date="2021-08-16T15:18:00Z"/>
                <w:rFonts w:hint="eastAsia" w:ascii="仿宋_GB2312" w:hAnsi="仿宋_GB2312" w:eastAsia="仿宋_GB2312" w:cs="仿宋_GB2312"/>
                <w:i w:val="0"/>
                <w:snapToGrid w:val="0"/>
                <w:color w:val="000000"/>
                <w:kern w:val="0"/>
                <w:sz w:val="18"/>
                <w:szCs w:val="18"/>
                <w:u w:val="none"/>
                <w:rPrChange w:id="8882" w:author="阎倩" w:date="2021-08-16T15:21:00Z">
                  <w:rPr>
                    <w:ins w:id="8883" w:author="阎倩" w:date="2021-08-16T15:18:00Z"/>
                    <w:rFonts w:hint="eastAsia" w:ascii="仿宋" w:hAnsi="仿宋" w:eastAsia="仿宋" w:cs="仿宋"/>
                    <w:i w:val="0"/>
                    <w:color w:val="000000"/>
                    <w:sz w:val="22"/>
                    <w:szCs w:val="22"/>
                    <w:u w:val="none"/>
                  </w:rPr>
                </w:rPrChange>
              </w:rPr>
              <w:pPrChange w:id="8880" w:author="阎倩" w:date="2021-08-16T15:20:00Z">
                <w:pPr>
                  <w:keepNext w:val="0"/>
                  <w:keepLines w:val="0"/>
                  <w:widowControl/>
                  <w:suppressLineNumbers w:val="0"/>
                  <w:jc w:val="center"/>
                  <w:textAlignment w:val="center"/>
                </w:pPr>
              </w:pPrChange>
            </w:pPr>
            <w:ins w:id="88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85" w:author="阎倩" w:date="2021-08-16T15:21:00Z">
                    <w:rPr>
                      <w:rFonts w:hint="eastAsia" w:ascii="仿宋" w:hAnsi="仿宋" w:eastAsia="仿宋" w:cs="仿宋"/>
                      <w:i w:val="0"/>
                      <w:color w:val="000000"/>
                      <w:kern w:val="0"/>
                      <w:sz w:val="22"/>
                      <w:szCs w:val="22"/>
                      <w:u w:val="none"/>
                      <w:lang w:val="en-US" w:eastAsia="zh-CN" w:bidi="ar"/>
                    </w:rPr>
                  </w:rPrChange>
                </w:rPr>
                <w:t>广州市从化区江埔街从樟公路30号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888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889" w:author="阎倩" w:date="2021-08-16T15:18:00Z"/>
                <w:rFonts w:hint="eastAsia" w:ascii="仿宋_GB2312" w:hAnsi="仿宋_GB2312" w:eastAsia="仿宋_GB2312" w:cs="仿宋_GB2312"/>
                <w:i w:val="0"/>
                <w:snapToGrid w:val="0"/>
                <w:color w:val="000000"/>
                <w:kern w:val="0"/>
                <w:sz w:val="18"/>
                <w:szCs w:val="18"/>
                <w:u w:val="none"/>
                <w:rPrChange w:id="8890" w:author="阎倩" w:date="2021-08-16T15:21:00Z">
                  <w:rPr>
                    <w:ins w:id="8891" w:author="阎倩" w:date="2021-08-16T15:18:00Z"/>
                    <w:rFonts w:hint="eastAsia" w:ascii="仿宋" w:hAnsi="仿宋" w:eastAsia="仿宋" w:cs="仿宋"/>
                    <w:i w:val="0"/>
                    <w:color w:val="000000"/>
                    <w:sz w:val="22"/>
                    <w:szCs w:val="22"/>
                    <w:u w:val="none"/>
                  </w:rPr>
                </w:rPrChange>
              </w:rPr>
              <w:pPrChange w:id="8888" w:author="阎倩" w:date="2021-08-16T15:20:00Z">
                <w:pPr>
                  <w:keepNext w:val="0"/>
                  <w:keepLines w:val="0"/>
                  <w:widowControl/>
                  <w:suppressLineNumbers w:val="0"/>
                  <w:jc w:val="center"/>
                  <w:textAlignment w:val="center"/>
                </w:pPr>
              </w:pPrChange>
            </w:pPr>
            <w:ins w:id="88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89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89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8895" w:author="阎倩" w:date="2021-08-16T15:18:00Z"/>
          <w:trPrChange w:id="889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889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899" w:author="阎倩" w:date="2021-08-16T15:18:00Z"/>
                <w:rFonts w:hint="eastAsia" w:ascii="仿宋_GB2312" w:hAnsi="仿宋_GB2312" w:eastAsia="仿宋_GB2312" w:cs="仿宋_GB2312"/>
                <w:i w:val="0"/>
                <w:snapToGrid w:val="0"/>
                <w:color w:val="000000"/>
                <w:sz w:val="18"/>
                <w:szCs w:val="18"/>
                <w:u w:val="none"/>
                <w:rPrChange w:id="8900" w:author="阎倩" w:date="2021-08-16T15:21:00Z">
                  <w:rPr>
                    <w:ins w:id="8901" w:author="阎倩" w:date="2021-08-16T15:18:00Z"/>
                    <w:rFonts w:hint="eastAsia" w:ascii="仿宋" w:hAnsi="仿宋" w:eastAsia="仿宋" w:cs="仿宋"/>
                    <w:i w:val="0"/>
                    <w:color w:val="000000"/>
                    <w:sz w:val="18"/>
                    <w:szCs w:val="18"/>
                    <w:u w:val="none"/>
                  </w:rPr>
                </w:rPrChange>
              </w:rPr>
              <w:pPrChange w:id="889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890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904" w:author="阎倩" w:date="2021-08-16T15:18:00Z"/>
                <w:rFonts w:hint="eastAsia" w:ascii="仿宋_GB2312" w:hAnsi="仿宋_GB2312" w:eastAsia="仿宋_GB2312" w:cs="仿宋_GB2312"/>
                <w:i w:val="0"/>
                <w:snapToGrid w:val="0"/>
                <w:color w:val="000000"/>
                <w:sz w:val="18"/>
                <w:szCs w:val="18"/>
                <w:u w:val="none"/>
                <w:rPrChange w:id="8905" w:author="阎倩" w:date="2021-08-16T15:21:00Z">
                  <w:rPr>
                    <w:ins w:id="8906" w:author="阎倩" w:date="2021-08-16T15:18:00Z"/>
                    <w:rFonts w:hint="eastAsia" w:ascii="仿宋" w:hAnsi="仿宋" w:eastAsia="仿宋" w:cs="仿宋"/>
                    <w:i w:val="0"/>
                    <w:color w:val="000000"/>
                    <w:sz w:val="22"/>
                    <w:szCs w:val="22"/>
                    <w:u w:val="none"/>
                  </w:rPr>
                </w:rPrChange>
              </w:rPr>
              <w:pPrChange w:id="890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890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909" w:author="阎倩" w:date="2021-08-16T15:18:00Z"/>
                <w:rFonts w:hint="eastAsia" w:ascii="仿宋_GB2312" w:hAnsi="仿宋_GB2312" w:eastAsia="仿宋_GB2312" w:cs="仿宋_GB2312"/>
                <w:i w:val="0"/>
                <w:snapToGrid w:val="0"/>
                <w:color w:val="000000"/>
                <w:sz w:val="18"/>
                <w:szCs w:val="18"/>
                <w:u w:val="none"/>
                <w:rPrChange w:id="8910" w:author="阎倩" w:date="2021-08-16T15:21:00Z">
                  <w:rPr>
                    <w:ins w:id="8911" w:author="阎倩" w:date="2021-08-16T15:18:00Z"/>
                    <w:rFonts w:hint="eastAsia" w:ascii="仿宋" w:hAnsi="仿宋" w:eastAsia="仿宋" w:cs="仿宋"/>
                    <w:i w:val="0"/>
                    <w:color w:val="000000"/>
                    <w:sz w:val="22"/>
                    <w:szCs w:val="22"/>
                    <w:u w:val="none"/>
                  </w:rPr>
                </w:rPrChange>
              </w:rPr>
              <w:pPrChange w:id="890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891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914" w:author="阎倩" w:date="2021-08-16T15:18:00Z"/>
                <w:rFonts w:hint="eastAsia" w:ascii="仿宋_GB2312" w:hAnsi="仿宋_GB2312" w:eastAsia="仿宋_GB2312" w:cs="仿宋_GB2312"/>
                <w:i w:val="0"/>
                <w:snapToGrid w:val="0"/>
                <w:color w:val="000000"/>
                <w:sz w:val="18"/>
                <w:szCs w:val="18"/>
                <w:u w:val="none"/>
                <w:rPrChange w:id="8915" w:author="阎倩" w:date="2021-08-16T15:21:00Z">
                  <w:rPr>
                    <w:ins w:id="8916" w:author="阎倩" w:date="2021-08-16T15:18:00Z"/>
                    <w:rFonts w:hint="eastAsia" w:ascii="仿宋" w:hAnsi="仿宋" w:eastAsia="仿宋" w:cs="仿宋"/>
                    <w:i w:val="0"/>
                    <w:color w:val="000000"/>
                    <w:sz w:val="22"/>
                    <w:szCs w:val="22"/>
                    <w:u w:val="none"/>
                  </w:rPr>
                </w:rPrChange>
              </w:rPr>
              <w:pPrChange w:id="891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891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919" w:author="阎倩" w:date="2021-08-16T15:18:00Z"/>
                <w:rFonts w:hint="eastAsia" w:ascii="仿宋_GB2312" w:hAnsi="仿宋_GB2312" w:eastAsia="仿宋_GB2312" w:cs="仿宋_GB2312"/>
                <w:i w:val="0"/>
                <w:snapToGrid w:val="0"/>
                <w:color w:val="000000"/>
                <w:kern w:val="0"/>
                <w:sz w:val="18"/>
                <w:szCs w:val="18"/>
                <w:u w:val="none"/>
                <w:rPrChange w:id="8920" w:author="阎倩" w:date="2021-08-16T15:21:00Z">
                  <w:rPr>
                    <w:ins w:id="8921" w:author="阎倩" w:date="2021-08-16T15:18:00Z"/>
                    <w:rFonts w:hint="eastAsia" w:ascii="仿宋" w:hAnsi="仿宋" w:eastAsia="仿宋" w:cs="仿宋"/>
                    <w:i w:val="0"/>
                    <w:color w:val="000000"/>
                    <w:sz w:val="22"/>
                    <w:szCs w:val="22"/>
                    <w:u w:val="none"/>
                  </w:rPr>
                </w:rPrChange>
              </w:rPr>
              <w:pPrChange w:id="8918" w:author="阎倩" w:date="2021-08-16T15:20:00Z">
                <w:pPr>
                  <w:keepNext w:val="0"/>
                  <w:keepLines w:val="0"/>
                  <w:widowControl/>
                  <w:suppressLineNumbers w:val="0"/>
                  <w:jc w:val="center"/>
                  <w:textAlignment w:val="center"/>
                </w:pPr>
              </w:pPrChange>
            </w:pPr>
            <w:ins w:id="89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92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92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927" w:author="阎倩" w:date="2021-08-16T15:18:00Z"/>
                <w:rFonts w:hint="eastAsia" w:ascii="仿宋_GB2312" w:hAnsi="仿宋_GB2312" w:eastAsia="仿宋_GB2312" w:cs="仿宋_GB2312"/>
                <w:i w:val="0"/>
                <w:snapToGrid w:val="0"/>
                <w:color w:val="000000"/>
                <w:kern w:val="0"/>
                <w:sz w:val="18"/>
                <w:szCs w:val="18"/>
                <w:u w:val="none"/>
                <w:rPrChange w:id="8928" w:author="阎倩" w:date="2021-08-16T15:21:00Z">
                  <w:rPr>
                    <w:ins w:id="8929" w:author="阎倩" w:date="2021-08-16T15:18:00Z"/>
                    <w:rFonts w:hint="eastAsia" w:ascii="仿宋" w:hAnsi="仿宋" w:eastAsia="仿宋" w:cs="仿宋"/>
                    <w:i w:val="0"/>
                    <w:color w:val="000000"/>
                    <w:sz w:val="22"/>
                    <w:szCs w:val="22"/>
                    <w:u w:val="none"/>
                  </w:rPr>
                </w:rPrChange>
              </w:rPr>
              <w:pPrChange w:id="8926" w:author="阎倩" w:date="2021-08-16T15:20:00Z">
                <w:pPr>
                  <w:keepNext w:val="0"/>
                  <w:keepLines w:val="0"/>
                  <w:widowControl/>
                  <w:suppressLineNumbers w:val="0"/>
                  <w:jc w:val="center"/>
                  <w:textAlignment w:val="center"/>
                </w:pPr>
              </w:pPrChange>
            </w:pPr>
            <w:ins w:id="89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93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93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935" w:author="阎倩" w:date="2021-08-16T15:18:00Z"/>
                <w:rFonts w:hint="eastAsia" w:ascii="仿宋_GB2312" w:hAnsi="仿宋_GB2312" w:eastAsia="仿宋_GB2312" w:cs="仿宋_GB2312"/>
                <w:i w:val="0"/>
                <w:snapToGrid w:val="0"/>
                <w:color w:val="000000"/>
                <w:sz w:val="18"/>
                <w:szCs w:val="18"/>
                <w:u w:val="none"/>
                <w:rPrChange w:id="8936" w:author="阎倩" w:date="2021-08-16T15:21:00Z">
                  <w:rPr>
                    <w:ins w:id="8937" w:author="阎倩" w:date="2021-08-16T15:18:00Z"/>
                    <w:rFonts w:hint="eastAsia" w:ascii="仿宋" w:hAnsi="仿宋" w:eastAsia="仿宋" w:cs="仿宋"/>
                    <w:i w:val="0"/>
                    <w:color w:val="000000"/>
                    <w:sz w:val="22"/>
                    <w:szCs w:val="22"/>
                    <w:u w:val="none"/>
                  </w:rPr>
                </w:rPrChange>
              </w:rPr>
              <w:pPrChange w:id="893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939"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64" w:hRule="atLeast"/>
          <w:jc w:val="center"/>
          <w:ins w:id="8938" w:author="阎倩" w:date="2021-08-16T15:18:00Z"/>
          <w:trPrChange w:id="8939"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8940"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942" w:author="阎倩" w:date="2021-08-16T15:18:00Z"/>
                <w:rFonts w:hint="eastAsia" w:ascii="仿宋_GB2312" w:hAnsi="仿宋_GB2312" w:eastAsia="仿宋_GB2312" w:cs="仿宋_GB2312"/>
                <w:i w:val="0"/>
                <w:snapToGrid w:val="0"/>
                <w:color w:val="000000"/>
                <w:sz w:val="18"/>
                <w:szCs w:val="18"/>
                <w:u w:val="none"/>
                <w:rPrChange w:id="8943" w:author="阎倩" w:date="2021-08-16T15:21:00Z">
                  <w:rPr>
                    <w:ins w:id="8944" w:author="阎倩" w:date="2021-08-16T15:18:00Z"/>
                    <w:rFonts w:hint="eastAsia" w:ascii="仿宋" w:hAnsi="仿宋" w:eastAsia="仿宋" w:cs="仿宋"/>
                    <w:i w:val="0"/>
                    <w:color w:val="000000"/>
                    <w:sz w:val="18"/>
                    <w:szCs w:val="18"/>
                    <w:u w:val="none"/>
                  </w:rPr>
                </w:rPrChange>
              </w:rPr>
              <w:pPrChange w:id="894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8945"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8947" w:author="阎倩" w:date="2021-08-16T15:18:00Z"/>
                <w:rFonts w:hint="eastAsia" w:ascii="仿宋_GB2312" w:hAnsi="仿宋_GB2312" w:eastAsia="仿宋_GB2312" w:cs="仿宋_GB2312"/>
                <w:i w:val="0"/>
                <w:snapToGrid w:val="0"/>
                <w:color w:val="000000"/>
                <w:sz w:val="18"/>
                <w:szCs w:val="18"/>
                <w:u w:val="none"/>
                <w:rPrChange w:id="8948" w:author="阎倩" w:date="2021-08-16T15:21:00Z">
                  <w:rPr>
                    <w:ins w:id="8949" w:author="阎倩" w:date="2021-08-16T15:18:00Z"/>
                    <w:rFonts w:hint="eastAsia" w:ascii="仿宋" w:hAnsi="仿宋" w:eastAsia="仿宋" w:cs="仿宋"/>
                    <w:i w:val="0"/>
                    <w:color w:val="000000"/>
                    <w:sz w:val="22"/>
                    <w:szCs w:val="22"/>
                    <w:u w:val="none"/>
                  </w:rPr>
                </w:rPrChange>
              </w:rPr>
              <w:pPrChange w:id="894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8950"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952" w:author="阎倩" w:date="2021-08-16T15:18:00Z"/>
                <w:rFonts w:hint="eastAsia" w:ascii="仿宋_GB2312" w:hAnsi="仿宋_GB2312" w:eastAsia="仿宋_GB2312" w:cs="仿宋_GB2312"/>
                <w:i w:val="0"/>
                <w:snapToGrid w:val="0"/>
                <w:color w:val="000000"/>
                <w:sz w:val="18"/>
                <w:szCs w:val="18"/>
                <w:u w:val="none"/>
                <w:rPrChange w:id="8953" w:author="阎倩" w:date="2021-08-16T15:21:00Z">
                  <w:rPr>
                    <w:ins w:id="8954" w:author="阎倩" w:date="2021-08-16T15:18:00Z"/>
                    <w:rFonts w:hint="eastAsia" w:ascii="仿宋" w:hAnsi="仿宋" w:eastAsia="仿宋" w:cs="仿宋"/>
                    <w:i w:val="0"/>
                    <w:color w:val="000000"/>
                    <w:sz w:val="22"/>
                    <w:szCs w:val="22"/>
                    <w:u w:val="none"/>
                  </w:rPr>
                </w:rPrChange>
              </w:rPr>
              <w:pPrChange w:id="895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8955"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957" w:author="阎倩" w:date="2021-08-16T15:18:00Z"/>
                <w:rFonts w:hint="eastAsia" w:ascii="仿宋_GB2312" w:hAnsi="仿宋_GB2312" w:eastAsia="仿宋_GB2312" w:cs="仿宋_GB2312"/>
                <w:i w:val="0"/>
                <w:snapToGrid w:val="0"/>
                <w:color w:val="000000"/>
                <w:sz w:val="18"/>
                <w:szCs w:val="18"/>
                <w:u w:val="none"/>
                <w:rPrChange w:id="8958" w:author="阎倩" w:date="2021-08-16T15:21:00Z">
                  <w:rPr>
                    <w:ins w:id="8959" w:author="阎倩" w:date="2021-08-16T15:18:00Z"/>
                    <w:rFonts w:hint="eastAsia" w:ascii="仿宋" w:hAnsi="仿宋" w:eastAsia="仿宋" w:cs="仿宋"/>
                    <w:i w:val="0"/>
                    <w:color w:val="000000"/>
                    <w:sz w:val="22"/>
                    <w:szCs w:val="22"/>
                    <w:u w:val="none"/>
                  </w:rPr>
                </w:rPrChange>
              </w:rPr>
              <w:pPrChange w:id="895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8960"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962" w:author="阎倩" w:date="2021-08-16T15:18:00Z"/>
                <w:rFonts w:hint="eastAsia" w:ascii="仿宋_GB2312" w:hAnsi="仿宋_GB2312" w:eastAsia="仿宋_GB2312" w:cs="仿宋_GB2312"/>
                <w:i w:val="0"/>
                <w:snapToGrid w:val="0"/>
                <w:color w:val="000000"/>
                <w:kern w:val="0"/>
                <w:sz w:val="18"/>
                <w:szCs w:val="18"/>
                <w:u w:val="none"/>
                <w:rPrChange w:id="8963" w:author="阎倩" w:date="2021-08-16T15:21:00Z">
                  <w:rPr>
                    <w:ins w:id="8964" w:author="阎倩" w:date="2021-08-16T15:18:00Z"/>
                    <w:rFonts w:hint="eastAsia" w:ascii="仿宋" w:hAnsi="仿宋" w:eastAsia="仿宋" w:cs="仿宋"/>
                    <w:i w:val="0"/>
                    <w:color w:val="000000"/>
                    <w:sz w:val="22"/>
                    <w:szCs w:val="22"/>
                    <w:u w:val="none"/>
                  </w:rPr>
                </w:rPrChange>
              </w:rPr>
              <w:pPrChange w:id="8961" w:author="阎倩" w:date="2021-08-16T15:20:00Z">
                <w:pPr>
                  <w:keepNext w:val="0"/>
                  <w:keepLines w:val="0"/>
                  <w:widowControl/>
                  <w:suppressLineNumbers w:val="0"/>
                  <w:jc w:val="center"/>
                  <w:textAlignment w:val="center"/>
                </w:pPr>
              </w:pPrChange>
            </w:pPr>
            <w:ins w:id="89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96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8968"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8970" w:author="阎倩" w:date="2021-08-16T15:18:00Z"/>
                <w:rFonts w:hint="eastAsia" w:ascii="仿宋_GB2312" w:hAnsi="仿宋_GB2312" w:eastAsia="仿宋_GB2312" w:cs="仿宋_GB2312"/>
                <w:i w:val="0"/>
                <w:snapToGrid w:val="0"/>
                <w:color w:val="000000"/>
                <w:kern w:val="0"/>
                <w:sz w:val="18"/>
                <w:szCs w:val="18"/>
                <w:u w:val="none"/>
                <w:rPrChange w:id="8971" w:author="阎倩" w:date="2021-08-16T15:21:00Z">
                  <w:rPr>
                    <w:ins w:id="8972" w:author="阎倩" w:date="2021-08-16T15:18:00Z"/>
                    <w:rFonts w:hint="eastAsia" w:ascii="仿宋" w:hAnsi="仿宋" w:eastAsia="仿宋" w:cs="仿宋"/>
                    <w:i w:val="0"/>
                    <w:color w:val="000000"/>
                    <w:sz w:val="22"/>
                    <w:szCs w:val="22"/>
                    <w:u w:val="none"/>
                  </w:rPr>
                </w:rPrChange>
              </w:rPr>
              <w:pPrChange w:id="8969" w:author="阎倩" w:date="2021-08-16T15:20:00Z">
                <w:pPr>
                  <w:keepNext w:val="0"/>
                  <w:keepLines w:val="0"/>
                  <w:widowControl/>
                  <w:suppressLineNumbers w:val="0"/>
                  <w:jc w:val="center"/>
                  <w:textAlignment w:val="center"/>
                </w:pPr>
              </w:pPrChange>
            </w:pPr>
            <w:ins w:id="89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8974"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8976"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8978" w:author="阎倩" w:date="2021-08-16T15:18:00Z"/>
                <w:rFonts w:hint="eastAsia" w:ascii="仿宋_GB2312" w:hAnsi="仿宋_GB2312" w:eastAsia="仿宋_GB2312" w:cs="仿宋_GB2312"/>
                <w:i w:val="0"/>
                <w:snapToGrid w:val="0"/>
                <w:color w:val="000000"/>
                <w:sz w:val="18"/>
                <w:szCs w:val="18"/>
                <w:u w:val="none"/>
                <w:rPrChange w:id="8979" w:author="阎倩" w:date="2021-08-16T15:21:00Z">
                  <w:rPr>
                    <w:ins w:id="8980" w:author="阎倩" w:date="2021-08-16T15:18:00Z"/>
                    <w:rFonts w:hint="eastAsia" w:ascii="仿宋" w:hAnsi="仿宋" w:eastAsia="仿宋" w:cs="仿宋"/>
                    <w:i w:val="0"/>
                    <w:color w:val="000000"/>
                    <w:sz w:val="22"/>
                    <w:szCs w:val="22"/>
                    <w:u w:val="none"/>
                  </w:rPr>
                </w:rPrChange>
              </w:rPr>
              <w:pPrChange w:id="897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8982"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70" w:hRule="atLeast"/>
          <w:jc w:val="center"/>
          <w:ins w:id="8981" w:author="阎倩" w:date="2021-08-16T15:18:00Z"/>
          <w:trPrChange w:id="8982"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983"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8985" w:author="阎倩" w:date="2021-08-16T15:18:00Z"/>
                <w:rFonts w:hint="eastAsia" w:ascii="仿宋_GB2312" w:hAnsi="仿宋_GB2312" w:eastAsia="仿宋_GB2312" w:cs="仿宋_GB2312"/>
                <w:i w:val="0"/>
                <w:snapToGrid w:val="0"/>
                <w:color w:val="000000"/>
                <w:sz w:val="18"/>
                <w:szCs w:val="18"/>
                <w:u w:val="none"/>
                <w:rPrChange w:id="8986" w:author="阎倩" w:date="2021-08-16T15:21:00Z">
                  <w:rPr>
                    <w:ins w:id="8987" w:author="阎倩" w:date="2021-08-16T15:18:00Z"/>
                    <w:rFonts w:hint="eastAsia" w:ascii="仿宋" w:hAnsi="仿宋" w:eastAsia="仿宋" w:cs="仿宋"/>
                    <w:i w:val="0"/>
                    <w:color w:val="000000"/>
                    <w:sz w:val="18"/>
                    <w:szCs w:val="18"/>
                    <w:u w:val="none"/>
                  </w:rPr>
                </w:rPrChange>
              </w:rPr>
              <w:pPrChange w:id="898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988"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8990" w:author="阎倩" w:date="2021-08-16T15:18:00Z"/>
                <w:rFonts w:hint="eastAsia" w:ascii="仿宋_GB2312" w:hAnsi="仿宋_GB2312" w:eastAsia="仿宋_GB2312" w:cs="仿宋_GB2312"/>
                <w:i w:val="0"/>
                <w:snapToGrid w:val="0"/>
                <w:color w:val="000000"/>
                <w:sz w:val="18"/>
                <w:szCs w:val="18"/>
                <w:u w:val="none"/>
                <w:rPrChange w:id="8991" w:author="阎倩" w:date="2021-08-16T15:21:00Z">
                  <w:rPr>
                    <w:ins w:id="8992" w:author="阎倩" w:date="2021-08-16T15:18:00Z"/>
                    <w:rFonts w:hint="eastAsia" w:ascii="仿宋" w:hAnsi="仿宋" w:eastAsia="仿宋" w:cs="仿宋"/>
                    <w:i w:val="0"/>
                    <w:color w:val="000000"/>
                    <w:sz w:val="22"/>
                    <w:szCs w:val="22"/>
                    <w:u w:val="none"/>
                  </w:rPr>
                </w:rPrChange>
              </w:rPr>
              <w:pPrChange w:id="898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993"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8995" w:author="阎倩" w:date="2021-08-16T15:18:00Z"/>
                <w:rFonts w:hint="eastAsia" w:ascii="仿宋_GB2312" w:hAnsi="仿宋_GB2312" w:eastAsia="仿宋_GB2312" w:cs="仿宋_GB2312"/>
                <w:i w:val="0"/>
                <w:snapToGrid w:val="0"/>
                <w:color w:val="000000"/>
                <w:sz w:val="18"/>
                <w:szCs w:val="18"/>
                <w:u w:val="none"/>
                <w:rPrChange w:id="8996" w:author="阎倩" w:date="2021-08-16T15:21:00Z">
                  <w:rPr>
                    <w:ins w:id="8997" w:author="阎倩" w:date="2021-08-16T15:18:00Z"/>
                    <w:rFonts w:hint="eastAsia" w:ascii="仿宋" w:hAnsi="仿宋" w:eastAsia="仿宋" w:cs="仿宋"/>
                    <w:i w:val="0"/>
                    <w:color w:val="000000"/>
                    <w:sz w:val="22"/>
                    <w:szCs w:val="22"/>
                    <w:u w:val="none"/>
                  </w:rPr>
                </w:rPrChange>
              </w:rPr>
              <w:pPrChange w:id="899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998"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9000" w:author="阎倩" w:date="2021-08-16T15:18:00Z"/>
                <w:rFonts w:hint="eastAsia" w:ascii="仿宋_GB2312" w:hAnsi="仿宋_GB2312" w:eastAsia="仿宋_GB2312" w:cs="仿宋_GB2312"/>
                <w:i w:val="0"/>
                <w:snapToGrid w:val="0"/>
                <w:color w:val="000000"/>
                <w:sz w:val="18"/>
                <w:szCs w:val="18"/>
                <w:u w:val="none"/>
                <w:rPrChange w:id="9001" w:author="阎倩" w:date="2021-08-16T15:21:00Z">
                  <w:rPr>
                    <w:ins w:id="9002" w:author="阎倩" w:date="2021-08-16T15:18:00Z"/>
                    <w:rFonts w:hint="eastAsia" w:ascii="仿宋" w:hAnsi="仿宋" w:eastAsia="仿宋" w:cs="仿宋"/>
                    <w:i w:val="0"/>
                    <w:color w:val="000000"/>
                    <w:sz w:val="22"/>
                    <w:szCs w:val="22"/>
                    <w:u w:val="none"/>
                  </w:rPr>
                </w:rPrChange>
              </w:rPr>
              <w:pPrChange w:id="899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9003" w:author="阎倩" w:date="2021-08-16T17:23: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005" w:author="阎倩" w:date="2021-08-16T15:18:00Z"/>
                <w:rFonts w:hint="eastAsia" w:ascii="仿宋_GB2312" w:hAnsi="仿宋_GB2312" w:eastAsia="仿宋_GB2312" w:cs="仿宋_GB2312"/>
                <w:i w:val="0"/>
                <w:snapToGrid w:val="0"/>
                <w:color w:val="000000"/>
                <w:kern w:val="0"/>
                <w:sz w:val="18"/>
                <w:szCs w:val="18"/>
                <w:u w:val="none"/>
                <w:rPrChange w:id="9006" w:author="阎倩" w:date="2021-08-16T15:21:00Z">
                  <w:rPr>
                    <w:ins w:id="9007" w:author="阎倩" w:date="2021-08-16T15:18:00Z"/>
                    <w:rFonts w:hint="eastAsia" w:ascii="仿宋" w:hAnsi="仿宋" w:eastAsia="仿宋" w:cs="仿宋"/>
                    <w:i w:val="0"/>
                    <w:color w:val="000000"/>
                    <w:sz w:val="22"/>
                    <w:szCs w:val="22"/>
                    <w:u w:val="none"/>
                  </w:rPr>
                </w:rPrChange>
              </w:rPr>
              <w:pPrChange w:id="9004" w:author="阎倩" w:date="2021-08-16T15:20:00Z">
                <w:pPr>
                  <w:keepNext w:val="0"/>
                  <w:keepLines w:val="0"/>
                  <w:widowControl/>
                  <w:suppressLineNumbers w:val="0"/>
                  <w:jc w:val="center"/>
                  <w:textAlignment w:val="center"/>
                </w:pPr>
              </w:pPrChange>
            </w:pPr>
            <w:ins w:id="90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00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9011" w:author="阎倩" w:date="2021-08-16T17:23: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013" w:author="阎倩" w:date="2021-08-16T15:18:00Z"/>
                <w:rFonts w:hint="eastAsia" w:ascii="仿宋_GB2312" w:hAnsi="仿宋_GB2312" w:eastAsia="仿宋_GB2312" w:cs="仿宋_GB2312"/>
                <w:i w:val="0"/>
                <w:snapToGrid w:val="0"/>
                <w:color w:val="000000"/>
                <w:kern w:val="0"/>
                <w:sz w:val="18"/>
                <w:szCs w:val="18"/>
                <w:u w:val="none"/>
                <w:rPrChange w:id="9014" w:author="阎倩" w:date="2021-08-16T15:21:00Z">
                  <w:rPr>
                    <w:ins w:id="9015" w:author="阎倩" w:date="2021-08-16T15:18:00Z"/>
                    <w:rFonts w:hint="eastAsia" w:ascii="仿宋" w:hAnsi="仿宋" w:eastAsia="仿宋" w:cs="仿宋"/>
                    <w:i w:val="0"/>
                    <w:color w:val="000000"/>
                    <w:sz w:val="22"/>
                    <w:szCs w:val="22"/>
                    <w:u w:val="none"/>
                  </w:rPr>
                </w:rPrChange>
              </w:rPr>
              <w:pPrChange w:id="9012" w:author="阎倩" w:date="2021-08-16T15:20:00Z">
                <w:pPr>
                  <w:keepNext w:val="0"/>
                  <w:keepLines w:val="0"/>
                  <w:widowControl/>
                  <w:suppressLineNumbers w:val="0"/>
                  <w:jc w:val="center"/>
                  <w:textAlignment w:val="center"/>
                </w:pPr>
              </w:pPrChange>
            </w:pPr>
            <w:ins w:id="90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017"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019"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021" w:author="阎倩" w:date="2021-08-16T15:18:00Z"/>
                <w:rFonts w:hint="eastAsia" w:ascii="仿宋_GB2312" w:hAnsi="仿宋_GB2312" w:eastAsia="仿宋_GB2312" w:cs="仿宋_GB2312"/>
                <w:i w:val="0"/>
                <w:snapToGrid w:val="0"/>
                <w:color w:val="000000"/>
                <w:sz w:val="18"/>
                <w:szCs w:val="18"/>
                <w:u w:val="none"/>
                <w:rPrChange w:id="9022" w:author="阎倩" w:date="2021-08-16T15:21:00Z">
                  <w:rPr>
                    <w:ins w:id="9023" w:author="阎倩" w:date="2021-08-16T15:18:00Z"/>
                    <w:rFonts w:hint="eastAsia" w:ascii="仿宋" w:hAnsi="仿宋" w:eastAsia="仿宋" w:cs="仿宋"/>
                    <w:i w:val="0"/>
                    <w:color w:val="000000"/>
                    <w:sz w:val="22"/>
                    <w:szCs w:val="22"/>
                    <w:u w:val="none"/>
                  </w:rPr>
                </w:rPrChange>
              </w:rPr>
              <w:pPrChange w:id="902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025"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9024" w:author="阎倩" w:date="2021-08-16T15:18:00Z"/>
          <w:trPrChange w:id="9025"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9026"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9028" w:author="阎倩" w:date="2021-08-16T15:18:00Z"/>
                <w:rFonts w:hint="eastAsia" w:ascii="仿宋_GB2312" w:hAnsi="仿宋_GB2312" w:eastAsia="仿宋_GB2312" w:cs="仿宋_GB2312"/>
                <w:i w:val="0"/>
                <w:snapToGrid w:val="0"/>
                <w:color w:val="000000"/>
                <w:sz w:val="18"/>
                <w:szCs w:val="18"/>
                <w:u w:val="none"/>
                <w:rPrChange w:id="9029" w:author="阎倩" w:date="2021-08-16T15:21:00Z">
                  <w:rPr>
                    <w:ins w:id="9030" w:author="阎倩" w:date="2021-08-16T15:18:00Z"/>
                    <w:rFonts w:hint="eastAsia" w:ascii="仿宋" w:hAnsi="仿宋" w:eastAsia="仿宋" w:cs="仿宋"/>
                    <w:i w:val="0"/>
                    <w:color w:val="000000"/>
                    <w:sz w:val="18"/>
                    <w:szCs w:val="18"/>
                    <w:u w:val="none"/>
                  </w:rPr>
                </w:rPrChange>
              </w:rPr>
              <w:pPrChange w:id="902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9031"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9033" w:author="阎倩" w:date="2021-08-16T15:18:00Z"/>
                <w:rFonts w:hint="eastAsia" w:ascii="仿宋_GB2312" w:hAnsi="仿宋_GB2312" w:eastAsia="仿宋_GB2312" w:cs="仿宋_GB2312"/>
                <w:i w:val="0"/>
                <w:snapToGrid w:val="0"/>
                <w:color w:val="000000"/>
                <w:sz w:val="18"/>
                <w:szCs w:val="18"/>
                <w:u w:val="none"/>
                <w:rPrChange w:id="9034" w:author="阎倩" w:date="2021-08-16T15:21:00Z">
                  <w:rPr>
                    <w:ins w:id="9035" w:author="阎倩" w:date="2021-08-16T15:18:00Z"/>
                    <w:rFonts w:hint="eastAsia" w:ascii="仿宋" w:hAnsi="仿宋" w:eastAsia="仿宋" w:cs="仿宋"/>
                    <w:i w:val="0"/>
                    <w:color w:val="000000"/>
                    <w:sz w:val="22"/>
                    <w:szCs w:val="22"/>
                    <w:u w:val="none"/>
                  </w:rPr>
                </w:rPrChange>
              </w:rPr>
              <w:pPrChange w:id="903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9036"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038" w:author="阎倩" w:date="2021-08-16T15:18:00Z"/>
                <w:rFonts w:hint="eastAsia" w:ascii="仿宋_GB2312" w:hAnsi="仿宋_GB2312" w:eastAsia="仿宋_GB2312" w:cs="仿宋_GB2312"/>
                <w:i w:val="0"/>
                <w:snapToGrid w:val="0"/>
                <w:color w:val="000000"/>
                <w:sz w:val="18"/>
                <w:szCs w:val="18"/>
                <w:u w:val="none"/>
                <w:rPrChange w:id="9039" w:author="阎倩" w:date="2021-08-16T15:21:00Z">
                  <w:rPr>
                    <w:ins w:id="9040" w:author="阎倩" w:date="2021-08-16T15:18:00Z"/>
                    <w:rFonts w:hint="eastAsia" w:ascii="仿宋" w:hAnsi="仿宋" w:eastAsia="仿宋" w:cs="仿宋"/>
                    <w:i w:val="0"/>
                    <w:color w:val="000000"/>
                    <w:sz w:val="22"/>
                    <w:szCs w:val="22"/>
                    <w:u w:val="none"/>
                  </w:rPr>
                </w:rPrChange>
              </w:rPr>
              <w:pPrChange w:id="903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041"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043" w:author="阎倩" w:date="2021-08-16T15:18:00Z"/>
                <w:rFonts w:hint="eastAsia" w:ascii="仿宋_GB2312" w:hAnsi="仿宋_GB2312" w:eastAsia="仿宋_GB2312" w:cs="仿宋_GB2312"/>
                <w:i w:val="0"/>
                <w:snapToGrid w:val="0"/>
                <w:color w:val="000000"/>
                <w:sz w:val="18"/>
                <w:szCs w:val="18"/>
                <w:u w:val="none"/>
                <w:rPrChange w:id="9044" w:author="阎倩" w:date="2021-08-16T15:21:00Z">
                  <w:rPr>
                    <w:ins w:id="9045" w:author="阎倩" w:date="2021-08-16T15:18:00Z"/>
                    <w:rFonts w:hint="eastAsia" w:ascii="仿宋" w:hAnsi="仿宋" w:eastAsia="仿宋" w:cs="仿宋"/>
                    <w:i w:val="0"/>
                    <w:color w:val="000000"/>
                    <w:sz w:val="22"/>
                    <w:szCs w:val="22"/>
                    <w:u w:val="none"/>
                  </w:rPr>
                </w:rPrChange>
              </w:rPr>
              <w:pPrChange w:id="904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046"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048" w:author="阎倩" w:date="2021-08-16T15:18:00Z"/>
                <w:rFonts w:hint="eastAsia" w:ascii="仿宋_GB2312" w:hAnsi="仿宋_GB2312" w:eastAsia="仿宋_GB2312" w:cs="仿宋_GB2312"/>
                <w:i w:val="0"/>
                <w:snapToGrid w:val="0"/>
                <w:color w:val="000000"/>
                <w:kern w:val="0"/>
                <w:sz w:val="18"/>
                <w:szCs w:val="18"/>
                <w:u w:val="none"/>
                <w:rPrChange w:id="9049" w:author="阎倩" w:date="2021-08-16T15:21:00Z">
                  <w:rPr>
                    <w:ins w:id="9050" w:author="阎倩" w:date="2021-08-16T15:18:00Z"/>
                    <w:rFonts w:hint="eastAsia" w:ascii="仿宋" w:hAnsi="仿宋" w:eastAsia="仿宋" w:cs="仿宋"/>
                    <w:i w:val="0"/>
                    <w:color w:val="000000"/>
                    <w:sz w:val="22"/>
                    <w:szCs w:val="22"/>
                    <w:u w:val="none"/>
                  </w:rPr>
                </w:rPrChange>
              </w:rPr>
              <w:pPrChange w:id="9047" w:author="阎倩" w:date="2021-08-16T15:20:00Z">
                <w:pPr>
                  <w:keepNext w:val="0"/>
                  <w:keepLines w:val="0"/>
                  <w:widowControl/>
                  <w:suppressLineNumbers w:val="0"/>
                  <w:jc w:val="center"/>
                  <w:textAlignment w:val="center"/>
                </w:pPr>
              </w:pPrChange>
            </w:pPr>
            <w:ins w:id="90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05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054"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056" w:author="阎倩" w:date="2021-08-16T15:18:00Z"/>
                <w:rFonts w:hint="eastAsia" w:ascii="仿宋_GB2312" w:hAnsi="仿宋_GB2312" w:eastAsia="仿宋_GB2312" w:cs="仿宋_GB2312"/>
                <w:i w:val="0"/>
                <w:snapToGrid w:val="0"/>
                <w:color w:val="000000"/>
                <w:kern w:val="0"/>
                <w:sz w:val="18"/>
                <w:szCs w:val="18"/>
                <w:u w:val="none"/>
                <w:rPrChange w:id="9057" w:author="阎倩" w:date="2021-08-16T15:21:00Z">
                  <w:rPr>
                    <w:ins w:id="9058" w:author="阎倩" w:date="2021-08-16T15:18:00Z"/>
                    <w:rFonts w:hint="eastAsia" w:ascii="仿宋" w:hAnsi="仿宋" w:eastAsia="仿宋" w:cs="仿宋"/>
                    <w:i w:val="0"/>
                    <w:color w:val="000000"/>
                    <w:sz w:val="22"/>
                    <w:szCs w:val="22"/>
                    <w:u w:val="none"/>
                  </w:rPr>
                </w:rPrChange>
              </w:rPr>
              <w:pPrChange w:id="9055" w:author="阎倩" w:date="2021-08-16T15:20:00Z">
                <w:pPr>
                  <w:keepNext w:val="0"/>
                  <w:keepLines w:val="0"/>
                  <w:widowControl/>
                  <w:suppressLineNumbers w:val="0"/>
                  <w:jc w:val="center"/>
                  <w:textAlignment w:val="center"/>
                </w:pPr>
              </w:pPrChange>
            </w:pPr>
            <w:ins w:id="90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060"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062"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064" w:author="阎倩" w:date="2021-08-16T15:18:00Z"/>
                <w:rFonts w:hint="eastAsia" w:ascii="仿宋_GB2312" w:hAnsi="仿宋_GB2312" w:eastAsia="仿宋_GB2312" w:cs="仿宋_GB2312"/>
                <w:i w:val="0"/>
                <w:snapToGrid w:val="0"/>
                <w:color w:val="000000"/>
                <w:sz w:val="18"/>
                <w:szCs w:val="18"/>
                <w:u w:val="none"/>
                <w:rPrChange w:id="9065" w:author="阎倩" w:date="2021-08-16T15:21:00Z">
                  <w:rPr>
                    <w:ins w:id="9066" w:author="阎倩" w:date="2021-08-16T15:18:00Z"/>
                    <w:rFonts w:hint="eastAsia" w:ascii="仿宋" w:hAnsi="仿宋" w:eastAsia="仿宋" w:cs="仿宋"/>
                    <w:i w:val="0"/>
                    <w:color w:val="000000"/>
                    <w:sz w:val="22"/>
                    <w:szCs w:val="22"/>
                    <w:u w:val="none"/>
                  </w:rPr>
                </w:rPrChange>
              </w:rPr>
              <w:pPrChange w:id="906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068" w:author="阎倩" w:date="2021-08-16T17:23: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9067" w:author="阎倩" w:date="2021-08-16T15:18:00Z"/>
          <w:trPrChange w:id="9068" w:author="阎倩" w:date="2021-08-16T17:23: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9069" w:author="阎倩" w:date="2021-08-16T17:23: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9071" w:author="阎倩" w:date="2021-08-16T15:18:00Z"/>
                <w:rFonts w:hint="eastAsia" w:ascii="仿宋_GB2312" w:hAnsi="仿宋_GB2312" w:eastAsia="仿宋_GB2312" w:cs="仿宋_GB2312"/>
                <w:i w:val="0"/>
                <w:snapToGrid w:val="0"/>
                <w:color w:val="000000"/>
                <w:sz w:val="18"/>
                <w:szCs w:val="18"/>
                <w:u w:val="none"/>
                <w:rPrChange w:id="9072" w:author="阎倩" w:date="2021-08-16T15:21:00Z">
                  <w:rPr>
                    <w:ins w:id="9073" w:author="阎倩" w:date="2021-08-16T15:18:00Z"/>
                    <w:rFonts w:hint="eastAsia" w:ascii="仿宋" w:hAnsi="仿宋" w:eastAsia="仿宋" w:cs="仿宋"/>
                    <w:i w:val="0"/>
                    <w:color w:val="000000"/>
                    <w:sz w:val="18"/>
                    <w:szCs w:val="18"/>
                    <w:u w:val="none"/>
                  </w:rPr>
                </w:rPrChange>
              </w:rPr>
              <w:pPrChange w:id="907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9074" w:author="阎倩" w:date="2021-08-16T17:23: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9076" w:author="阎倩" w:date="2021-08-16T15:18:00Z"/>
                <w:rFonts w:hint="eastAsia" w:ascii="仿宋_GB2312" w:hAnsi="仿宋_GB2312" w:eastAsia="仿宋_GB2312" w:cs="仿宋_GB2312"/>
                <w:i w:val="0"/>
                <w:snapToGrid w:val="0"/>
                <w:color w:val="000000"/>
                <w:sz w:val="18"/>
                <w:szCs w:val="18"/>
                <w:u w:val="none"/>
                <w:rPrChange w:id="9077" w:author="阎倩" w:date="2021-08-16T15:21:00Z">
                  <w:rPr>
                    <w:ins w:id="9078" w:author="阎倩" w:date="2021-08-16T15:18:00Z"/>
                    <w:rFonts w:hint="eastAsia" w:ascii="仿宋" w:hAnsi="仿宋" w:eastAsia="仿宋" w:cs="仿宋"/>
                    <w:i w:val="0"/>
                    <w:color w:val="000000"/>
                    <w:sz w:val="22"/>
                    <w:szCs w:val="22"/>
                    <w:u w:val="none"/>
                  </w:rPr>
                </w:rPrChange>
              </w:rPr>
              <w:pPrChange w:id="907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9079" w:author="阎倩" w:date="2021-08-16T17:23: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081" w:author="阎倩" w:date="2021-08-16T15:18:00Z"/>
                <w:rFonts w:hint="eastAsia" w:ascii="仿宋_GB2312" w:hAnsi="仿宋_GB2312" w:eastAsia="仿宋_GB2312" w:cs="仿宋_GB2312"/>
                <w:i w:val="0"/>
                <w:snapToGrid w:val="0"/>
                <w:color w:val="000000"/>
                <w:sz w:val="18"/>
                <w:szCs w:val="18"/>
                <w:u w:val="none"/>
                <w:rPrChange w:id="9082" w:author="阎倩" w:date="2021-08-16T15:21:00Z">
                  <w:rPr>
                    <w:ins w:id="9083" w:author="阎倩" w:date="2021-08-16T15:18:00Z"/>
                    <w:rFonts w:hint="eastAsia" w:ascii="仿宋" w:hAnsi="仿宋" w:eastAsia="仿宋" w:cs="仿宋"/>
                    <w:i w:val="0"/>
                    <w:color w:val="000000"/>
                    <w:sz w:val="22"/>
                    <w:szCs w:val="22"/>
                    <w:u w:val="none"/>
                  </w:rPr>
                </w:rPrChange>
              </w:rPr>
              <w:pPrChange w:id="908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084" w:author="阎倩" w:date="2021-08-16T17:23: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086" w:author="阎倩" w:date="2021-08-16T15:18:00Z"/>
                <w:rFonts w:hint="eastAsia" w:ascii="仿宋_GB2312" w:hAnsi="仿宋_GB2312" w:eastAsia="仿宋_GB2312" w:cs="仿宋_GB2312"/>
                <w:i w:val="0"/>
                <w:snapToGrid w:val="0"/>
                <w:color w:val="000000"/>
                <w:sz w:val="18"/>
                <w:szCs w:val="18"/>
                <w:u w:val="none"/>
                <w:rPrChange w:id="9087" w:author="阎倩" w:date="2021-08-16T15:21:00Z">
                  <w:rPr>
                    <w:ins w:id="9088" w:author="阎倩" w:date="2021-08-16T15:18:00Z"/>
                    <w:rFonts w:hint="eastAsia" w:ascii="仿宋" w:hAnsi="仿宋" w:eastAsia="仿宋" w:cs="仿宋"/>
                    <w:i w:val="0"/>
                    <w:color w:val="000000"/>
                    <w:sz w:val="22"/>
                    <w:szCs w:val="22"/>
                    <w:u w:val="none"/>
                  </w:rPr>
                </w:rPrChange>
              </w:rPr>
              <w:pPrChange w:id="908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089" w:author="阎倩" w:date="2021-08-16T17:23: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091" w:author="阎倩" w:date="2021-08-16T15:18:00Z"/>
                <w:rFonts w:hint="eastAsia" w:ascii="仿宋_GB2312" w:hAnsi="仿宋_GB2312" w:eastAsia="仿宋_GB2312" w:cs="仿宋_GB2312"/>
                <w:i w:val="0"/>
                <w:snapToGrid w:val="0"/>
                <w:color w:val="000000"/>
                <w:kern w:val="0"/>
                <w:sz w:val="18"/>
                <w:szCs w:val="18"/>
                <w:u w:val="none"/>
                <w:rPrChange w:id="9092" w:author="阎倩" w:date="2021-08-16T15:21:00Z">
                  <w:rPr>
                    <w:ins w:id="9093" w:author="阎倩" w:date="2021-08-16T15:18:00Z"/>
                    <w:rFonts w:hint="eastAsia" w:ascii="仿宋" w:hAnsi="仿宋" w:eastAsia="仿宋" w:cs="仿宋"/>
                    <w:i w:val="0"/>
                    <w:color w:val="000000"/>
                    <w:sz w:val="22"/>
                    <w:szCs w:val="22"/>
                    <w:u w:val="none"/>
                  </w:rPr>
                </w:rPrChange>
              </w:rPr>
              <w:pPrChange w:id="9090" w:author="阎倩" w:date="2021-08-16T15:20:00Z">
                <w:pPr>
                  <w:keepNext w:val="0"/>
                  <w:keepLines w:val="0"/>
                  <w:widowControl/>
                  <w:suppressLineNumbers w:val="0"/>
                  <w:jc w:val="center"/>
                  <w:textAlignment w:val="center"/>
                </w:pPr>
              </w:pPrChange>
            </w:pPr>
            <w:ins w:id="90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095"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097" w:author="阎倩" w:date="2021-08-16T17:23: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099" w:author="阎倩" w:date="2021-08-16T15:18:00Z"/>
                <w:rFonts w:hint="eastAsia" w:ascii="仿宋_GB2312" w:hAnsi="仿宋_GB2312" w:eastAsia="仿宋_GB2312" w:cs="仿宋_GB2312"/>
                <w:i w:val="0"/>
                <w:snapToGrid w:val="0"/>
                <w:color w:val="000000"/>
                <w:kern w:val="0"/>
                <w:sz w:val="18"/>
                <w:szCs w:val="18"/>
                <w:u w:val="none"/>
                <w:rPrChange w:id="9100" w:author="阎倩" w:date="2021-08-16T15:21:00Z">
                  <w:rPr>
                    <w:ins w:id="9101" w:author="阎倩" w:date="2021-08-16T15:18:00Z"/>
                    <w:rFonts w:hint="eastAsia" w:ascii="仿宋" w:hAnsi="仿宋" w:eastAsia="仿宋" w:cs="仿宋"/>
                    <w:i w:val="0"/>
                    <w:color w:val="000000"/>
                    <w:sz w:val="22"/>
                    <w:szCs w:val="22"/>
                    <w:u w:val="none"/>
                  </w:rPr>
                </w:rPrChange>
              </w:rPr>
              <w:pPrChange w:id="9098" w:author="阎倩" w:date="2021-08-16T15:20:00Z">
                <w:pPr>
                  <w:keepNext w:val="0"/>
                  <w:keepLines w:val="0"/>
                  <w:widowControl/>
                  <w:suppressLineNumbers w:val="0"/>
                  <w:jc w:val="center"/>
                  <w:textAlignment w:val="center"/>
                </w:pPr>
              </w:pPrChange>
            </w:pPr>
            <w:ins w:id="91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103"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105" w:author="阎倩" w:date="2021-08-16T17:23: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107" w:author="阎倩" w:date="2021-08-16T15:18:00Z"/>
                <w:rFonts w:hint="eastAsia" w:ascii="仿宋_GB2312" w:hAnsi="仿宋_GB2312" w:eastAsia="仿宋_GB2312" w:cs="仿宋_GB2312"/>
                <w:i w:val="0"/>
                <w:snapToGrid w:val="0"/>
                <w:color w:val="000000"/>
                <w:sz w:val="18"/>
                <w:szCs w:val="18"/>
                <w:u w:val="none"/>
                <w:rPrChange w:id="9108" w:author="阎倩" w:date="2021-08-16T15:21:00Z">
                  <w:rPr>
                    <w:ins w:id="9109" w:author="阎倩" w:date="2021-08-16T15:18:00Z"/>
                    <w:rFonts w:hint="eastAsia" w:ascii="仿宋" w:hAnsi="仿宋" w:eastAsia="仿宋" w:cs="仿宋"/>
                    <w:i w:val="0"/>
                    <w:color w:val="000000"/>
                    <w:sz w:val="22"/>
                    <w:szCs w:val="22"/>
                    <w:u w:val="none"/>
                  </w:rPr>
                </w:rPrChange>
              </w:rPr>
              <w:pPrChange w:id="910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11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110" w:author="阎倩" w:date="2021-08-16T15:18:00Z"/>
          <w:trPrChange w:id="911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11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9114" w:author="阎倩" w:date="2021-08-16T15:18:00Z"/>
                <w:rFonts w:hint="eastAsia" w:ascii="仿宋_GB2312" w:hAnsi="仿宋_GB2312" w:eastAsia="仿宋_GB2312" w:cs="仿宋_GB2312"/>
                <w:i w:val="0"/>
                <w:snapToGrid w:val="0"/>
                <w:color w:val="000000"/>
                <w:kern w:val="0"/>
                <w:sz w:val="18"/>
                <w:szCs w:val="18"/>
                <w:u w:val="none"/>
                <w:rPrChange w:id="9115" w:author="阎倩" w:date="2021-08-16T15:21:00Z">
                  <w:rPr>
                    <w:ins w:id="9116" w:author="阎倩" w:date="2021-08-16T15:18:00Z"/>
                    <w:rFonts w:hint="eastAsia" w:ascii="仿宋" w:hAnsi="仿宋" w:eastAsia="仿宋" w:cs="仿宋"/>
                    <w:i w:val="0"/>
                    <w:color w:val="000000"/>
                    <w:sz w:val="18"/>
                    <w:szCs w:val="18"/>
                    <w:u w:val="none"/>
                  </w:rPr>
                </w:rPrChange>
              </w:rPr>
              <w:pPrChange w:id="9113" w:author="阎倩" w:date="2021-08-16T15:20:00Z">
                <w:pPr>
                  <w:keepNext w:val="0"/>
                  <w:keepLines w:val="0"/>
                  <w:widowControl/>
                  <w:suppressLineNumbers w:val="0"/>
                  <w:jc w:val="center"/>
                  <w:textAlignment w:val="center"/>
                </w:pPr>
              </w:pPrChange>
            </w:pPr>
            <w:ins w:id="91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118" w:author="阎倩" w:date="2021-08-16T15:21:00Z">
                    <w:rPr>
                      <w:rFonts w:hint="eastAsia" w:ascii="仿宋" w:hAnsi="仿宋" w:eastAsia="仿宋" w:cs="仿宋"/>
                      <w:i w:val="0"/>
                      <w:color w:val="000000"/>
                      <w:kern w:val="0"/>
                      <w:sz w:val="18"/>
                      <w:szCs w:val="18"/>
                      <w:u w:val="none"/>
                      <w:lang w:val="en-US" w:eastAsia="zh-CN" w:bidi="ar"/>
                    </w:rPr>
                  </w:rPrChange>
                </w:rPr>
                <w:t>58</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12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9122" w:author="阎倩" w:date="2021-08-16T15:18:00Z"/>
                <w:rFonts w:hint="eastAsia" w:ascii="仿宋_GB2312" w:hAnsi="仿宋_GB2312" w:eastAsia="仿宋_GB2312" w:cs="仿宋_GB2312"/>
                <w:i w:val="0"/>
                <w:snapToGrid w:val="0"/>
                <w:color w:val="000000"/>
                <w:kern w:val="0"/>
                <w:sz w:val="18"/>
                <w:szCs w:val="18"/>
                <w:u w:val="none"/>
                <w:rPrChange w:id="9123" w:author="阎倩" w:date="2021-08-16T15:21:00Z">
                  <w:rPr>
                    <w:ins w:id="9124" w:author="阎倩" w:date="2021-08-16T15:18:00Z"/>
                    <w:rFonts w:hint="eastAsia" w:ascii="仿宋" w:hAnsi="仿宋" w:eastAsia="仿宋" w:cs="仿宋"/>
                    <w:i w:val="0"/>
                    <w:color w:val="000000"/>
                    <w:sz w:val="22"/>
                    <w:szCs w:val="22"/>
                    <w:u w:val="none"/>
                  </w:rPr>
                </w:rPrChange>
              </w:rPr>
              <w:pPrChange w:id="9121" w:author="阎倩" w:date="2021-08-16T15:20:00Z">
                <w:pPr>
                  <w:keepNext w:val="0"/>
                  <w:keepLines w:val="0"/>
                  <w:widowControl/>
                  <w:suppressLineNumbers w:val="0"/>
                  <w:jc w:val="center"/>
                  <w:textAlignment w:val="center"/>
                </w:pPr>
              </w:pPrChange>
            </w:pPr>
            <w:ins w:id="91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12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912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130" w:author="阎倩" w:date="2021-08-16T15:18:00Z"/>
                <w:rFonts w:hint="eastAsia" w:ascii="仿宋_GB2312" w:hAnsi="仿宋_GB2312" w:eastAsia="仿宋_GB2312" w:cs="仿宋_GB2312"/>
                <w:i w:val="0"/>
                <w:snapToGrid w:val="0"/>
                <w:color w:val="000000"/>
                <w:kern w:val="0"/>
                <w:sz w:val="18"/>
                <w:szCs w:val="18"/>
                <w:u w:val="none"/>
                <w:rPrChange w:id="9131" w:author="阎倩" w:date="2021-08-16T15:21:00Z">
                  <w:rPr>
                    <w:ins w:id="9132" w:author="阎倩" w:date="2021-08-16T15:18:00Z"/>
                    <w:rFonts w:hint="eastAsia" w:ascii="仿宋" w:hAnsi="仿宋" w:eastAsia="仿宋" w:cs="仿宋"/>
                    <w:i w:val="0"/>
                    <w:color w:val="000000"/>
                    <w:sz w:val="22"/>
                    <w:szCs w:val="22"/>
                    <w:u w:val="none"/>
                  </w:rPr>
                </w:rPrChange>
              </w:rPr>
              <w:pPrChange w:id="9129" w:author="阎倩" w:date="2021-08-16T15:20:00Z">
                <w:pPr>
                  <w:keepNext w:val="0"/>
                  <w:keepLines w:val="0"/>
                  <w:widowControl/>
                  <w:suppressLineNumbers w:val="0"/>
                  <w:jc w:val="center"/>
                  <w:textAlignment w:val="center"/>
                </w:pPr>
              </w:pPrChange>
            </w:pPr>
            <w:ins w:id="91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134" w:author="阎倩" w:date="2021-08-16T15:21:00Z">
                    <w:rPr>
                      <w:rFonts w:hint="eastAsia" w:ascii="仿宋" w:hAnsi="仿宋" w:eastAsia="仿宋" w:cs="仿宋"/>
                      <w:i w:val="0"/>
                      <w:color w:val="000000"/>
                      <w:kern w:val="0"/>
                      <w:sz w:val="22"/>
                      <w:szCs w:val="22"/>
                      <w:u w:val="none"/>
                      <w:lang w:val="en-US" w:eastAsia="zh-CN" w:bidi="ar"/>
                    </w:rPr>
                  </w:rPrChange>
                </w:rPr>
                <w:t>万载县奇山养殖场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913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138" w:author="阎倩" w:date="2021-08-16T15:18:00Z"/>
                <w:rFonts w:hint="eastAsia" w:ascii="仿宋_GB2312" w:hAnsi="仿宋_GB2312" w:eastAsia="仿宋_GB2312" w:cs="仿宋_GB2312"/>
                <w:i w:val="0"/>
                <w:snapToGrid w:val="0"/>
                <w:color w:val="000000"/>
                <w:kern w:val="0"/>
                <w:sz w:val="18"/>
                <w:szCs w:val="18"/>
                <w:u w:val="none"/>
                <w:rPrChange w:id="9139" w:author="阎倩" w:date="2021-08-16T15:21:00Z">
                  <w:rPr>
                    <w:ins w:id="9140" w:author="阎倩" w:date="2021-08-16T15:18:00Z"/>
                    <w:rFonts w:hint="eastAsia" w:ascii="仿宋" w:hAnsi="仿宋" w:eastAsia="仿宋" w:cs="仿宋"/>
                    <w:i w:val="0"/>
                    <w:color w:val="000000"/>
                    <w:sz w:val="22"/>
                    <w:szCs w:val="22"/>
                    <w:u w:val="none"/>
                  </w:rPr>
                </w:rPrChange>
              </w:rPr>
              <w:pPrChange w:id="9137" w:author="阎倩" w:date="2021-08-16T15:20:00Z">
                <w:pPr>
                  <w:keepNext w:val="0"/>
                  <w:keepLines w:val="0"/>
                  <w:widowControl/>
                  <w:suppressLineNumbers w:val="0"/>
                  <w:jc w:val="center"/>
                  <w:textAlignment w:val="center"/>
                </w:pPr>
              </w:pPrChange>
            </w:pPr>
            <w:ins w:id="91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142" w:author="阎倩" w:date="2021-08-16T15:21:00Z">
                    <w:rPr>
                      <w:rFonts w:hint="eastAsia" w:ascii="仿宋" w:hAnsi="仿宋" w:eastAsia="仿宋" w:cs="仿宋"/>
                      <w:i w:val="0"/>
                      <w:color w:val="000000"/>
                      <w:kern w:val="0"/>
                      <w:sz w:val="22"/>
                      <w:szCs w:val="22"/>
                      <w:u w:val="none"/>
                      <w:lang w:val="en-US" w:eastAsia="zh-CN" w:bidi="ar"/>
                    </w:rPr>
                  </w:rPrChange>
                </w:rPr>
                <w:t>万载县鹅峰乡布塘村二组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914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146" w:author="阎倩" w:date="2021-08-16T15:18:00Z"/>
                <w:rFonts w:hint="eastAsia" w:ascii="仿宋_GB2312" w:hAnsi="仿宋_GB2312" w:eastAsia="仿宋_GB2312" w:cs="仿宋_GB2312"/>
                <w:i w:val="0"/>
                <w:snapToGrid w:val="0"/>
                <w:color w:val="000000"/>
                <w:kern w:val="0"/>
                <w:sz w:val="18"/>
                <w:szCs w:val="18"/>
                <w:u w:val="none"/>
                <w:rPrChange w:id="9147" w:author="阎倩" w:date="2021-08-16T15:21:00Z">
                  <w:rPr>
                    <w:ins w:id="9148" w:author="阎倩" w:date="2021-08-16T15:18:00Z"/>
                    <w:rFonts w:hint="eastAsia" w:ascii="仿宋" w:hAnsi="仿宋" w:eastAsia="仿宋" w:cs="仿宋"/>
                    <w:i w:val="0"/>
                    <w:color w:val="000000"/>
                    <w:sz w:val="22"/>
                    <w:szCs w:val="22"/>
                    <w:u w:val="none"/>
                  </w:rPr>
                </w:rPrChange>
              </w:rPr>
              <w:pPrChange w:id="9145" w:author="阎倩" w:date="2021-08-16T15:20:00Z">
                <w:pPr>
                  <w:keepNext w:val="0"/>
                  <w:keepLines w:val="0"/>
                  <w:widowControl/>
                  <w:suppressLineNumbers w:val="0"/>
                  <w:jc w:val="center"/>
                  <w:textAlignment w:val="center"/>
                </w:pPr>
              </w:pPrChange>
            </w:pPr>
            <w:ins w:id="91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15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15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154" w:author="阎倩" w:date="2021-08-16T15:18:00Z"/>
                <w:rFonts w:hint="eastAsia" w:ascii="仿宋_GB2312" w:hAnsi="仿宋_GB2312" w:eastAsia="仿宋_GB2312" w:cs="仿宋_GB2312"/>
                <w:i w:val="0"/>
                <w:snapToGrid w:val="0"/>
                <w:color w:val="000000"/>
                <w:kern w:val="0"/>
                <w:sz w:val="18"/>
                <w:szCs w:val="18"/>
                <w:u w:val="none"/>
                <w:rPrChange w:id="9155" w:author="阎倩" w:date="2021-08-16T15:21:00Z">
                  <w:rPr>
                    <w:ins w:id="9156" w:author="阎倩" w:date="2021-08-16T15:18:00Z"/>
                    <w:rFonts w:hint="eastAsia" w:ascii="仿宋" w:hAnsi="仿宋" w:eastAsia="仿宋" w:cs="仿宋"/>
                    <w:i w:val="0"/>
                    <w:color w:val="000000"/>
                    <w:sz w:val="22"/>
                    <w:szCs w:val="22"/>
                    <w:u w:val="none"/>
                  </w:rPr>
                </w:rPrChange>
              </w:rPr>
              <w:pPrChange w:id="9153" w:author="阎倩" w:date="2021-08-16T15:20:00Z">
                <w:pPr>
                  <w:keepNext w:val="0"/>
                  <w:keepLines w:val="0"/>
                  <w:widowControl/>
                  <w:suppressLineNumbers w:val="0"/>
                  <w:jc w:val="center"/>
                  <w:textAlignment w:val="center"/>
                </w:pPr>
              </w:pPrChange>
            </w:pPr>
            <w:ins w:id="91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15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916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162" w:author="阎倩" w:date="2021-08-16T15:18:00Z"/>
                <w:rFonts w:hint="eastAsia" w:ascii="仿宋_GB2312" w:hAnsi="仿宋_GB2312" w:eastAsia="仿宋_GB2312" w:cs="仿宋_GB2312"/>
                <w:i w:val="0"/>
                <w:snapToGrid w:val="0"/>
                <w:color w:val="000000"/>
                <w:sz w:val="18"/>
                <w:szCs w:val="18"/>
                <w:u w:val="none"/>
                <w:rPrChange w:id="9163" w:author="阎倩" w:date="2021-08-16T15:21:00Z">
                  <w:rPr>
                    <w:ins w:id="9164" w:author="阎倩" w:date="2021-08-16T15:18:00Z"/>
                    <w:rFonts w:hint="eastAsia" w:ascii="仿宋" w:hAnsi="仿宋" w:eastAsia="仿宋" w:cs="仿宋"/>
                    <w:i w:val="0"/>
                    <w:color w:val="000000"/>
                    <w:sz w:val="22"/>
                    <w:szCs w:val="22"/>
                    <w:u w:val="none"/>
                  </w:rPr>
                </w:rPrChange>
              </w:rPr>
              <w:pPrChange w:id="916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166"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88" w:hRule="atLeast"/>
          <w:jc w:val="center"/>
          <w:ins w:id="9165" w:author="阎倩" w:date="2021-08-16T15:18:00Z"/>
          <w:trPrChange w:id="9166"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67"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169" w:author="阎倩" w:date="2021-08-16T15:18:00Z"/>
                <w:rFonts w:hint="eastAsia" w:ascii="仿宋_GB2312" w:hAnsi="仿宋_GB2312" w:eastAsia="仿宋_GB2312" w:cs="仿宋_GB2312"/>
                <w:i w:val="0"/>
                <w:snapToGrid w:val="0"/>
                <w:color w:val="000000"/>
                <w:sz w:val="18"/>
                <w:szCs w:val="18"/>
                <w:u w:val="none"/>
                <w:rPrChange w:id="9170" w:author="阎倩" w:date="2021-08-16T15:21:00Z">
                  <w:rPr>
                    <w:ins w:id="9171" w:author="阎倩" w:date="2021-08-16T15:18:00Z"/>
                    <w:rFonts w:hint="eastAsia" w:ascii="仿宋" w:hAnsi="仿宋" w:eastAsia="仿宋" w:cs="仿宋"/>
                    <w:i w:val="0"/>
                    <w:color w:val="000000"/>
                    <w:sz w:val="18"/>
                    <w:szCs w:val="18"/>
                    <w:u w:val="none"/>
                  </w:rPr>
                </w:rPrChange>
              </w:rPr>
              <w:pPrChange w:id="916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72"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174" w:author="阎倩" w:date="2021-08-16T15:18:00Z"/>
                <w:rFonts w:hint="eastAsia" w:ascii="仿宋_GB2312" w:hAnsi="仿宋_GB2312" w:eastAsia="仿宋_GB2312" w:cs="仿宋_GB2312"/>
                <w:i w:val="0"/>
                <w:snapToGrid w:val="0"/>
                <w:color w:val="000000"/>
                <w:sz w:val="18"/>
                <w:szCs w:val="18"/>
                <w:u w:val="none"/>
                <w:rPrChange w:id="9175" w:author="阎倩" w:date="2021-08-16T15:21:00Z">
                  <w:rPr>
                    <w:ins w:id="9176" w:author="阎倩" w:date="2021-08-16T15:18:00Z"/>
                    <w:rFonts w:hint="eastAsia" w:ascii="仿宋" w:hAnsi="仿宋" w:eastAsia="仿宋" w:cs="仿宋"/>
                    <w:i w:val="0"/>
                    <w:color w:val="000000"/>
                    <w:sz w:val="22"/>
                    <w:szCs w:val="22"/>
                    <w:u w:val="none"/>
                  </w:rPr>
                </w:rPrChange>
              </w:rPr>
              <w:pPrChange w:id="917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177"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179" w:author="阎倩" w:date="2021-08-16T15:18:00Z"/>
                <w:rFonts w:hint="eastAsia" w:ascii="仿宋_GB2312" w:hAnsi="仿宋_GB2312" w:eastAsia="仿宋_GB2312" w:cs="仿宋_GB2312"/>
                <w:i w:val="0"/>
                <w:snapToGrid w:val="0"/>
                <w:color w:val="000000"/>
                <w:sz w:val="18"/>
                <w:szCs w:val="18"/>
                <w:u w:val="none"/>
                <w:rPrChange w:id="9180" w:author="阎倩" w:date="2021-08-16T15:21:00Z">
                  <w:rPr>
                    <w:ins w:id="9181" w:author="阎倩" w:date="2021-08-16T15:18:00Z"/>
                    <w:rFonts w:hint="eastAsia" w:ascii="仿宋" w:hAnsi="仿宋" w:eastAsia="仿宋" w:cs="仿宋"/>
                    <w:i w:val="0"/>
                    <w:color w:val="000000"/>
                    <w:sz w:val="22"/>
                    <w:szCs w:val="22"/>
                    <w:u w:val="none"/>
                  </w:rPr>
                </w:rPrChange>
              </w:rPr>
              <w:pPrChange w:id="917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182"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184" w:author="阎倩" w:date="2021-08-16T15:18:00Z"/>
                <w:rFonts w:hint="eastAsia" w:ascii="仿宋_GB2312" w:hAnsi="仿宋_GB2312" w:eastAsia="仿宋_GB2312" w:cs="仿宋_GB2312"/>
                <w:i w:val="0"/>
                <w:snapToGrid w:val="0"/>
                <w:color w:val="000000"/>
                <w:sz w:val="18"/>
                <w:szCs w:val="18"/>
                <w:u w:val="none"/>
                <w:rPrChange w:id="9185" w:author="阎倩" w:date="2021-08-16T15:21:00Z">
                  <w:rPr>
                    <w:ins w:id="9186" w:author="阎倩" w:date="2021-08-16T15:18:00Z"/>
                    <w:rFonts w:hint="eastAsia" w:ascii="仿宋" w:hAnsi="仿宋" w:eastAsia="仿宋" w:cs="仿宋"/>
                    <w:i w:val="0"/>
                    <w:color w:val="000000"/>
                    <w:sz w:val="22"/>
                    <w:szCs w:val="22"/>
                    <w:u w:val="none"/>
                  </w:rPr>
                </w:rPrChange>
              </w:rPr>
              <w:pPrChange w:id="918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187"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189" w:author="阎倩" w:date="2021-08-16T15:18:00Z"/>
                <w:rFonts w:hint="eastAsia" w:ascii="仿宋_GB2312" w:hAnsi="仿宋_GB2312" w:eastAsia="仿宋_GB2312" w:cs="仿宋_GB2312"/>
                <w:i w:val="0"/>
                <w:snapToGrid w:val="0"/>
                <w:color w:val="000000"/>
                <w:kern w:val="0"/>
                <w:sz w:val="18"/>
                <w:szCs w:val="18"/>
                <w:u w:val="none"/>
                <w:rPrChange w:id="9190" w:author="阎倩" w:date="2021-08-16T15:21:00Z">
                  <w:rPr>
                    <w:ins w:id="9191" w:author="阎倩" w:date="2021-08-16T15:18:00Z"/>
                    <w:rFonts w:hint="eastAsia" w:ascii="仿宋" w:hAnsi="仿宋" w:eastAsia="仿宋" w:cs="仿宋"/>
                    <w:i w:val="0"/>
                    <w:color w:val="000000"/>
                    <w:sz w:val="22"/>
                    <w:szCs w:val="22"/>
                    <w:u w:val="none"/>
                  </w:rPr>
                </w:rPrChange>
              </w:rPr>
              <w:pPrChange w:id="9188" w:author="阎倩" w:date="2021-08-16T15:20:00Z">
                <w:pPr>
                  <w:keepNext w:val="0"/>
                  <w:keepLines w:val="0"/>
                  <w:widowControl/>
                  <w:suppressLineNumbers w:val="0"/>
                  <w:jc w:val="center"/>
                  <w:textAlignment w:val="center"/>
                </w:pPr>
              </w:pPrChange>
            </w:pPr>
            <w:ins w:id="91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19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195"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197" w:author="阎倩" w:date="2021-08-16T15:18:00Z"/>
                <w:rFonts w:hint="eastAsia" w:ascii="仿宋_GB2312" w:hAnsi="仿宋_GB2312" w:eastAsia="仿宋_GB2312" w:cs="仿宋_GB2312"/>
                <w:i w:val="0"/>
                <w:snapToGrid w:val="0"/>
                <w:color w:val="000000"/>
                <w:kern w:val="0"/>
                <w:sz w:val="18"/>
                <w:szCs w:val="18"/>
                <w:u w:val="none"/>
                <w:rPrChange w:id="9198" w:author="阎倩" w:date="2021-08-16T15:21:00Z">
                  <w:rPr>
                    <w:ins w:id="9199" w:author="阎倩" w:date="2021-08-16T15:18:00Z"/>
                    <w:rFonts w:hint="eastAsia" w:ascii="仿宋" w:hAnsi="仿宋" w:eastAsia="仿宋" w:cs="仿宋"/>
                    <w:i w:val="0"/>
                    <w:color w:val="000000"/>
                    <w:sz w:val="22"/>
                    <w:szCs w:val="22"/>
                    <w:u w:val="none"/>
                  </w:rPr>
                </w:rPrChange>
              </w:rPr>
              <w:pPrChange w:id="9196" w:author="阎倩" w:date="2021-08-16T15:20:00Z">
                <w:pPr>
                  <w:keepNext w:val="0"/>
                  <w:keepLines w:val="0"/>
                  <w:widowControl/>
                  <w:suppressLineNumbers w:val="0"/>
                  <w:jc w:val="center"/>
                  <w:textAlignment w:val="center"/>
                </w:pPr>
              </w:pPrChange>
            </w:pPr>
            <w:ins w:id="92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20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203"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205" w:author="阎倩" w:date="2021-08-16T15:18:00Z"/>
                <w:rFonts w:hint="eastAsia" w:ascii="仿宋_GB2312" w:hAnsi="仿宋_GB2312" w:eastAsia="仿宋_GB2312" w:cs="仿宋_GB2312"/>
                <w:i w:val="0"/>
                <w:snapToGrid w:val="0"/>
                <w:color w:val="000000"/>
                <w:sz w:val="18"/>
                <w:szCs w:val="18"/>
                <w:u w:val="none"/>
                <w:rPrChange w:id="9206" w:author="阎倩" w:date="2021-08-16T15:21:00Z">
                  <w:rPr>
                    <w:ins w:id="9207" w:author="阎倩" w:date="2021-08-16T15:18:00Z"/>
                    <w:rFonts w:hint="eastAsia" w:ascii="仿宋" w:hAnsi="仿宋" w:eastAsia="仿宋" w:cs="仿宋"/>
                    <w:i w:val="0"/>
                    <w:color w:val="000000"/>
                    <w:sz w:val="22"/>
                    <w:szCs w:val="22"/>
                    <w:u w:val="none"/>
                  </w:rPr>
                </w:rPrChange>
              </w:rPr>
              <w:pPrChange w:id="920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20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208" w:author="阎倩" w:date="2021-08-16T15:18:00Z"/>
          <w:trPrChange w:id="920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1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212" w:author="阎倩" w:date="2021-08-16T15:18:00Z"/>
                <w:rFonts w:hint="eastAsia" w:ascii="仿宋_GB2312" w:hAnsi="仿宋_GB2312" w:eastAsia="仿宋_GB2312" w:cs="仿宋_GB2312"/>
                <w:i w:val="0"/>
                <w:snapToGrid w:val="0"/>
                <w:color w:val="000000"/>
                <w:sz w:val="18"/>
                <w:szCs w:val="18"/>
                <w:u w:val="none"/>
                <w:rPrChange w:id="9213" w:author="阎倩" w:date="2021-08-16T15:21:00Z">
                  <w:rPr>
                    <w:ins w:id="9214" w:author="阎倩" w:date="2021-08-16T15:18:00Z"/>
                    <w:rFonts w:hint="eastAsia" w:ascii="仿宋" w:hAnsi="仿宋" w:eastAsia="仿宋" w:cs="仿宋"/>
                    <w:i w:val="0"/>
                    <w:color w:val="000000"/>
                    <w:sz w:val="18"/>
                    <w:szCs w:val="18"/>
                    <w:u w:val="none"/>
                  </w:rPr>
                </w:rPrChange>
              </w:rPr>
              <w:pPrChange w:id="921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1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217" w:author="阎倩" w:date="2021-08-16T15:18:00Z"/>
                <w:rFonts w:hint="eastAsia" w:ascii="仿宋_GB2312" w:hAnsi="仿宋_GB2312" w:eastAsia="仿宋_GB2312" w:cs="仿宋_GB2312"/>
                <w:i w:val="0"/>
                <w:snapToGrid w:val="0"/>
                <w:color w:val="000000"/>
                <w:sz w:val="18"/>
                <w:szCs w:val="18"/>
                <w:u w:val="none"/>
                <w:rPrChange w:id="9218" w:author="阎倩" w:date="2021-08-16T15:21:00Z">
                  <w:rPr>
                    <w:ins w:id="9219" w:author="阎倩" w:date="2021-08-16T15:18:00Z"/>
                    <w:rFonts w:hint="eastAsia" w:ascii="仿宋" w:hAnsi="仿宋" w:eastAsia="仿宋" w:cs="仿宋"/>
                    <w:i w:val="0"/>
                    <w:color w:val="000000"/>
                    <w:sz w:val="22"/>
                    <w:szCs w:val="22"/>
                    <w:u w:val="none"/>
                  </w:rPr>
                </w:rPrChange>
              </w:rPr>
              <w:pPrChange w:id="921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22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222" w:author="阎倩" w:date="2021-08-16T15:18:00Z"/>
                <w:rFonts w:hint="eastAsia" w:ascii="仿宋_GB2312" w:hAnsi="仿宋_GB2312" w:eastAsia="仿宋_GB2312" w:cs="仿宋_GB2312"/>
                <w:i w:val="0"/>
                <w:snapToGrid w:val="0"/>
                <w:color w:val="000000"/>
                <w:sz w:val="18"/>
                <w:szCs w:val="18"/>
                <w:u w:val="none"/>
                <w:rPrChange w:id="9223" w:author="阎倩" w:date="2021-08-16T15:21:00Z">
                  <w:rPr>
                    <w:ins w:id="9224" w:author="阎倩" w:date="2021-08-16T15:18:00Z"/>
                    <w:rFonts w:hint="eastAsia" w:ascii="仿宋" w:hAnsi="仿宋" w:eastAsia="仿宋" w:cs="仿宋"/>
                    <w:i w:val="0"/>
                    <w:color w:val="000000"/>
                    <w:sz w:val="22"/>
                    <w:szCs w:val="22"/>
                    <w:u w:val="none"/>
                  </w:rPr>
                </w:rPrChange>
              </w:rPr>
              <w:pPrChange w:id="922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2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9227" w:author="阎倩" w:date="2021-08-16T15:18:00Z"/>
                <w:rFonts w:hint="eastAsia" w:ascii="仿宋_GB2312" w:hAnsi="仿宋_GB2312" w:eastAsia="仿宋_GB2312" w:cs="仿宋_GB2312"/>
                <w:i w:val="0"/>
                <w:snapToGrid w:val="0"/>
                <w:color w:val="000000"/>
                <w:sz w:val="18"/>
                <w:szCs w:val="18"/>
                <w:u w:val="none"/>
                <w:rPrChange w:id="9228" w:author="阎倩" w:date="2021-08-16T15:21:00Z">
                  <w:rPr>
                    <w:ins w:id="9229" w:author="阎倩" w:date="2021-08-16T15:18:00Z"/>
                    <w:rFonts w:hint="eastAsia" w:ascii="仿宋" w:hAnsi="仿宋" w:eastAsia="仿宋" w:cs="仿宋"/>
                    <w:i w:val="0"/>
                    <w:color w:val="000000"/>
                    <w:sz w:val="22"/>
                    <w:szCs w:val="22"/>
                    <w:u w:val="none"/>
                  </w:rPr>
                </w:rPrChange>
              </w:rPr>
              <w:pPrChange w:id="922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923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232" w:author="阎倩" w:date="2021-08-16T15:18:00Z"/>
                <w:rFonts w:hint="eastAsia" w:ascii="仿宋_GB2312" w:hAnsi="仿宋_GB2312" w:eastAsia="仿宋_GB2312" w:cs="仿宋_GB2312"/>
                <w:i w:val="0"/>
                <w:snapToGrid w:val="0"/>
                <w:color w:val="000000"/>
                <w:kern w:val="0"/>
                <w:sz w:val="18"/>
                <w:szCs w:val="18"/>
                <w:u w:val="none"/>
                <w:rPrChange w:id="9233" w:author="阎倩" w:date="2021-08-16T15:21:00Z">
                  <w:rPr>
                    <w:ins w:id="9234" w:author="阎倩" w:date="2021-08-16T15:18:00Z"/>
                    <w:rFonts w:hint="eastAsia" w:ascii="仿宋" w:hAnsi="仿宋" w:eastAsia="仿宋" w:cs="仿宋"/>
                    <w:i w:val="0"/>
                    <w:color w:val="000000"/>
                    <w:sz w:val="22"/>
                    <w:szCs w:val="22"/>
                    <w:u w:val="none"/>
                  </w:rPr>
                </w:rPrChange>
              </w:rPr>
              <w:pPrChange w:id="9231" w:author="阎倩" w:date="2021-08-16T15:20:00Z">
                <w:pPr>
                  <w:keepNext w:val="0"/>
                  <w:keepLines w:val="0"/>
                  <w:widowControl/>
                  <w:suppressLineNumbers w:val="0"/>
                  <w:jc w:val="center"/>
                  <w:textAlignment w:val="center"/>
                </w:pPr>
              </w:pPrChange>
            </w:pPr>
            <w:ins w:id="92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23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923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240" w:author="阎倩" w:date="2021-08-16T15:18:00Z"/>
                <w:rFonts w:hint="eastAsia" w:ascii="仿宋_GB2312" w:hAnsi="仿宋_GB2312" w:eastAsia="仿宋_GB2312" w:cs="仿宋_GB2312"/>
                <w:i w:val="0"/>
                <w:snapToGrid w:val="0"/>
                <w:color w:val="000000"/>
                <w:kern w:val="0"/>
                <w:sz w:val="18"/>
                <w:szCs w:val="18"/>
                <w:u w:val="none"/>
                <w:rPrChange w:id="9241" w:author="阎倩" w:date="2021-08-16T15:21:00Z">
                  <w:rPr>
                    <w:ins w:id="9242" w:author="阎倩" w:date="2021-08-16T15:18:00Z"/>
                    <w:rFonts w:hint="eastAsia" w:ascii="仿宋" w:hAnsi="仿宋" w:eastAsia="仿宋" w:cs="仿宋"/>
                    <w:i w:val="0"/>
                    <w:color w:val="000000"/>
                    <w:sz w:val="22"/>
                    <w:szCs w:val="22"/>
                    <w:u w:val="none"/>
                  </w:rPr>
                </w:rPrChange>
              </w:rPr>
              <w:pPrChange w:id="9239" w:author="阎倩" w:date="2021-08-16T15:20:00Z">
                <w:pPr>
                  <w:keepNext w:val="0"/>
                  <w:keepLines w:val="0"/>
                  <w:widowControl/>
                  <w:suppressLineNumbers w:val="0"/>
                  <w:jc w:val="center"/>
                  <w:textAlignment w:val="center"/>
                </w:pPr>
              </w:pPrChange>
            </w:pPr>
            <w:ins w:id="92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24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24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248" w:author="阎倩" w:date="2021-08-16T15:18:00Z"/>
                <w:rFonts w:hint="eastAsia" w:ascii="仿宋_GB2312" w:hAnsi="仿宋_GB2312" w:eastAsia="仿宋_GB2312" w:cs="仿宋_GB2312"/>
                <w:i w:val="0"/>
                <w:snapToGrid w:val="0"/>
                <w:color w:val="000000"/>
                <w:sz w:val="18"/>
                <w:szCs w:val="18"/>
                <w:u w:val="none"/>
                <w:rPrChange w:id="9249" w:author="阎倩" w:date="2021-08-16T15:21:00Z">
                  <w:rPr>
                    <w:ins w:id="9250" w:author="阎倩" w:date="2021-08-16T15:18:00Z"/>
                    <w:rFonts w:hint="eastAsia" w:ascii="仿宋" w:hAnsi="仿宋" w:eastAsia="仿宋" w:cs="仿宋"/>
                    <w:i w:val="0"/>
                    <w:color w:val="000000"/>
                    <w:sz w:val="22"/>
                    <w:szCs w:val="22"/>
                    <w:u w:val="none"/>
                  </w:rPr>
                </w:rPrChange>
              </w:rPr>
              <w:pPrChange w:id="924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252"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76" w:hRule="atLeast"/>
          <w:jc w:val="center"/>
          <w:ins w:id="9251" w:author="阎倩" w:date="2021-08-16T15:18:00Z"/>
          <w:trPrChange w:id="9252"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53"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255" w:author="阎倩" w:date="2021-08-16T15:18:00Z"/>
                <w:rFonts w:hint="eastAsia" w:ascii="仿宋_GB2312" w:hAnsi="仿宋_GB2312" w:eastAsia="仿宋_GB2312" w:cs="仿宋_GB2312"/>
                <w:i w:val="0"/>
                <w:snapToGrid w:val="0"/>
                <w:color w:val="000000"/>
                <w:sz w:val="18"/>
                <w:szCs w:val="18"/>
                <w:u w:val="none"/>
                <w:rPrChange w:id="9256" w:author="阎倩" w:date="2021-08-16T15:21:00Z">
                  <w:rPr>
                    <w:ins w:id="9257" w:author="阎倩" w:date="2021-08-16T15:18:00Z"/>
                    <w:rFonts w:hint="eastAsia" w:ascii="仿宋" w:hAnsi="仿宋" w:eastAsia="仿宋" w:cs="仿宋"/>
                    <w:i w:val="0"/>
                    <w:color w:val="000000"/>
                    <w:sz w:val="18"/>
                    <w:szCs w:val="18"/>
                    <w:u w:val="none"/>
                  </w:rPr>
                </w:rPrChange>
              </w:rPr>
              <w:pPrChange w:id="925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58"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260" w:author="阎倩" w:date="2021-08-16T15:18:00Z"/>
                <w:rFonts w:hint="eastAsia" w:ascii="仿宋_GB2312" w:hAnsi="仿宋_GB2312" w:eastAsia="仿宋_GB2312" w:cs="仿宋_GB2312"/>
                <w:i w:val="0"/>
                <w:snapToGrid w:val="0"/>
                <w:color w:val="000000"/>
                <w:sz w:val="18"/>
                <w:szCs w:val="18"/>
                <w:u w:val="none"/>
                <w:rPrChange w:id="9261" w:author="阎倩" w:date="2021-08-16T15:21:00Z">
                  <w:rPr>
                    <w:ins w:id="9262" w:author="阎倩" w:date="2021-08-16T15:18:00Z"/>
                    <w:rFonts w:hint="eastAsia" w:ascii="仿宋" w:hAnsi="仿宋" w:eastAsia="仿宋" w:cs="仿宋"/>
                    <w:i w:val="0"/>
                    <w:color w:val="000000"/>
                    <w:sz w:val="22"/>
                    <w:szCs w:val="22"/>
                    <w:u w:val="none"/>
                  </w:rPr>
                </w:rPrChange>
              </w:rPr>
              <w:pPrChange w:id="925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263"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265" w:author="阎倩" w:date="2021-08-16T15:18:00Z"/>
                <w:rFonts w:hint="eastAsia" w:ascii="仿宋_GB2312" w:hAnsi="仿宋_GB2312" w:eastAsia="仿宋_GB2312" w:cs="仿宋_GB2312"/>
                <w:i w:val="0"/>
                <w:snapToGrid w:val="0"/>
                <w:color w:val="000000"/>
                <w:sz w:val="18"/>
                <w:szCs w:val="18"/>
                <w:u w:val="none"/>
                <w:rPrChange w:id="9266" w:author="阎倩" w:date="2021-08-16T15:21:00Z">
                  <w:rPr>
                    <w:ins w:id="9267" w:author="阎倩" w:date="2021-08-16T15:18:00Z"/>
                    <w:rFonts w:hint="eastAsia" w:ascii="仿宋" w:hAnsi="仿宋" w:eastAsia="仿宋" w:cs="仿宋"/>
                    <w:i w:val="0"/>
                    <w:color w:val="000000"/>
                    <w:sz w:val="22"/>
                    <w:szCs w:val="22"/>
                    <w:u w:val="none"/>
                  </w:rPr>
                </w:rPrChange>
              </w:rPr>
              <w:pPrChange w:id="926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268"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270" w:author="阎倩" w:date="2021-08-16T15:18:00Z"/>
                <w:rFonts w:hint="eastAsia" w:ascii="仿宋_GB2312" w:hAnsi="仿宋_GB2312" w:eastAsia="仿宋_GB2312" w:cs="仿宋_GB2312"/>
                <w:i w:val="0"/>
                <w:snapToGrid w:val="0"/>
                <w:color w:val="000000"/>
                <w:sz w:val="18"/>
                <w:szCs w:val="18"/>
                <w:u w:val="none"/>
                <w:rPrChange w:id="9271" w:author="阎倩" w:date="2021-08-16T15:21:00Z">
                  <w:rPr>
                    <w:ins w:id="9272" w:author="阎倩" w:date="2021-08-16T15:18:00Z"/>
                    <w:rFonts w:hint="eastAsia" w:ascii="仿宋" w:hAnsi="仿宋" w:eastAsia="仿宋" w:cs="仿宋"/>
                    <w:i w:val="0"/>
                    <w:color w:val="000000"/>
                    <w:sz w:val="22"/>
                    <w:szCs w:val="22"/>
                    <w:u w:val="none"/>
                  </w:rPr>
                </w:rPrChange>
              </w:rPr>
              <w:pPrChange w:id="926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273"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275" w:author="阎倩" w:date="2021-08-16T15:18:00Z"/>
                <w:rFonts w:hint="eastAsia" w:ascii="仿宋_GB2312" w:hAnsi="仿宋_GB2312" w:eastAsia="仿宋_GB2312" w:cs="仿宋_GB2312"/>
                <w:i w:val="0"/>
                <w:snapToGrid w:val="0"/>
                <w:color w:val="000000"/>
                <w:kern w:val="0"/>
                <w:sz w:val="18"/>
                <w:szCs w:val="18"/>
                <w:u w:val="none"/>
                <w:rPrChange w:id="9276" w:author="阎倩" w:date="2021-08-16T15:21:00Z">
                  <w:rPr>
                    <w:ins w:id="9277" w:author="阎倩" w:date="2021-08-16T15:18:00Z"/>
                    <w:rFonts w:hint="eastAsia" w:ascii="仿宋" w:hAnsi="仿宋" w:eastAsia="仿宋" w:cs="仿宋"/>
                    <w:i w:val="0"/>
                    <w:color w:val="000000"/>
                    <w:sz w:val="22"/>
                    <w:szCs w:val="22"/>
                    <w:u w:val="none"/>
                  </w:rPr>
                </w:rPrChange>
              </w:rPr>
              <w:pPrChange w:id="9274" w:author="阎倩" w:date="2021-08-16T15:20:00Z">
                <w:pPr>
                  <w:keepNext w:val="0"/>
                  <w:keepLines w:val="0"/>
                  <w:widowControl/>
                  <w:suppressLineNumbers w:val="0"/>
                  <w:jc w:val="center"/>
                  <w:textAlignment w:val="center"/>
                </w:pPr>
              </w:pPrChange>
            </w:pPr>
            <w:ins w:id="92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279"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281"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283" w:author="阎倩" w:date="2021-08-16T15:18:00Z"/>
                <w:rFonts w:hint="eastAsia" w:ascii="仿宋_GB2312" w:hAnsi="仿宋_GB2312" w:eastAsia="仿宋_GB2312" w:cs="仿宋_GB2312"/>
                <w:i w:val="0"/>
                <w:snapToGrid w:val="0"/>
                <w:color w:val="000000"/>
                <w:kern w:val="0"/>
                <w:sz w:val="18"/>
                <w:szCs w:val="18"/>
                <w:u w:val="none"/>
                <w:rPrChange w:id="9284" w:author="阎倩" w:date="2021-08-16T15:21:00Z">
                  <w:rPr>
                    <w:ins w:id="9285" w:author="阎倩" w:date="2021-08-16T15:18:00Z"/>
                    <w:rFonts w:hint="eastAsia" w:ascii="仿宋" w:hAnsi="仿宋" w:eastAsia="仿宋" w:cs="仿宋"/>
                    <w:i w:val="0"/>
                    <w:color w:val="000000"/>
                    <w:sz w:val="22"/>
                    <w:szCs w:val="22"/>
                    <w:u w:val="none"/>
                  </w:rPr>
                </w:rPrChange>
              </w:rPr>
              <w:pPrChange w:id="9282" w:author="阎倩" w:date="2021-08-16T15:20:00Z">
                <w:pPr>
                  <w:keepNext w:val="0"/>
                  <w:keepLines w:val="0"/>
                  <w:widowControl/>
                  <w:suppressLineNumbers w:val="0"/>
                  <w:jc w:val="center"/>
                  <w:textAlignment w:val="center"/>
                </w:pPr>
              </w:pPrChange>
            </w:pPr>
            <w:ins w:id="92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287"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289"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291" w:author="阎倩" w:date="2021-08-16T15:18:00Z"/>
                <w:rFonts w:hint="eastAsia" w:ascii="仿宋_GB2312" w:hAnsi="仿宋_GB2312" w:eastAsia="仿宋_GB2312" w:cs="仿宋_GB2312"/>
                <w:i w:val="0"/>
                <w:snapToGrid w:val="0"/>
                <w:color w:val="000000"/>
                <w:sz w:val="18"/>
                <w:szCs w:val="18"/>
                <w:u w:val="none"/>
                <w:rPrChange w:id="9292" w:author="阎倩" w:date="2021-08-16T15:21:00Z">
                  <w:rPr>
                    <w:ins w:id="9293" w:author="阎倩" w:date="2021-08-16T15:18:00Z"/>
                    <w:rFonts w:hint="eastAsia" w:ascii="仿宋" w:hAnsi="仿宋" w:eastAsia="仿宋" w:cs="仿宋"/>
                    <w:i w:val="0"/>
                    <w:color w:val="000000"/>
                    <w:sz w:val="22"/>
                    <w:szCs w:val="22"/>
                    <w:u w:val="none"/>
                  </w:rPr>
                </w:rPrChange>
              </w:rPr>
              <w:pPrChange w:id="929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29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294" w:author="阎倩" w:date="2021-08-16T15:18:00Z"/>
          <w:trPrChange w:id="929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9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298" w:author="阎倩" w:date="2021-08-16T15:18:00Z"/>
                <w:rFonts w:hint="eastAsia" w:ascii="仿宋_GB2312" w:hAnsi="仿宋_GB2312" w:eastAsia="仿宋_GB2312" w:cs="仿宋_GB2312"/>
                <w:i w:val="0"/>
                <w:snapToGrid w:val="0"/>
                <w:color w:val="000000"/>
                <w:sz w:val="18"/>
                <w:szCs w:val="18"/>
                <w:u w:val="none"/>
                <w:rPrChange w:id="9299" w:author="阎倩" w:date="2021-08-16T15:21:00Z">
                  <w:rPr>
                    <w:ins w:id="9300" w:author="阎倩" w:date="2021-08-16T15:18:00Z"/>
                    <w:rFonts w:hint="eastAsia" w:ascii="仿宋" w:hAnsi="仿宋" w:eastAsia="仿宋" w:cs="仿宋"/>
                    <w:i w:val="0"/>
                    <w:color w:val="000000"/>
                    <w:sz w:val="18"/>
                    <w:szCs w:val="18"/>
                    <w:u w:val="none"/>
                  </w:rPr>
                </w:rPrChange>
              </w:rPr>
              <w:pPrChange w:id="929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30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303" w:author="阎倩" w:date="2021-08-16T15:18:00Z"/>
                <w:rFonts w:hint="eastAsia" w:ascii="仿宋_GB2312" w:hAnsi="仿宋_GB2312" w:eastAsia="仿宋_GB2312" w:cs="仿宋_GB2312"/>
                <w:i w:val="0"/>
                <w:snapToGrid w:val="0"/>
                <w:color w:val="000000"/>
                <w:sz w:val="18"/>
                <w:szCs w:val="18"/>
                <w:u w:val="none"/>
                <w:rPrChange w:id="9304" w:author="阎倩" w:date="2021-08-16T15:21:00Z">
                  <w:rPr>
                    <w:ins w:id="9305" w:author="阎倩" w:date="2021-08-16T15:18:00Z"/>
                    <w:rFonts w:hint="eastAsia" w:ascii="仿宋" w:hAnsi="仿宋" w:eastAsia="仿宋" w:cs="仿宋"/>
                    <w:i w:val="0"/>
                    <w:color w:val="000000"/>
                    <w:sz w:val="22"/>
                    <w:szCs w:val="22"/>
                    <w:u w:val="none"/>
                  </w:rPr>
                </w:rPrChange>
              </w:rPr>
              <w:pPrChange w:id="930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30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308" w:author="阎倩" w:date="2021-08-16T15:18:00Z"/>
                <w:rFonts w:hint="eastAsia" w:ascii="仿宋_GB2312" w:hAnsi="仿宋_GB2312" w:eastAsia="仿宋_GB2312" w:cs="仿宋_GB2312"/>
                <w:i w:val="0"/>
                <w:snapToGrid w:val="0"/>
                <w:color w:val="000000"/>
                <w:sz w:val="18"/>
                <w:szCs w:val="18"/>
                <w:u w:val="none"/>
                <w:rPrChange w:id="9309" w:author="阎倩" w:date="2021-08-16T15:21:00Z">
                  <w:rPr>
                    <w:ins w:id="9310" w:author="阎倩" w:date="2021-08-16T15:18:00Z"/>
                    <w:rFonts w:hint="eastAsia" w:ascii="仿宋" w:hAnsi="仿宋" w:eastAsia="仿宋" w:cs="仿宋"/>
                    <w:i w:val="0"/>
                    <w:color w:val="000000"/>
                    <w:sz w:val="22"/>
                    <w:szCs w:val="22"/>
                    <w:u w:val="none"/>
                  </w:rPr>
                </w:rPrChange>
              </w:rPr>
              <w:pPrChange w:id="930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31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313" w:author="阎倩" w:date="2021-08-16T15:18:00Z"/>
                <w:rFonts w:hint="eastAsia" w:ascii="仿宋_GB2312" w:hAnsi="仿宋_GB2312" w:eastAsia="仿宋_GB2312" w:cs="仿宋_GB2312"/>
                <w:i w:val="0"/>
                <w:snapToGrid w:val="0"/>
                <w:color w:val="000000"/>
                <w:sz w:val="18"/>
                <w:szCs w:val="18"/>
                <w:u w:val="none"/>
                <w:rPrChange w:id="9314" w:author="阎倩" w:date="2021-08-16T15:21:00Z">
                  <w:rPr>
                    <w:ins w:id="9315" w:author="阎倩" w:date="2021-08-16T15:18:00Z"/>
                    <w:rFonts w:hint="eastAsia" w:ascii="仿宋" w:hAnsi="仿宋" w:eastAsia="仿宋" w:cs="仿宋"/>
                    <w:i w:val="0"/>
                    <w:color w:val="000000"/>
                    <w:sz w:val="22"/>
                    <w:szCs w:val="22"/>
                    <w:u w:val="none"/>
                  </w:rPr>
                </w:rPrChange>
              </w:rPr>
              <w:pPrChange w:id="931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31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318" w:author="阎倩" w:date="2021-08-16T15:18:00Z"/>
                <w:rFonts w:hint="eastAsia" w:ascii="仿宋_GB2312" w:hAnsi="仿宋_GB2312" w:eastAsia="仿宋_GB2312" w:cs="仿宋_GB2312"/>
                <w:i w:val="0"/>
                <w:snapToGrid w:val="0"/>
                <w:color w:val="000000"/>
                <w:kern w:val="0"/>
                <w:sz w:val="18"/>
                <w:szCs w:val="18"/>
                <w:u w:val="none"/>
                <w:rPrChange w:id="9319" w:author="阎倩" w:date="2021-08-16T15:21:00Z">
                  <w:rPr>
                    <w:ins w:id="9320" w:author="阎倩" w:date="2021-08-16T15:18:00Z"/>
                    <w:rFonts w:hint="eastAsia" w:ascii="仿宋" w:hAnsi="仿宋" w:eastAsia="仿宋" w:cs="仿宋"/>
                    <w:i w:val="0"/>
                    <w:color w:val="000000"/>
                    <w:sz w:val="22"/>
                    <w:szCs w:val="22"/>
                    <w:u w:val="none"/>
                  </w:rPr>
                </w:rPrChange>
              </w:rPr>
              <w:pPrChange w:id="9317" w:author="阎倩" w:date="2021-08-16T15:20:00Z">
                <w:pPr>
                  <w:keepNext w:val="0"/>
                  <w:keepLines w:val="0"/>
                  <w:widowControl/>
                  <w:suppressLineNumbers w:val="0"/>
                  <w:jc w:val="center"/>
                  <w:textAlignment w:val="center"/>
                </w:pPr>
              </w:pPrChange>
            </w:pPr>
            <w:ins w:id="93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322" w:author="阎倩" w:date="2021-08-16T15:21:00Z">
                    <w:rPr>
                      <w:rFonts w:hint="eastAsia" w:ascii="仿宋" w:hAnsi="仿宋" w:eastAsia="仿宋" w:cs="仿宋"/>
                      <w:i w:val="0"/>
                      <w:color w:val="000000"/>
                      <w:kern w:val="0"/>
                      <w:sz w:val="22"/>
                      <w:szCs w:val="22"/>
                      <w:u w:val="none"/>
                      <w:lang w:val="en-US" w:eastAsia="zh-CN" w:bidi="ar"/>
                    </w:rPr>
                  </w:rPrChange>
                </w:rPr>
                <w:t>惠州市肉联厂有限公司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32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326" w:author="阎倩" w:date="2021-08-16T15:18:00Z"/>
                <w:rFonts w:hint="eastAsia" w:ascii="仿宋_GB2312" w:hAnsi="仿宋_GB2312" w:eastAsia="仿宋_GB2312" w:cs="仿宋_GB2312"/>
                <w:i w:val="0"/>
                <w:snapToGrid w:val="0"/>
                <w:color w:val="000000"/>
                <w:kern w:val="0"/>
                <w:sz w:val="18"/>
                <w:szCs w:val="18"/>
                <w:u w:val="none"/>
                <w:rPrChange w:id="9327" w:author="阎倩" w:date="2021-08-16T15:21:00Z">
                  <w:rPr>
                    <w:ins w:id="9328" w:author="阎倩" w:date="2021-08-16T15:18:00Z"/>
                    <w:rFonts w:hint="eastAsia" w:ascii="仿宋" w:hAnsi="仿宋" w:eastAsia="仿宋" w:cs="仿宋"/>
                    <w:i w:val="0"/>
                    <w:color w:val="000000"/>
                    <w:sz w:val="22"/>
                    <w:szCs w:val="22"/>
                    <w:u w:val="none"/>
                  </w:rPr>
                </w:rPrChange>
              </w:rPr>
              <w:pPrChange w:id="9325" w:author="阎倩" w:date="2021-08-16T15:20:00Z">
                <w:pPr>
                  <w:keepNext w:val="0"/>
                  <w:keepLines w:val="0"/>
                  <w:widowControl/>
                  <w:suppressLineNumbers w:val="0"/>
                  <w:jc w:val="center"/>
                  <w:textAlignment w:val="center"/>
                </w:pPr>
              </w:pPrChange>
            </w:pPr>
            <w:ins w:id="93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330" w:author="阎倩" w:date="2021-08-16T15:21:00Z">
                    <w:rPr>
                      <w:rFonts w:hint="eastAsia" w:ascii="仿宋" w:hAnsi="仿宋" w:eastAsia="仿宋" w:cs="仿宋"/>
                      <w:i w:val="0"/>
                      <w:color w:val="000000"/>
                      <w:kern w:val="0"/>
                      <w:sz w:val="22"/>
                      <w:szCs w:val="22"/>
                      <w:u w:val="none"/>
                      <w:lang w:val="en-US" w:eastAsia="zh-CN" w:bidi="ar"/>
                    </w:rPr>
                  </w:rPrChange>
                </w:rPr>
                <w:t>惠州仲恺高新区潼侨镇联发大道20、21小区</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33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334" w:author="阎倩" w:date="2021-08-16T15:18:00Z"/>
                <w:rFonts w:hint="eastAsia" w:ascii="仿宋_GB2312" w:hAnsi="仿宋_GB2312" w:eastAsia="仿宋_GB2312" w:cs="仿宋_GB2312"/>
                <w:i w:val="0"/>
                <w:snapToGrid w:val="0"/>
                <w:color w:val="000000"/>
                <w:sz w:val="18"/>
                <w:szCs w:val="18"/>
                <w:u w:val="none"/>
                <w:rPrChange w:id="9335" w:author="阎倩" w:date="2021-08-16T15:21:00Z">
                  <w:rPr>
                    <w:ins w:id="9336" w:author="阎倩" w:date="2021-08-16T15:18:00Z"/>
                    <w:rFonts w:hint="eastAsia" w:ascii="仿宋" w:hAnsi="仿宋" w:eastAsia="仿宋" w:cs="仿宋"/>
                    <w:i w:val="0"/>
                    <w:color w:val="000000"/>
                    <w:sz w:val="22"/>
                    <w:szCs w:val="22"/>
                    <w:u w:val="none"/>
                  </w:rPr>
                </w:rPrChange>
              </w:rPr>
              <w:pPrChange w:id="933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338"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9337" w:author="阎倩" w:date="2021-08-16T15:18:00Z"/>
          <w:trPrChange w:id="9338"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339"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341" w:author="阎倩" w:date="2021-08-16T15:18:00Z"/>
                <w:rFonts w:hint="eastAsia" w:ascii="仿宋_GB2312" w:hAnsi="仿宋_GB2312" w:eastAsia="仿宋_GB2312" w:cs="仿宋_GB2312"/>
                <w:i w:val="0"/>
                <w:snapToGrid w:val="0"/>
                <w:color w:val="000000"/>
                <w:sz w:val="18"/>
                <w:szCs w:val="18"/>
                <w:u w:val="none"/>
                <w:rPrChange w:id="9342" w:author="阎倩" w:date="2021-08-16T15:21:00Z">
                  <w:rPr>
                    <w:ins w:id="9343" w:author="阎倩" w:date="2021-08-16T15:18:00Z"/>
                    <w:rFonts w:hint="eastAsia" w:ascii="仿宋" w:hAnsi="仿宋" w:eastAsia="仿宋" w:cs="仿宋"/>
                    <w:i w:val="0"/>
                    <w:color w:val="000000"/>
                    <w:sz w:val="18"/>
                    <w:szCs w:val="18"/>
                    <w:u w:val="none"/>
                  </w:rPr>
                </w:rPrChange>
              </w:rPr>
              <w:pPrChange w:id="934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344"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346" w:author="阎倩" w:date="2021-08-16T15:18:00Z"/>
                <w:rFonts w:hint="eastAsia" w:ascii="仿宋_GB2312" w:hAnsi="仿宋_GB2312" w:eastAsia="仿宋_GB2312" w:cs="仿宋_GB2312"/>
                <w:i w:val="0"/>
                <w:snapToGrid w:val="0"/>
                <w:color w:val="000000"/>
                <w:sz w:val="18"/>
                <w:szCs w:val="18"/>
                <w:u w:val="none"/>
                <w:rPrChange w:id="9347" w:author="阎倩" w:date="2021-08-16T15:21:00Z">
                  <w:rPr>
                    <w:ins w:id="9348" w:author="阎倩" w:date="2021-08-16T15:18:00Z"/>
                    <w:rFonts w:hint="eastAsia" w:ascii="仿宋" w:hAnsi="仿宋" w:eastAsia="仿宋" w:cs="仿宋"/>
                    <w:i w:val="0"/>
                    <w:color w:val="000000"/>
                    <w:sz w:val="22"/>
                    <w:szCs w:val="22"/>
                    <w:u w:val="none"/>
                  </w:rPr>
                </w:rPrChange>
              </w:rPr>
              <w:pPrChange w:id="934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349"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351" w:author="阎倩" w:date="2021-08-16T15:18:00Z"/>
                <w:rFonts w:hint="eastAsia" w:ascii="仿宋_GB2312" w:hAnsi="仿宋_GB2312" w:eastAsia="仿宋_GB2312" w:cs="仿宋_GB2312"/>
                <w:i w:val="0"/>
                <w:snapToGrid w:val="0"/>
                <w:color w:val="000000"/>
                <w:sz w:val="18"/>
                <w:szCs w:val="18"/>
                <w:u w:val="none"/>
                <w:rPrChange w:id="9352" w:author="阎倩" w:date="2021-08-16T15:21:00Z">
                  <w:rPr>
                    <w:ins w:id="9353" w:author="阎倩" w:date="2021-08-16T15:18:00Z"/>
                    <w:rFonts w:hint="eastAsia" w:ascii="仿宋" w:hAnsi="仿宋" w:eastAsia="仿宋" w:cs="仿宋"/>
                    <w:i w:val="0"/>
                    <w:color w:val="000000"/>
                    <w:sz w:val="22"/>
                    <w:szCs w:val="22"/>
                    <w:u w:val="none"/>
                  </w:rPr>
                </w:rPrChange>
              </w:rPr>
              <w:pPrChange w:id="935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354"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356" w:author="阎倩" w:date="2021-08-16T15:18:00Z"/>
                <w:rFonts w:hint="eastAsia" w:ascii="仿宋_GB2312" w:hAnsi="仿宋_GB2312" w:eastAsia="仿宋_GB2312" w:cs="仿宋_GB2312"/>
                <w:i w:val="0"/>
                <w:snapToGrid w:val="0"/>
                <w:color w:val="000000"/>
                <w:sz w:val="18"/>
                <w:szCs w:val="18"/>
                <w:u w:val="none"/>
                <w:rPrChange w:id="9357" w:author="阎倩" w:date="2021-08-16T15:21:00Z">
                  <w:rPr>
                    <w:ins w:id="9358" w:author="阎倩" w:date="2021-08-16T15:18:00Z"/>
                    <w:rFonts w:hint="eastAsia" w:ascii="仿宋" w:hAnsi="仿宋" w:eastAsia="仿宋" w:cs="仿宋"/>
                    <w:i w:val="0"/>
                    <w:color w:val="000000"/>
                    <w:sz w:val="22"/>
                    <w:szCs w:val="22"/>
                    <w:u w:val="none"/>
                  </w:rPr>
                </w:rPrChange>
              </w:rPr>
              <w:pPrChange w:id="935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359"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361" w:author="阎倩" w:date="2021-08-16T15:18:00Z"/>
                <w:rFonts w:hint="eastAsia" w:ascii="仿宋_GB2312" w:hAnsi="仿宋_GB2312" w:eastAsia="仿宋_GB2312" w:cs="仿宋_GB2312"/>
                <w:i w:val="0"/>
                <w:snapToGrid w:val="0"/>
                <w:color w:val="000000"/>
                <w:kern w:val="0"/>
                <w:sz w:val="18"/>
                <w:szCs w:val="18"/>
                <w:u w:val="none"/>
                <w:rPrChange w:id="9362" w:author="阎倩" w:date="2021-08-16T15:21:00Z">
                  <w:rPr>
                    <w:ins w:id="9363" w:author="阎倩" w:date="2021-08-16T15:18:00Z"/>
                    <w:rFonts w:hint="eastAsia" w:ascii="仿宋" w:hAnsi="仿宋" w:eastAsia="仿宋" w:cs="仿宋"/>
                    <w:i w:val="0"/>
                    <w:color w:val="000000"/>
                    <w:sz w:val="22"/>
                    <w:szCs w:val="22"/>
                    <w:u w:val="none"/>
                  </w:rPr>
                </w:rPrChange>
              </w:rPr>
              <w:pPrChange w:id="9360" w:author="阎倩" w:date="2021-08-16T15:20:00Z">
                <w:pPr>
                  <w:keepNext w:val="0"/>
                  <w:keepLines w:val="0"/>
                  <w:widowControl/>
                  <w:suppressLineNumbers w:val="0"/>
                  <w:jc w:val="center"/>
                  <w:textAlignment w:val="center"/>
                </w:pPr>
              </w:pPrChange>
            </w:pPr>
            <w:ins w:id="93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365"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367"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369" w:author="阎倩" w:date="2021-08-16T15:18:00Z"/>
                <w:rFonts w:hint="eastAsia" w:ascii="仿宋_GB2312" w:hAnsi="仿宋_GB2312" w:eastAsia="仿宋_GB2312" w:cs="仿宋_GB2312"/>
                <w:i w:val="0"/>
                <w:snapToGrid w:val="0"/>
                <w:color w:val="000000"/>
                <w:kern w:val="0"/>
                <w:sz w:val="18"/>
                <w:szCs w:val="18"/>
                <w:u w:val="none"/>
                <w:rPrChange w:id="9370" w:author="阎倩" w:date="2021-08-16T15:21:00Z">
                  <w:rPr>
                    <w:ins w:id="9371" w:author="阎倩" w:date="2021-08-16T15:18:00Z"/>
                    <w:rFonts w:hint="eastAsia" w:ascii="仿宋" w:hAnsi="仿宋" w:eastAsia="仿宋" w:cs="仿宋"/>
                    <w:i w:val="0"/>
                    <w:color w:val="000000"/>
                    <w:sz w:val="22"/>
                    <w:szCs w:val="22"/>
                    <w:u w:val="none"/>
                  </w:rPr>
                </w:rPrChange>
              </w:rPr>
              <w:pPrChange w:id="9368" w:author="阎倩" w:date="2021-08-16T15:20:00Z">
                <w:pPr>
                  <w:keepNext w:val="0"/>
                  <w:keepLines w:val="0"/>
                  <w:widowControl/>
                  <w:suppressLineNumbers w:val="0"/>
                  <w:jc w:val="center"/>
                  <w:textAlignment w:val="center"/>
                </w:pPr>
              </w:pPrChange>
            </w:pPr>
            <w:ins w:id="93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37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375"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377" w:author="阎倩" w:date="2021-08-16T15:18:00Z"/>
                <w:rFonts w:hint="eastAsia" w:ascii="仿宋_GB2312" w:hAnsi="仿宋_GB2312" w:eastAsia="仿宋_GB2312" w:cs="仿宋_GB2312"/>
                <w:i w:val="0"/>
                <w:snapToGrid w:val="0"/>
                <w:color w:val="000000"/>
                <w:sz w:val="18"/>
                <w:szCs w:val="18"/>
                <w:u w:val="none"/>
                <w:rPrChange w:id="9378" w:author="阎倩" w:date="2021-08-16T15:21:00Z">
                  <w:rPr>
                    <w:ins w:id="9379" w:author="阎倩" w:date="2021-08-16T15:18:00Z"/>
                    <w:rFonts w:hint="eastAsia" w:ascii="仿宋" w:hAnsi="仿宋" w:eastAsia="仿宋" w:cs="仿宋"/>
                    <w:i w:val="0"/>
                    <w:color w:val="000000"/>
                    <w:sz w:val="22"/>
                    <w:szCs w:val="22"/>
                    <w:u w:val="none"/>
                  </w:rPr>
                </w:rPrChange>
              </w:rPr>
              <w:pPrChange w:id="937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381"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9380" w:author="阎倩" w:date="2021-08-16T15:18:00Z"/>
          <w:trPrChange w:id="9381"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382"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384" w:author="阎倩" w:date="2021-08-16T15:18:00Z"/>
                <w:rFonts w:hint="eastAsia" w:ascii="仿宋_GB2312" w:hAnsi="仿宋_GB2312" w:eastAsia="仿宋_GB2312" w:cs="仿宋_GB2312"/>
                <w:i w:val="0"/>
                <w:snapToGrid w:val="0"/>
                <w:color w:val="000000"/>
                <w:sz w:val="18"/>
                <w:szCs w:val="18"/>
                <w:u w:val="none"/>
                <w:rPrChange w:id="9385" w:author="阎倩" w:date="2021-08-16T15:21:00Z">
                  <w:rPr>
                    <w:ins w:id="9386" w:author="阎倩" w:date="2021-08-16T15:18:00Z"/>
                    <w:rFonts w:hint="eastAsia" w:ascii="仿宋" w:hAnsi="仿宋" w:eastAsia="仿宋" w:cs="仿宋"/>
                    <w:i w:val="0"/>
                    <w:color w:val="000000"/>
                    <w:sz w:val="18"/>
                    <w:szCs w:val="18"/>
                    <w:u w:val="none"/>
                  </w:rPr>
                </w:rPrChange>
              </w:rPr>
              <w:pPrChange w:id="938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387"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389" w:author="阎倩" w:date="2021-08-16T15:18:00Z"/>
                <w:rFonts w:hint="eastAsia" w:ascii="仿宋_GB2312" w:hAnsi="仿宋_GB2312" w:eastAsia="仿宋_GB2312" w:cs="仿宋_GB2312"/>
                <w:i w:val="0"/>
                <w:snapToGrid w:val="0"/>
                <w:color w:val="000000"/>
                <w:sz w:val="18"/>
                <w:szCs w:val="18"/>
                <w:u w:val="none"/>
                <w:rPrChange w:id="9390" w:author="阎倩" w:date="2021-08-16T15:21:00Z">
                  <w:rPr>
                    <w:ins w:id="9391" w:author="阎倩" w:date="2021-08-16T15:18:00Z"/>
                    <w:rFonts w:hint="eastAsia" w:ascii="仿宋" w:hAnsi="仿宋" w:eastAsia="仿宋" w:cs="仿宋"/>
                    <w:i w:val="0"/>
                    <w:color w:val="000000"/>
                    <w:sz w:val="22"/>
                    <w:szCs w:val="22"/>
                    <w:u w:val="none"/>
                  </w:rPr>
                </w:rPrChange>
              </w:rPr>
              <w:pPrChange w:id="938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392"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394" w:author="阎倩" w:date="2021-08-16T15:18:00Z"/>
                <w:rFonts w:hint="eastAsia" w:ascii="仿宋_GB2312" w:hAnsi="仿宋_GB2312" w:eastAsia="仿宋_GB2312" w:cs="仿宋_GB2312"/>
                <w:i w:val="0"/>
                <w:snapToGrid w:val="0"/>
                <w:color w:val="000000"/>
                <w:sz w:val="18"/>
                <w:szCs w:val="18"/>
                <w:u w:val="none"/>
                <w:rPrChange w:id="9395" w:author="阎倩" w:date="2021-08-16T15:21:00Z">
                  <w:rPr>
                    <w:ins w:id="9396" w:author="阎倩" w:date="2021-08-16T15:18:00Z"/>
                    <w:rFonts w:hint="eastAsia" w:ascii="仿宋" w:hAnsi="仿宋" w:eastAsia="仿宋" w:cs="仿宋"/>
                    <w:i w:val="0"/>
                    <w:color w:val="000000"/>
                    <w:sz w:val="22"/>
                    <w:szCs w:val="22"/>
                    <w:u w:val="none"/>
                  </w:rPr>
                </w:rPrChange>
              </w:rPr>
              <w:pPrChange w:id="939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397"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399" w:author="阎倩" w:date="2021-08-16T15:18:00Z"/>
                <w:rFonts w:hint="eastAsia" w:ascii="仿宋_GB2312" w:hAnsi="仿宋_GB2312" w:eastAsia="仿宋_GB2312" w:cs="仿宋_GB2312"/>
                <w:i w:val="0"/>
                <w:snapToGrid w:val="0"/>
                <w:color w:val="000000"/>
                <w:sz w:val="18"/>
                <w:szCs w:val="18"/>
                <w:u w:val="none"/>
                <w:rPrChange w:id="9400" w:author="阎倩" w:date="2021-08-16T15:21:00Z">
                  <w:rPr>
                    <w:ins w:id="9401" w:author="阎倩" w:date="2021-08-16T15:18:00Z"/>
                    <w:rFonts w:hint="eastAsia" w:ascii="仿宋" w:hAnsi="仿宋" w:eastAsia="仿宋" w:cs="仿宋"/>
                    <w:i w:val="0"/>
                    <w:color w:val="000000"/>
                    <w:sz w:val="22"/>
                    <w:szCs w:val="22"/>
                    <w:u w:val="none"/>
                  </w:rPr>
                </w:rPrChange>
              </w:rPr>
              <w:pPrChange w:id="939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402"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404" w:author="阎倩" w:date="2021-08-16T15:18:00Z"/>
                <w:rFonts w:hint="eastAsia" w:ascii="仿宋_GB2312" w:hAnsi="仿宋_GB2312" w:eastAsia="仿宋_GB2312" w:cs="仿宋_GB2312"/>
                <w:i w:val="0"/>
                <w:snapToGrid w:val="0"/>
                <w:color w:val="000000"/>
                <w:kern w:val="0"/>
                <w:sz w:val="18"/>
                <w:szCs w:val="18"/>
                <w:u w:val="none"/>
                <w:rPrChange w:id="9405" w:author="阎倩" w:date="2021-08-16T15:21:00Z">
                  <w:rPr>
                    <w:ins w:id="9406" w:author="阎倩" w:date="2021-08-16T15:18:00Z"/>
                    <w:rFonts w:hint="eastAsia" w:ascii="仿宋" w:hAnsi="仿宋" w:eastAsia="仿宋" w:cs="仿宋"/>
                    <w:i w:val="0"/>
                    <w:color w:val="000000"/>
                    <w:sz w:val="22"/>
                    <w:szCs w:val="22"/>
                    <w:u w:val="none"/>
                  </w:rPr>
                </w:rPrChange>
              </w:rPr>
              <w:pPrChange w:id="9403" w:author="阎倩" w:date="2021-08-16T15:20:00Z">
                <w:pPr>
                  <w:keepNext w:val="0"/>
                  <w:keepLines w:val="0"/>
                  <w:widowControl/>
                  <w:suppressLineNumbers w:val="0"/>
                  <w:jc w:val="center"/>
                  <w:textAlignment w:val="center"/>
                </w:pPr>
              </w:pPrChange>
            </w:pPr>
            <w:ins w:id="94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408"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410"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412" w:author="阎倩" w:date="2021-08-16T15:18:00Z"/>
                <w:rFonts w:hint="eastAsia" w:ascii="仿宋_GB2312" w:hAnsi="仿宋_GB2312" w:eastAsia="仿宋_GB2312" w:cs="仿宋_GB2312"/>
                <w:i w:val="0"/>
                <w:snapToGrid w:val="0"/>
                <w:color w:val="000000"/>
                <w:kern w:val="0"/>
                <w:sz w:val="18"/>
                <w:szCs w:val="18"/>
                <w:u w:val="none"/>
                <w:rPrChange w:id="9413" w:author="阎倩" w:date="2021-08-16T15:21:00Z">
                  <w:rPr>
                    <w:ins w:id="9414" w:author="阎倩" w:date="2021-08-16T15:18:00Z"/>
                    <w:rFonts w:hint="eastAsia" w:ascii="仿宋" w:hAnsi="仿宋" w:eastAsia="仿宋" w:cs="仿宋"/>
                    <w:i w:val="0"/>
                    <w:color w:val="000000"/>
                    <w:sz w:val="22"/>
                    <w:szCs w:val="22"/>
                    <w:u w:val="none"/>
                  </w:rPr>
                </w:rPrChange>
              </w:rPr>
              <w:pPrChange w:id="9411" w:author="阎倩" w:date="2021-08-16T15:20:00Z">
                <w:pPr>
                  <w:keepNext w:val="0"/>
                  <w:keepLines w:val="0"/>
                  <w:widowControl/>
                  <w:suppressLineNumbers w:val="0"/>
                  <w:jc w:val="center"/>
                  <w:textAlignment w:val="center"/>
                </w:pPr>
              </w:pPrChange>
            </w:pPr>
            <w:ins w:id="94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416"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418"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420" w:author="阎倩" w:date="2021-08-16T15:18:00Z"/>
                <w:rFonts w:hint="eastAsia" w:ascii="仿宋_GB2312" w:hAnsi="仿宋_GB2312" w:eastAsia="仿宋_GB2312" w:cs="仿宋_GB2312"/>
                <w:i w:val="0"/>
                <w:snapToGrid w:val="0"/>
                <w:color w:val="000000"/>
                <w:sz w:val="18"/>
                <w:szCs w:val="18"/>
                <w:u w:val="none"/>
                <w:rPrChange w:id="9421" w:author="阎倩" w:date="2021-08-16T15:21:00Z">
                  <w:rPr>
                    <w:ins w:id="9422" w:author="阎倩" w:date="2021-08-16T15:18:00Z"/>
                    <w:rFonts w:hint="eastAsia" w:ascii="仿宋" w:hAnsi="仿宋" w:eastAsia="仿宋" w:cs="仿宋"/>
                    <w:i w:val="0"/>
                    <w:color w:val="000000"/>
                    <w:sz w:val="22"/>
                    <w:szCs w:val="22"/>
                    <w:u w:val="none"/>
                  </w:rPr>
                </w:rPrChange>
              </w:rPr>
              <w:pPrChange w:id="941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424"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64" w:hRule="atLeast"/>
          <w:jc w:val="center"/>
          <w:ins w:id="9423" w:author="阎倩" w:date="2021-08-16T15:18:00Z"/>
          <w:trPrChange w:id="9424"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425"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427" w:author="阎倩" w:date="2021-08-16T15:18:00Z"/>
                <w:rFonts w:hint="eastAsia" w:ascii="仿宋_GB2312" w:hAnsi="仿宋_GB2312" w:eastAsia="仿宋_GB2312" w:cs="仿宋_GB2312"/>
                <w:i w:val="0"/>
                <w:snapToGrid w:val="0"/>
                <w:color w:val="000000"/>
                <w:sz w:val="18"/>
                <w:szCs w:val="18"/>
                <w:u w:val="none"/>
                <w:rPrChange w:id="9428" w:author="阎倩" w:date="2021-08-16T15:21:00Z">
                  <w:rPr>
                    <w:ins w:id="9429" w:author="阎倩" w:date="2021-08-16T15:18:00Z"/>
                    <w:rFonts w:hint="eastAsia" w:ascii="仿宋" w:hAnsi="仿宋" w:eastAsia="仿宋" w:cs="仿宋"/>
                    <w:i w:val="0"/>
                    <w:color w:val="000000"/>
                    <w:sz w:val="18"/>
                    <w:szCs w:val="18"/>
                    <w:u w:val="none"/>
                  </w:rPr>
                </w:rPrChange>
              </w:rPr>
              <w:pPrChange w:id="942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430"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432" w:author="阎倩" w:date="2021-08-16T15:18:00Z"/>
                <w:rFonts w:hint="eastAsia" w:ascii="仿宋_GB2312" w:hAnsi="仿宋_GB2312" w:eastAsia="仿宋_GB2312" w:cs="仿宋_GB2312"/>
                <w:i w:val="0"/>
                <w:snapToGrid w:val="0"/>
                <w:color w:val="000000"/>
                <w:sz w:val="18"/>
                <w:szCs w:val="18"/>
                <w:u w:val="none"/>
                <w:rPrChange w:id="9433" w:author="阎倩" w:date="2021-08-16T15:21:00Z">
                  <w:rPr>
                    <w:ins w:id="9434" w:author="阎倩" w:date="2021-08-16T15:18:00Z"/>
                    <w:rFonts w:hint="eastAsia" w:ascii="仿宋" w:hAnsi="仿宋" w:eastAsia="仿宋" w:cs="仿宋"/>
                    <w:i w:val="0"/>
                    <w:color w:val="000000"/>
                    <w:sz w:val="22"/>
                    <w:szCs w:val="22"/>
                    <w:u w:val="none"/>
                  </w:rPr>
                </w:rPrChange>
              </w:rPr>
              <w:pPrChange w:id="943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435"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437" w:author="阎倩" w:date="2021-08-16T15:18:00Z"/>
                <w:rFonts w:hint="eastAsia" w:ascii="仿宋_GB2312" w:hAnsi="仿宋_GB2312" w:eastAsia="仿宋_GB2312" w:cs="仿宋_GB2312"/>
                <w:i w:val="0"/>
                <w:snapToGrid w:val="0"/>
                <w:color w:val="000000"/>
                <w:sz w:val="18"/>
                <w:szCs w:val="18"/>
                <w:u w:val="none"/>
                <w:rPrChange w:id="9438" w:author="阎倩" w:date="2021-08-16T15:21:00Z">
                  <w:rPr>
                    <w:ins w:id="9439" w:author="阎倩" w:date="2021-08-16T15:18:00Z"/>
                    <w:rFonts w:hint="eastAsia" w:ascii="仿宋" w:hAnsi="仿宋" w:eastAsia="仿宋" w:cs="仿宋"/>
                    <w:i w:val="0"/>
                    <w:color w:val="000000"/>
                    <w:sz w:val="22"/>
                    <w:szCs w:val="22"/>
                    <w:u w:val="none"/>
                  </w:rPr>
                </w:rPrChange>
              </w:rPr>
              <w:pPrChange w:id="943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440"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442" w:author="阎倩" w:date="2021-08-16T15:18:00Z"/>
                <w:rFonts w:hint="eastAsia" w:ascii="仿宋_GB2312" w:hAnsi="仿宋_GB2312" w:eastAsia="仿宋_GB2312" w:cs="仿宋_GB2312"/>
                <w:i w:val="0"/>
                <w:snapToGrid w:val="0"/>
                <w:color w:val="000000"/>
                <w:sz w:val="18"/>
                <w:szCs w:val="18"/>
                <w:u w:val="none"/>
                <w:rPrChange w:id="9443" w:author="阎倩" w:date="2021-08-16T15:21:00Z">
                  <w:rPr>
                    <w:ins w:id="9444" w:author="阎倩" w:date="2021-08-16T15:18:00Z"/>
                    <w:rFonts w:hint="eastAsia" w:ascii="仿宋" w:hAnsi="仿宋" w:eastAsia="仿宋" w:cs="仿宋"/>
                    <w:i w:val="0"/>
                    <w:color w:val="000000"/>
                    <w:sz w:val="22"/>
                    <w:szCs w:val="22"/>
                    <w:u w:val="none"/>
                  </w:rPr>
                </w:rPrChange>
              </w:rPr>
              <w:pPrChange w:id="944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445"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447" w:author="阎倩" w:date="2021-08-16T15:18:00Z"/>
                <w:rFonts w:hint="eastAsia" w:ascii="仿宋_GB2312" w:hAnsi="仿宋_GB2312" w:eastAsia="仿宋_GB2312" w:cs="仿宋_GB2312"/>
                <w:i w:val="0"/>
                <w:snapToGrid w:val="0"/>
                <w:color w:val="000000"/>
                <w:kern w:val="0"/>
                <w:sz w:val="18"/>
                <w:szCs w:val="18"/>
                <w:u w:val="none"/>
                <w:rPrChange w:id="9448" w:author="阎倩" w:date="2021-08-16T15:21:00Z">
                  <w:rPr>
                    <w:ins w:id="9449" w:author="阎倩" w:date="2021-08-16T15:18:00Z"/>
                    <w:rFonts w:hint="eastAsia" w:ascii="仿宋" w:hAnsi="仿宋" w:eastAsia="仿宋" w:cs="仿宋"/>
                    <w:i w:val="0"/>
                    <w:color w:val="000000"/>
                    <w:sz w:val="22"/>
                    <w:szCs w:val="22"/>
                    <w:u w:val="none"/>
                  </w:rPr>
                </w:rPrChange>
              </w:rPr>
              <w:pPrChange w:id="9446" w:author="阎倩" w:date="2021-08-16T15:20:00Z">
                <w:pPr>
                  <w:keepNext w:val="0"/>
                  <w:keepLines w:val="0"/>
                  <w:widowControl/>
                  <w:suppressLineNumbers w:val="0"/>
                  <w:jc w:val="center"/>
                  <w:textAlignment w:val="center"/>
                </w:pPr>
              </w:pPrChange>
            </w:pPr>
            <w:ins w:id="94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451"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453"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455" w:author="阎倩" w:date="2021-08-16T15:18:00Z"/>
                <w:rFonts w:hint="eastAsia" w:ascii="仿宋_GB2312" w:hAnsi="仿宋_GB2312" w:eastAsia="仿宋_GB2312" w:cs="仿宋_GB2312"/>
                <w:i w:val="0"/>
                <w:snapToGrid w:val="0"/>
                <w:color w:val="000000"/>
                <w:kern w:val="0"/>
                <w:sz w:val="18"/>
                <w:szCs w:val="18"/>
                <w:u w:val="none"/>
                <w:rPrChange w:id="9456" w:author="阎倩" w:date="2021-08-16T15:21:00Z">
                  <w:rPr>
                    <w:ins w:id="9457" w:author="阎倩" w:date="2021-08-16T15:18:00Z"/>
                    <w:rFonts w:hint="eastAsia" w:ascii="仿宋" w:hAnsi="仿宋" w:eastAsia="仿宋" w:cs="仿宋"/>
                    <w:i w:val="0"/>
                    <w:color w:val="000000"/>
                    <w:sz w:val="22"/>
                    <w:szCs w:val="22"/>
                    <w:u w:val="none"/>
                  </w:rPr>
                </w:rPrChange>
              </w:rPr>
              <w:pPrChange w:id="9454" w:author="阎倩" w:date="2021-08-16T15:20:00Z">
                <w:pPr>
                  <w:keepNext w:val="0"/>
                  <w:keepLines w:val="0"/>
                  <w:widowControl/>
                  <w:suppressLineNumbers w:val="0"/>
                  <w:jc w:val="center"/>
                  <w:textAlignment w:val="center"/>
                </w:pPr>
              </w:pPrChange>
            </w:pPr>
            <w:ins w:id="94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459"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461"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463" w:author="阎倩" w:date="2021-08-16T15:18:00Z"/>
                <w:rFonts w:hint="eastAsia" w:ascii="仿宋_GB2312" w:hAnsi="仿宋_GB2312" w:eastAsia="仿宋_GB2312" w:cs="仿宋_GB2312"/>
                <w:i w:val="0"/>
                <w:snapToGrid w:val="0"/>
                <w:color w:val="000000"/>
                <w:sz w:val="18"/>
                <w:szCs w:val="18"/>
                <w:u w:val="none"/>
                <w:rPrChange w:id="9464" w:author="阎倩" w:date="2021-08-16T15:21:00Z">
                  <w:rPr>
                    <w:ins w:id="9465" w:author="阎倩" w:date="2021-08-16T15:18:00Z"/>
                    <w:rFonts w:hint="eastAsia" w:ascii="仿宋" w:hAnsi="仿宋" w:eastAsia="仿宋" w:cs="仿宋"/>
                    <w:i w:val="0"/>
                    <w:color w:val="000000"/>
                    <w:sz w:val="22"/>
                    <w:szCs w:val="22"/>
                    <w:u w:val="none"/>
                  </w:rPr>
                </w:rPrChange>
              </w:rPr>
              <w:pPrChange w:id="946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467"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88" w:hRule="atLeast"/>
          <w:jc w:val="center"/>
          <w:ins w:id="9466" w:author="阎倩" w:date="2021-08-16T15:18:00Z"/>
          <w:trPrChange w:id="9467"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468"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470" w:author="阎倩" w:date="2021-08-16T15:18:00Z"/>
                <w:rFonts w:hint="eastAsia" w:ascii="仿宋_GB2312" w:hAnsi="仿宋_GB2312" w:eastAsia="仿宋_GB2312" w:cs="仿宋_GB2312"/>
                <w:i w:val="0"/>
                <w:snapToGrid w:val="0"/>
                <w:color w:val="000000"/>
                <w:sz w:val="18"/>
                <w:szCs w:val="18"/>
                <w:u w:val="none"/>
                <w:rPrChange w:id="9471" w:author="阎倩" w:date="2021-08-16T15:21:00Z">
                  <w:rPr>
                    <w:ins w:id="9472" w:author="阎倩" w:date="2021-08-16T15:18:00Z"/>
                    <w:rFonts w:hint="eastAsia" w:ascii="仿宋" w:hAnsi="仿宋" w:eastAsia="仿宋" w:cs="仿宋"/>
                    <w:i w:val="0"/>
                    <w:color w:val="000000"/>
                    <w:sz w:val="18"/>
                    <w:szCs w:val="18"/>
                    <w:u w:val="none"/>
                  </w:rPr>
                </w:rPrChange>
              </w:rPr>
              <w:pPrChange w:id="946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473"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475" w:author="阎倩" w:date="2021-08-16T15:18:00Z"/>
                <w:rFonts w:hint="eastAsia" w:ascii="仿宋_GB2312" w:hAnsi="仿宋_GB2312" w:eastAsia="仿宋_GB2312" w:cs="仿宋_GB2312"/>
                <w:i w:val="0"/>
                <w:snapToGrid w:val="0"/>
                <w:color w:val="000000"/>
                <w:sz w:val="18"/>
                <w:szCs w:val="18"/>
                <w:u w:val="none"/>
                <w:rPrChange w:id="9476" w:author="阎倩" w:date="2021-08-16T15:21:00Z">
                  <w:rPr>
                    <w:ins w:id="9477" w:author="阎倩" w:date="2021-08-16T15:18:00Z"/>
                    <w:rFonts w:hint="eastAsia" w:ascii="仿宋" w:hAnsi="仿宋" w:eastAsia="仿宋" w:cs="仿宋"/>
                    <w:i w:val="0"/>
                    <w:color w:val="000000"/>
                    <w:sz w:val="22"/>
                    <w:szCs w:val="22"/>
                    <w:u w:val="none"/>
                  </w:rPr>
                </w:rPrChange>
              </w:rPr>
              <w:pPrChange w:id="947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478"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480" w:author="阎倩" w:date="2021-08-16T15:18:00Z"/>
                <w:rFonts w:hint="eastAsia" w:ascii="仿宋_GB2312" w:hAnsi="仿宋_GB2312" w:eastAsia="仿宋_GB2312" w:cs="仿宋_GB2312"/>
                <w:i w:val="0"/>
                <w:snapToGrid w:val="0"/>
                <w:color w:val="000000"/>
                <w:sz w:val="18"/>
                <w:szCs w:val="18"/>
                <w:u w:val="none"/>
                <w:rPrChange w:id="9481" w:author="阎倩" w:date="2021-08-16T15:21:00Z">
                  <w:rPr>
                    <w:ins w:id="9482" w:author="阎倩" w:date="2021-08-16T15:18:00Z"/>
                    <w:rFonts w:hint="eastAsia" w:ascii="仿宋" w:hAnsi="仿宋" w:eastAsia="仿宋" w:cs="仿宋"/>
                    <w:i w:val="0"/>
                    <w:color w:val="000000"/>
                    <w:sz w:val="22"/>
                    <w:szCs w:val="22"/>
                    <w:u w:val="none"/>
                  </w:rPr>
                </w:rPrChange>
              </w:rPr>
              <w:pPrChange w:id="947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483"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485" w:author="阎倩" w:date="2021-08-16T15:18:00Z"/>
                <w:rFonts w:hint="eastAsia" w:ascii="仿宋_GB2312" w:hAnsi="仿宋_GB2312" w:eastAsia="仿宋_GB2312" w:cs="仿宋_GB2312"/>
                <w:i w:val="0"/>
                <w:snapToGrid w:val="0"/>
                <w:color w:val="000000"/>
                <w:sz w:val="18"/>
                <w:szCs w:val="18"/>
                <w:u w:val="none"/>
                <w:rPrChange w:id="9486" w:author="阎倩" w:date="2021-08-16T15:21:00Z">
                  <w:rPr>
                    <w:ins w:id="9487" w:author="阎倩" w:date="2021-08-16T15:18:00Z"/>
                    <w:rFonts w:hint="eastAsia" w:ascii="仿宋" w:hAnsi="仿宋" w:eastAsia="仿宋" w:cs="仿宋"/>
                    <w:i w:val="0"/>
                    <w:color w:val="000000"/>
                    <w:sz w:val="22"/>
                    <w:szCs w:val="22"/>
                    <w:u w:val="none"/>
                  </w:rPr>
                </w:rPrChange>
              </w:rPr>
              <w:pPrChange w:id="948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488"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490" w:author="阎倩" w:date="2021-08-16T15:18:00Z"/>
                <w:rFonts w:hint="eastAsia" w:ascii="仿宋_GB2312" w:hAnsi="仿宋_GB2312" w:eastAsia="仿宋_GB2312" w:cs="仿宋_GB2312"/>
                <w:i w:val="0"/>
                <w:snapToGrid w:val="0"/>
                <w:color w:val="000000"/>
                <w:kern w:val="0"/>
                <w:sz w:val="18"/>
                <w:szCs w:val="18"/>
                <w:u w:val="none"/>
                <w:rPrChange w:id="9491" w:author="阎倩" w:date="2021-08-16T15:21:00Z">
                  <w:rPr>
                    <w:ins w:id="9492" w:author="阎倩" w:date="2021-08-16T15:18:00Z"/>
                    <w:rFonts w:hint="eastAsia" w:ascii="仿宋" w:hAnsi="仿宋" w:eastAsia="仿宋" w:cs="仿宋"/>
                    <w:i w:val="0"/>
                    <w:color w:val="000000"/>
                    <w:sz w:val="22"/>
                    <w:szCs w:val="22"/>
                    <w:u w:val="none"/>
                  </w:rPr>
                </w:rPrChange>
              </w:rPr>
              <w:pPrChange w:id="9489" w:author="阎倩" w:date="2021-08-16T15:20:00Z">
                <w:pPr>
                  <w:keepNext w:val="0"/>
                  <w:keepLines w:val="0"/>
                  <w:widowControl/>
                  <w:suppressLineNumbers w:val="0"/>
                  <w:jc w:val="center"/>
                  <w:textAlignment w:val="center"/>
                </w:pPr>
              </w:pPrChange>
            </w:pPr>
            <w:ins w:id="94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494"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496"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498" w:author="阎倩" w:date="2021-08-16T15:18:00Z"/>
                <w:rFonts w:hint="eastAsia" w:ascii="仿宋_GB2312" w:hAnsi="仿宋_GB2312" w:eastAsia="仿宋_GB2312" w:cs="仿宋_GB2312"/>
                <w:i w:val="0"/>
                <w:snapToGrid w:val="0"/>
                <w:color w:val="000000"/>
                <w:kern w:val="0"/>
                <w:sz w:val="18"/>
                <w:szCs w:val="18"/>
                <w:u w:val="none"/>
                <w:rPrChange w:id="9499" w:author="阎倩" w:date="2021-08-16T15:21:00Z">
                  <w:rPr>
                    <w:ins w:id="9500" w:author="阎倩" w:date="2021-08-16T15:18:00Z"/>
                    <w:rFonts w:hint="eastAsia" w:ascii="仿宋" w:hAnsi="仿宋" w:eastAsia="仿宋" w:cs="仿宋"/>
                    <w:i w:val="0"/>
                    <w:color w:val="000000"/>
                    <w:sz w:val="22"/>
                    <w:szCs w:val="22"/>
                    <w:u w:val="none"/>
                  </w:rPr>
                </w:rPrChange>
              </w:rPr>
              <w:pPrChange w:id="9497" w:author="阎倩" w:date="2021-08-16T15:20:00Z">
                <w:pPr>
                  <w:keepNext w:val="0"/>
                  <w:keepLines w:val="0"/>
                  <w:widowControl/>
                  <w:suppressLineNumbers w:val="0"/>
                  <w:jc w:val="center"/>
                  <w:textAlignment w:val="center"/>
                </w:pPr>
              </w:pPrChange>
            </w:pPr>
            <w:ins w:id="95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502"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504"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506" w:author="阎倩" w:date="2021-08-16T15:18:00Z"/>
                <w:rFonts w:hint="eastAsia" w:ascii="仿宋_GB2312" w:hAnsi="仿宋_GB2312" w:eastAsia="仿宋_GB2312" w:cs="仿宋_GB2312"/>
                <w:i w:val="0"/>
                <w:snapToGrid w:val="0"/>
                <w:color w:val="000000"/>
                <w:sz w:val="18"/>
                <w:szCs w:val="18"/>
                <w:u w:val="none"/>
                <w:rPrChange w:id="9507" w:author="阎倩" w:date="2021-08-16T15:21:00Z">
                  <w:rPr>
                    <w:ins w:id="9508" w:author="阎倩" w:date="2021-08-16T15:18:00Z"/>
                    <w:rFonts w:hint="eastAsia" w:ascii="仿宋" w:hAnsi="仿宋" w:eastAsia="仿宋" w:cs="仿宋"/>
                    <w:i w:val="0"/>
                    <w:color w:val="000000"/>
                    <w:sz w:val="22"/>
                    <w:szCs w:val="22"/>
                    <w:u w:val="none"/>
                  </w:rPr>
                </w:rPrChange>
              </w:rPr>
              <w:pPrChange w:id="950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51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509" w:author="阎倩" w:date="2021-08-16T15:18:00Z"/>
          <w:trPrChange w:id="951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51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9513" w:author="阎倩" w:date="2021-08-16T15:18:00Z"/>
                <w:rFonts w:hint="eastAsia" w:ascii="仿宋_GB2312" w:hAnsi="仿宋_GB2312" w:eastAsia="仿宋_GB2312" w:cs="仿宋_GB2312"/>
                <w:i w:val="0"/>
                <w:snapToGrid w:val="0"/>
                <w:color w:val="000000"/>
                <w:kern w:val="0"/>
                <w:sz w:val="18"/>
                <w:szCs w:val="18"/>
                <w:u w:val="none"/>
                <w:rPrChange w:id="9514" w:author="阎倩" w:date="2021-08-16T15:21:00Z">
                  <w:rPr>
                    <w:ins w:id="9515" w:author="阎倩" w:date="2021-08-16T15:18:00Z"/>
                    <w:rFonts w:hint="eastAsia" w:ascii="仿宋" w:hAnsi="仿宋" w:eastAsia="仿宋" w:cs="仿宋"/>
                    <w:i w:val="0"/>
                    <w:color w:val="000000"/>
                    <w:sz w:val="18"/>
                    <w:szCs w:val="18"/>
                    <w:u w:val="none"/>
                  </w:rPr>
                </w:rPrChange>
              </w:rPr>
              <w:pPrChange w:id="9512" w:author="阎倩" w:date="2021-08-16T15:20:00Z">
                <w:pPr>
                  <w:keepNext w:val="0"/>
                  <w:keepLines w:val="0"/>
                  <w:widowControl/>
                  <w:suppressLineNumbers w:val="0"/>
                  <w:jc w:val="center"/>
                  <w:textAlignment w:val="center"/>
                </w:pPr>
              </w:pPrChange>
            </w:pPr>
            <w:ins w:id="95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517" w:author="阎倩" w:date="2021-08-16T15:21:00Z">
                    <w:rPr>
                      <w:rFonts w:hint="eastAsia" w:ascii="仿宋" w:hAnsi="仿宋" w:eastAsia="仿宋" w:cs="仿宋"/>
                      <w:i w:val="0"/>
                      <w:color w:val="000000"/>
                      <w:kern w:val="0"/>
                      <w:sz w:val="18"/>
                      <w:szCs w:val="18"/>
                      <w:u w:val="none"/>
                      <w:lang w:val="en-US" w:eastAsia="zh-CN" w:bidi="ar"/>
                    </w:rPr>
                  </w:rPrChange>
                </w:rPr>
                <w:t>59</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51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9521" w:author="阎倩" w:date="2021-08-16T15:18:00Z"/>
                <w:rFonts w:hint="eastAsia" w:ascii="仿宋_GB2312" w:hAnsi="仿宋_GB2312" w:eastAsia="仿宋_GB2312" w:cs="仿宋_GB2312"/>
                <w:i w:val="0"/>
                <w:snapToGrid w:val="0"/>
                <w:color w:val="000000"/>
                <w:kern w:val="0"/>
                <w:sz w:val="18"/>
                <w:szCs w:val="18"/>
                <w:u w:val="none"/>
                <w:rPrChange w:id="9522" w:author="阎倩" w:date="2021-08-16T15:21:00Z">
                  <w:rPr>
                    <w:ins w:id="9523" w:author="阎倩" w:date="2021-08-16T15:18:00Z"/>
                    <w:rFonts w:hint="eastAsia" w:ascii="仿宋" w:hAnsi="仿宋" w:eastAsia="仿宋" w:cs="仿宋"/>
                    <w:i w:val="0"/>
                    <w:color w:val="000000"/>
                    <w:sz w:val="22"/>
                    <w:szCs w:val="22"/>
                    <w:u w:val="none"/>
                  </w:rPr>
                </w:rPrChange>
              </w:rPr>
              <w:pPrChange w:id="9520" w:author="阎倩" w:date="2021-08-16T15:20:00Z">
                <w:pPr>
                  <w:keepNext w:val="0"/>
                  <w:keepLines w:val="0"/>
                  <w:widowControl/>
                  <w:suppressLineNumbers w:val="0"/>
                  <w:jc w:val="center"/>
                  <w:textAlignment w:val="center"/>
                </w:pPr>
              </w:pPrChange>
            </w:pPr>
            <w:ins w:id="95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525"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952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529" w:author="阎倩" w:date="2021-08-16T15:18:00Z"/>
                <w:rFonts w:hint="eastAsia" w:ascii="仿宋_GB2312" w:hAnsi="仿宋_GB2312" w:eastAsia="仿宋_GB2312" w:cs="仿宋_GB2312"/>
                <w:i w:val="0"/>
                <w:snapToGrid w:val="0"/>
                <w:color w:val="000000"/>
                <w:kern w:val="0"/>
                <w:sz w:val="18"/>
                <w:szCs w:val="18"/>
                <w:u w:val="none"/>
                <w:rPrChange w:id="9530" w:author="阎倩" w:date="2021-08-16T15:21:00Z">
                  <w:rPr>
                    <w:ins w:id="9531" w:author="阎倩" w:date="2021-08-16T15:18:00Z"/>
                    <w:rFonts w:hint="eastAsia" w:ascii="仿宋" w:hAnsi="仿宋" w:eastAsia="仿宋" w:cs="仿宋"/>
                    <w:i w:val="0"/>
                    <w:color w:val="000000"/>
                    <w:sz w:val="22"/>
                    <w:szCs w:val="22"/>
                    <w:u w:val="none"/>
                  </w:rPr>
                </w:rPrChange>
              </w:rPr>
              <w:pPrChange w:id="9528" w:author="阎倩" w:date="2021-08-16T15:20:00Z">
                <w:pPr>
                  <w:keepNext w:val="0"/>
                  <w:keepLines w:val="0"/>
                  <w:widowControl/>
                  <w:suppressLineNumbers w:val="0"/>
                  <w:jc w:val="center"/>
                  <w:textAlignment w:val="center"/>
                </w:pPr>
              </w:pPrChange>
            </w:pPr>
            <w:ins w:id="95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533" w:author="阎倩" w:date="2021-08-16T15:21:00Z">
                    <w:rPr>
                      <w:rFonts w:hint="eastAsia" w:ascii="仿宋" w:hAnsi="仿宋" w:eastAsia="仿宋" w:cs="仿宋"/>
                      <w:i w:val="0"/>
                      <w:color w:val="000000"/>
                      <w:kern w:val="0"/>
                      <w:sz w:val="22"/>
                      <w:szCs w:val="22"/>
                      <w:u w:val="none"/>
                      <w:lang w:val="en-US" w:eastAsia="zh-CN" w:bidi="ar"/>
                    </w:rPr>
                  </w:rPrChange>
                </w:rPr>
                <w:t>万载县益丰猪场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953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537" w:author="阎倩" w:date="2021-08-16T15:18:00Z"/>
                <w:rFonts w:hint="eastAsia" w:ascii="仿宋_GB2312" w:hAnsi="仿宋_GB2312" w:eastAsia="仿宋_GB2312" w:cs="仿宋_GB2312"/>
                <w:i w:val="0"/>
                <w:snapToGrid w:val="0"/>
                <w:color w:val="000000"/>
                <w:kern w:val="0"/>
                <w:sz w:val="18"/>
                <w:szCs w:val="18"/>
                <w:u w:val="none"/>
                <w:rPrChange w:id="9538" w:author="阎倩" w:date="2021-08-16T15:21:00Z">
                  <w:rPr>
                    <w:ins w:id="9539" w:author="阎倩" w:date="2021-08-16T15:18:00Z"/>
                    <w:rFonts w:hint="eastAsia" w:ascii="仿宋" w:hAnsi="仿宋" w:eastAsia="仿宋" w:cs="仿宋"/>
                    <w:i w:val="0"/>
                    <w:color w:val="000000"/>
                    <w:sz w:val="22"/>
                    <w:szCs w:val="22"/>
                    <w:u w:val="none"/>
                  </w:rPr>
                </w:rPrChange>
              </w:rPr>
              <w:pPrChange w:id="9536" w:author="阎倩" w:date="2021-08-16T15:20:00Z">
                <w:pPr>
                  <w:keepNext w:val="0"/>
                  <w:keepLines w:val="0"/>
                  <w:widowControl/>
                  <w:suppressLineNumbers w:val="0"/>
                  <w:jc w:val="center"/>
                  <w:textAlignment w:val="center"/>
                </w:pPr>
              </w:pPrChange>
            </w:pPr>
            <w:ins w:id="95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541" w:author="阎倩" w:date="2021-08-16T15:21:00Z">
                    <w:rPr>
                      <w:rFonts w:hint="eastAsia" w:ascii="仿宋" w:hAnsi="仿宋" w:eastAsia="仿宋" w:cs="仿宋"/>
                      <w:i w:val="0"/>
                      <w:color w:val="000000"/>
                      <w:kern w:val="0"/>
                      <w:sz w:val="22"/>
                      <w:szCs w:val="22"/>
                      <w:u w:val="none"/>
                      <w:lang w:val="en-US" w:eastAsia="zh-CN" w:bidi="ar"/>
                    </w:rPr>
                  </w:rPrChange>
                </w:rPr>
                <w:t>万载县鹅峰乡东溪村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954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545" w:author="阎倩" w:date="2021-08-16T15:18:00Z"/>
                <w:rFonts w:hint="eastAsia" w:ascii="仿宋_GB2312" w:hAnsi="仿宋_GB2312" w:eastAsia="仿宋_GB2312" w:cs="仿宋_GB2312"/>
                <w:i w:val="0"/>
                <w:snapToGrid w:val="0"/>
                <w:color w:val="000000"/>
                <w:kern w:val="0"/>
                <w:sz w:val="18"/>
                <w:szCs w:val="18"/>
                <w:u w:val="none"/>
                <w:rPrChange w:id="9546" w:author="阎倩" w:date="2021-08-16T15:21:00Z">
                  <w:rPr>
                    <w:ins w:id="9547" w:author="阎倩" w:date="2021-08-16T15:18:00Z"/>
                    <w:rFonts w:hint="eastAsia" w:ascii="仿宋" w:hAnsi="仿宋" w:eastAsia="仿宋" w:cs="仿宋"/>
                    <w:i w:val="0"/>
                    <w:color w:val="000000"/>
                    <w:sz w:val="22"/>
                    <w:szCs w:val="22"/>
                    <w:u w:val="none"/>
                  </w:rPr>
                </w:rPrChange>
              </w:rPr>
              <w:pPrChange w:id="9544" w:author="阎倩" w:date="2021-08-16T15:20:00Z">
                <w:pPr>
                  <w:keepNext w:val="0"/>
                  <w:keepLines w:val="0"/>
                  <w:widowControl/>
                  <w:suppressLineNumbers w:val="0"/>
                  <w:jc w:val="center"/>
                  <w:textAlignment w:val="center"/>
                </w:pPr>
              </w:pPrChange>
            </w:pPr>
            <w:ins w:id="95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549"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55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553" w:author="阎倩" w:date="2021-08-16T15:18:00Z"/>
                <w:rFonts w:hint="eastAsia" w:ascii="仿宋_GB2312" w:hAnsi="仿宋_GB2312" w:eastAsia="仿宋_GB2312" w:cs="仿宋_GB2312"/>
                <w:i w:val="0"/>
                <w:snapToGrid w:val="0"/>
                <w:color w:val="000000"/>
                <w:kern w:val="0"/>
                <w:sz w:val="18"/>
                <w:szCs w:val="18"/>
                <w:u w:val="none"/>
                <w:rPrChange w:id="9554" w:author="阎倩" w:date="2021-08-16T15:21:00Z">
                  <w:rPr>
                    <w:ins w:id="9555" w:author="阎倩" w:date="2021-08-16T15:18:00Z"/>
                    <w:rFonts w:hint="eastAsia" w:ascii="仿宋" w:hAnsi="仿宋" w:eastAsia="仿宋" w:cs="仿宋"/>
                    <w:i w:val="0"/>
                    <w:color w:val="000000"/>
                    <w:sz w:val="22"/>
                    <w:szCs w:val="22"/>
                    <w:u w:val="none"/>
                  </w:rPr>
                </w:rPrChange>
              </w:rPr>
              <w:pPrChange w:id="9552" w:author="阎倩" w:date="2021-08-16T15:20:00Z">
                <w:pPr>
                  <w:keepNext w:val="0"/>
                  <w:keepLines w:val="0"/>
                  <w:widowControl/>
                  <w:suppressLineNumbers w:val="0"/>
                  <w:jc w:val="center"/>
                  <w:textAlignment w:val="center"/>
                </w:pPr>
              </w:pPrChange>
            </w:pPr>
            <w:ins w:id="95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557"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955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561" w:author="阎倩" w:date="2021-08-16T15:18:00Z"/>
                <w:rFonts w:hint="eastAsia" w:ascii="仿宋_GB2312" w:hAnsi="仿宋_GB2312" w:eastAsia="仿宋_GB2312" w:cs="仿宋_GB2312"/>
                <w:i w:val="0"/>
                <w:snapToGrid w:val="0"/>
                <w:color w:val="000000"/>
                <w:sz w:val="18"/>
                <w:szCs w:val="18"/>
                <w:u w:val="none"/>
                <w:rPrChange w:id="9562" w:author="阎倩" w:date="2021-08-16T15:21:00Z">
                  <w:rPr>
                    <w:ins w:id="9563" w:author="阎倩" w:date="2021-08-16T15:18:00Z"/>
                    <w:rFonts w:hint="eastAsia" w:ascii="仿宋" w:hAnsi="仿宋" w:eastAsia="仿宋" w:cs="仿宋"/>
                    <w:i w:val="0"/>
                    <w:color w:val="000000"/>
                    <w:sz w:val="22"/>
                    <w:szCs w:val="22"/>
                    <w:u w:val="none"/>
                  </w:rPr>
                </w:rPrChange>
              </w:rPr>
              <w:pPrChange w:id="956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56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564" w:author="阎倩" w:date="2021-08-16T15:18:00Z"/>
          <w:trPrChange w:id="956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56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568" w:author="阎倩" w:date="2021-08-16T15:18:00Z"/>
                <w:rFonts w:hint="eastAsia" w:ascii="仿宋_GB2312" w:hAnsi="仿宋_GB2312" w:eastAsia="仿宋_GB2312" w:cs="仿宋_GB2312"/>
                <w:i w:val="0"/>
                <w:snapToGrid w:val="0"/>
                <w:color w:val="000000"/>
                <w:sz w:val="18"/>
                <w:szCs w:val="18"/>
                <w:u w:val="none"/>
                <w:rPrChange w:id="9569" w:author="阎倩" w:date="2021-08-16T15:21:00Z">
                  <w:rPr>
                    <w:ins w:id="9570" w:author="阎倩" w:date="2021-08-16T15:18:00Z"/>
                    <w:rFonts w:hint="eastAsia" w:ascii="仿宋" w:hAnsi="仿宋" w:eastAsia="仿宋" w:cs="仿宋"/>
                    <w:i w:val="0"/>
                    <w:color w:val="000000"/>
                    <w:sz w:val="18"/>
                    <w:szCs w:val="18"/>
                    <w:u w:val="none"/>
                  </w:rPr>
                </w:rPrChange>
              </w:rPr>
              <w:pPrChange w:id="956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57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573" w:author="阎倩" w:date="2021-08-16T15:18:00Z"/>
                <w:rFonts w:hint="eastAsia" w:ascii="仿宋_GB2312" w:hAnsi="仿宋_GB2312" w:eastAsia="仿宋_GB2312" w:cs="仿宋_GB2312"/>
                <w:i w:val="0"/>
                <w:snapToGrid w:val="0"/>
                <w:color w:val="000000"/>
                <w:sz w:val="18"/>
                <w:szCs w:val="18"/>
                <w:u w:val="none"/>
                <w:rPrChange w:id="9574" w:author="阎倩" w:date="2021-08-16T15:21:00Z">
                  <w:rPr>
                    <w:ins w:id="9575" w:author="阎倩" w:date="2021-08-16T15:18:00Z"/>
                    <w:rFonts w:hint="eastAsia" w:ascii="仿宋" w:hAnsi="仿宋" w:eastAsia="仿宋" w:cs="仿宋"/>
                    <w:i w:val="0"/>
                    <w:color w:val="000000"/>
                    <w:sz w:val="22"/>
                    <w:szCs w:val="22"/>
                    <w:u w:val="none"/>
                  </w:rPr>
                </w:rPrChange>
              </w:rPr>
              <w:pPrChange w:id="957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57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578" w:author="阎倩" w:date="2021-08-16T15:18:00Z"/>
                <w:rFonts w:hint="eastAsia" w:ascii="仿宋_GB2312" w:hAnsi="仿宋_GB2312" w:eastAsia="仿宋_GB2312" w:cs="仿宋_GB2312"/>
                <w:i w:val="0"/>
                <w:snapToGrid w:val="0"/>
                <w:color w:val="000000"/>
                <w:sz w:val="18"/>
                <w:szCs w:val="18"/>
                <w:u w:val="none"/>
                <w:rPrChange w:id="9579" w:author="阎倩" w:date="2021-08-16T15:21:00Z">
                  <w:rPr>
                    <w:ins w:id="9580" w:author="阎倩" w:date="2021-08-16T15:18:00Z"/>
                    <w:rFonts w:hint="eastAsia" w:ascii="仿宋" w:hAnsi="仿宋" w:eastAsia="仿宋" w:cs="仿宋"/>
                    <w:i w:val="0"/>
                    <w:color w:val="000000"/>
                    <w:sz w:val="22"/>
                    <w:szCs w:val="22"/>
                    <w:u w:val="none"/>
                  </w:rPr>
                </w:rPrChange>
              </w:rPr>
              <w:pPrChange w:id="957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58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583" w:author="阎倩" w:date="2021-08-16T15:18:00Z"/>
                <w:rFonts w:hint="eastAsia" w:ascii="仿宋_GB2312" w:hAnsi="仿宋_GB2312" w:eastAsia="仿宋_GB2312" w:cs="仿宋_GB2312"/>
                <w:i w:val="0"/>
                <w:snapToGrid w:val="0"/>
                <w:color w:val="000000"/>
                <w:sz w:val="18"/>
                <w:szCs w:val="18"/>
                <w:u w:val="none"/>
                <w:rPrChange w:id="9584" w:author="阎倩" w:date="2021-08-16T15:21:00Z">
                  <w:rPr>
                    <w:ins w:id="9585" w:author="阎倩" w:date="2021-08-16T15:18:00Z"/>
                    <w:rFonts w:hint="eastAsia" w:ascii="仿宋" w:hAnsi="仿宋" w:eastAsia="仿宋" w:cs="仿宋"/>
                    <w:i w:val="0"/>
                    <w:color w:val="000000"/>
                    <w:sz w:val="22"/>
                    <w:szCs w:val="22"/>
                    <w:u w:val="none"/>
                  </w:rPr>
                </w:rPrChange>
              </w:rPr>
              <w:pPrChange w:id="958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58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588" w:author="阎倩" w:date="2021-08-16T15:18:00Z"/>
                <w:rFonts w:hint="eastAsia" w:ascii="仿宋_GB2312" w:hAnsi="仿宋_GB2312" w:eastAsia="仿宋_GB2312" w:cs="仿宋_GB2312"/>
                <w:i w:val="0"/>
                <w:snapToGrid w:val="0"/>
                <w:color w:val="000000"/>
                <w:kern w:val="0"/>
                <w:sz w:val="18"/>
                <w:szCs w:val="18"/>
                <w:u w:val="none"/>
                <w:rPrChange w:id="9589" w:author="阎倩" w:date="2021-08-16T15:21:00Z">
                  <w:rPr>
                    <w:ins w:id="9590" w:author="阎倩" w:date="2021-08-16T15:18:00Z"/>
                    <w:rFonts w:hint="eastAsia" w:ascii="仿宋" w:hAnsi="仿宋" w:eastAsia="仿宋" w:cs="仿宋"/>
                    <w:i w:val="0"/>
                    <w:color w:val="000000"/>
                    <w:sz w:val="22"/>
                    <w:szCs w:val="22"/>
                    <w:u w:val="none"/>
                  </w:rPr>
                </w:rPrChange>
              </w:rPr>
              <w:pPrChange w:id="9587" w:author="阎倩" w:date="2021-08-16T15:20:00Z">
                <w:pPr>
                  <w:keepNext w:val="0"/>
                  <w:keepLines w:val="0"/>
                  <w:widowControl/>
                  <w:suppressLineNumbers w:val="0"/>
                  <w:jc w:val="center"/>
                  <w:textAlignment w:val="center"/>
                </w:pPr>
              </w:pPrChange>
            </w:pPr>
            <w:ins w:id="95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59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59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596" w:author="阎倩" w:date="2021-08-16T15:18:00Z"/>
                <w:rFonts w:hint="eastAsia" w:ascii="仿宋_GB2312" w:hAnsi="仿宋_GB2312" w:eastAsia="仿宋_GB2312" w:cs="仿宋_GB2312"/>
                <w:i w:val="0"/>
                <w:snapToGrid w:val="0"/>
                <w:color w:val="000000"/>
                <w:kern w:val="0"/>
                <w:sz w:val="18"/>
                <w:szCs w:val="18"/>
                <w:u w:val="none"/>
                <w:rPrChange w:id="9597" w:author="阎倩" w:date="2021-08-16T15:21:00Z">
                  <w:rPr>
                    <w:ins w:id="9598" w:author="阎倩" w:date="2021-08-16T15:18:00Z"/>
                    <w:rFonts w:hint="eastAsia" w:ascii="仿宋" w:hAnsi="仿宋" w:eastAsia="仿宋" w:cs="仿宋"/>
                    <w:i w:val="0"/>
                    <w:color w:val="000000"/>
                    <w:sz w:val="22"/>
                    <w:szCs w:val="22"/>
                    <w:u w:val="none"/>
                  </w:rPr>
                </w:rPrChange>
              </w:rPr>
              <w:pPrChange w:id="9595" w:author="阎倩" w:date="2021-08-16T15:20:00Z">
                <w:pPr>
                  <w:keepNext w:val="0"/>
                  <w:keepLines w:val="0"/>
                  <w:widowControl/>
                  <w:suppressLineNumbers w:val="0"/>
                  <w:jc w:val="center"/>
                  <w:textAlignment w:val="center"/>
                </w:pPr>
              </w:pPrChange>
            </w:pPr>
            <w:ins w:id="95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60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60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604" w:author="阎倩" w:date="2021-08-16T15:18:00Z"/>
                <w:rFonts w:hint="eastAsia" w:ascii="仿宋_GB2312" w:hAnsi="仿宋_GB2312" w:eastAsia="仿宋_GB2312" w:cs="仿宋_GB2312"/>
                <w:i w:val="0"/>
                <w:snapToGrid w:val="0"/>
                <w:color w:val="000000"/>
                <w:sz w:val="18"/>
                <w:szCs w:val="18"/>
                <w:u w:val="none"/>
                <w:rPrChange w:id="9605" w:author="阎倩" w:date="2021-08-16T15:21:00Z">
                  <w:rPr>
                    <w:ins w:id="9606" w:author="阎倩" w:date="2021-08-16T15:18:00Z"/>
                    <w:rFonts w:hint="eastAsia" w:ascii="仿宋" w:hAnsi="仿宋" w:eastAsia="仿宋" w:cs="仿宋"/>
                    <w:i w:val="0"/>
                    <w:color w:val="000000"/>
                    <w:sz w:val="22"/>
                    <w:szCs w:val="22"/>
                    <w:u w:val="none"/>
                  </w:rPr>
                </w:rPrChange>
              </w:rPr>
              <w:pPrChange w:id="960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60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607" w:author="阎倩" w:date="2021-08-16T15:18:00Z"/>
          <w:trPrChange w:id="960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60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611" w:author="阎倩" w:date="2021-08-16T15:18:00Z"/>
                <w:rFonts w:hint="eastAsia" w:ascii="仿宋_GB2312" w:hAnsi="仿宋_GB2312" w:eastAsia="仿宋_GB2312" w:cs="仿宋_GB2312"/>
                <w:i w:val="0"/>
                <w:snapToGrid w:val="0"/>
                <w:color w:val="000000"/>
                <w:sz w:val="18"/>
                <w:szCs w:val="18"/>
                <w:u w:val="none"/>
                <w:rPrChange w:id="9612" w:author="阎倩" w:date="2021-08-16T15:21:00Z">
                  <w:rPr>
                    <w:ins w:id="9613" w:author="阎倩" w:date="2021-08-16T15:18:00Z"/>
                    <w:rFonts w:hint="eastAsia" w:ascii="仿宋" w:hAnsi="仿宋" w:eastAsia="仿宋" w:cs="仿宋"/>
                    <w:i w:val="0"/>
                    <w:color w:val="000000"/>
                    <w:sz w:val="18"/>
                    <w:szCs w:val="18"/>
                    <w:u w:val="none"/>
                  </w:rPr>
                </w:rPrChange>
              </w:rPr>
              <w:pPrChange w:id="961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61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616" w:author="阎倩" w:date="2021-08-16T15:18:00Z"/>
                <w:rFonts w:hint="eastAsia" w:ascii="仿宋_GB2312" w:hAnsi="仿宋_GB2312" w:eastAsia="仿宋_GB2312" w:cs="仿宋_GB2312"/>
                <w:i w:val="0"/>
                <w:snapToGrid w:val="0"/>
                <w:color w:val="000000"/>
                <w:sz w:val="18"/>
                <w:szCs w:val="18"/>
                <w:u w:val="none"/>
                <w:rPrChange w:id="9617" w:author="阎倩" w:date="2021-08-16T15:21:00Z">
                  <w:rPr>
                    <w:ins w:id="9618" w:author="阎倩" w:date="2021-08-16T15:18:00Z"/>
                    <w:rFonts w:hint="eastAsia" w:ascii="仿宋" w:hAnsi="仿宋" w:eastAsia="仿宋" w:cs="仿宋"/>
                    <w:i w:val="0"/>
                    <w:color w:val="000000"/>
                    <w:sz w:val="22"/>
                    <w:szCs w:val="22"/>
                    <w:u w:val="none"/>
                  </w:rPr>
                </w:rPrChange>
              </w:rPr>
              <w:pPrChange w:id="961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61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621" w:author="阎倩" w:date="2021-08-16T15:18:00Z"/>
                <w:rFonts w:hint="eastAsia" w:ascii="仿宋_GB2312" w:hAnsi="仿宋_GB2312" w:eastAsia="仿宋_GB2312" w:cs="仿宋_GB2312"/>
                <w:i w:val="0"/>
                <w:snapToGrid w:val="0"/>
                <w:color w:val="000000"/>
                <w:sz w:val="18"/>
                <w:szCs w:val="18"/>
                <w:u w:val="none"/>
                <w:rPrChange w:id="9622" w:author="阎倩" w:date="2021-08-16T15:21:00Z">
                  <w:rPr>
                    <w:ins w:id="9623" w:author="阎倩" w:date="2021-08-16T15:18:00Z"/>
                    <w:rFonts w:hint="eastAsia" w:ascii="仿宋" w:hAnsi="仿宋" w:eastAsia="仿宋" w:cs="仿宋"/>
                    <w:i w:val="0"/>
                    <w:color w:val="000000"/>
                    <w:sz w:val="22"/>
                    <w:szCs w:val="22"/>
                    <w:u w:val="none"/>
                  </w:rPr>
                </w:rPrChange>
              </w:rPr>
              <w:pPrChange w:id="962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62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9626" w:author="阎倩" w:date="2021-08-16T15:18:00Z"/>
                <w:rFonts w:hint="eastAsia" w:ascii="仿宋_GB2312" w:hAnsi="仿宋_GB2312" w:eastAsia="仿宋_GB2312" w:cs="仿宋_GB2312"/>
                <w:i w:val="0"/>
                <w:snapToGrid w:val="0"/>
                <w:color w:val="000000"/>
                <w:sz w:val="18"/>
                <w:szCs w:val="18"/>
                <w:u w:val="none"/>
                <w:rPrChange w:id="9627" w:author="阎倩" w:date="2021-08-16T15:21:00Z">
                  <w:rPr>
                    <w:ins w:id="9628" w:author="阎倩" w:date="2021-08-16T15:18:00Z"/>
                    <w:rFonts w:hint="eastAsia" w:ascii="仿宋" w:hAnsi="仿宋" w:eastAsia="仿宋" w:cs="仿宋"/>
                    <w:i w:val="0"/>
                    <w:color w:val="000000"/>
                    <w:sz w:val="22"/>
                    <w:szCs w:val="22"/>
                    <w:u w:val="none"/>
                  </w:rPr>
                </w:rPrChange>
              </w:rPr>
              <w:pPrChange w:id="962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29"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631" w:author="阎倩" w:date="2021-08-16T15:18:00Z"/>
                <w:rFonts w:hint="eastAsia" w:ascii="仿宋_GB2312" w:hAnsi="仿宋_GB2312" w:eastAsia="仿宋_GB2312" w:cs="仿宋_GB2312"/>
                <w:i w:val="0"/>
                <w:snapToGrid w:val="0"/>
                <w:color w:val="000000"/>
                <w:kern w:val="0"/>
                <w:sz w:val="18"/>
                <w:szCs w:val="18"/>
                <w:u w:val="none"/>
                <w:rPrChange w:id="9632" w:author="阎倩" w:date="2021-08-16T15:21:00Z">
                  <w:rPr>
                    <w:ins w:id="9633" w:author="阎倩" w:date="2021-08-16T15:18:00Z"/>
                    <w:rFonts w:hint="eastAsia" w:ascii="仿宋" w:hAnsi="仿宋" w:eastAsia="仿宋" w:cs="仿宋"/>
                    <w:i w:val="0"/>
                    <w:color w:val="000000"/>
                    <w:sz w:val="22"/>
                    <w:szCs w:val="22"/>
                    <w:u w:val="none"/>
                  </w:rPr>
                </w:rPrChange>
              </w:rPr>
              <w:pPrChange w:id="9630" w:author="阎倩" w:date="2021-08-16T15:20:00Z">
                <w:pPr>
                  <w:keepNext w:val="0"/>
                  <w:keepLines w:val="0"/>
                  <w:widowControl/>
                  <w:suppressLineNumbers w:val="0"/>
                  <w:jc w:val="center"/>
                  <w:textAlignment w:val="center"/>
                </w:pPr>
              </w:pPrChange>
            </w:pPr>
            <w:ins w:id="96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63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37"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639" w:author="阎倩" w:date="2021-08-16T15:18:00Z"/>
                <w:rFonts w:hint="eastAsia" w:ascii="仿宋_GB2312" w:hAnsi="仿宋_GB2312" w:eastAsia="仿宋_GB2312" w:cs="仿宋_GB2312"/>
                <w:i w:val="0"/>
                <w:snapToGrid w:val="0"/>
                <w:color w:val="000000"/>
                <w:kern w:val="0"/>
                <w:sz w:val="18"/>
                <w:szCs w:val="18"/>
                <w:u w:val="none"/>
                <w:rPrChange w:id="9640" w:author="阎倩" w:date="2021-08-16T15:21:00Z">
                  <w:rPr>
                    <w:ins w:id="9641" w:author="阎倩" w:date="2021-08-16T15:18:00Z"/>
                    <w:rFonts w:hint="eastAsia" w:ascii="仿宋" w:hAnsi="仿宋" w:eastAsia="仿宋" w:cs="仿宋"/>
                    <w:i w:val="0"/>
                    <w:color w:val="000000"/>
                    <w:sz w:val="22"/>
                    <w:szCs w:val="22"/>
                    <w:u w:val="none"/>
                  </w:rPr>
                </w:rPrChange>
              </w:rPr>
              <w:pPrChange w:id="9638" w:author="阎倩" w:date="2021-08-16T15:20:00Z">
                <w:pPr>
                  <w:keepNext w:val="0"/>
                  <w:keepLines w:val="0"/>
                  <w:widowControl/>
                  <w:suppressLineNumbers w:val="0"/>
                  <w:jc w:val="center"/>
                  <w:textAlignment w:val="center"/>
                </w:pPr>
              </w:pPrChange>
            </w:pPr>
            <w:ins w:id="96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64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64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647" w:author="阎倩" w:date="2021-08-16T15:18:00Z"/>
                <w:rFonts w:hint="eastAsia" w:ascii="仿宋_GB2312" w:hAnsi="仿宋_GB2312" w:eastAsia="仿宋_GB2312" w:cs="仿宋_GB2312"/>
                <w:i w:val="0"/>
                <w:snapToGrid w:val="0"/>
                <w:color w:val="000000"/>
                <w:sz w:val="18"/>
                <w:szCs w:val="18"/>
                <w:u w:val="none"/>
                <w:rPrChange w:id="9648" w:author="阎倩" w:date="2021-08-16T15:21:00Z">
                  <w:rPr>
                    <w:ins w:id="9649" w:author="阎倩" w:date="2021-08-16T15:18:00Z"/>
                    <w:rFonts w:hint="eastAsia" w:ascii="仿宋" w:hAnsi="仿宋" w:eastAsia="仿宋" w:cs="仿宋"/>
                    <w:i w:val="0"/>
                    <w:color w:val="000000"/>
                    <w:sz w:val="22"/>
                    <w:szCs w:val="22"/>
                    <w:u w:val="none"/>
                  </w:rPr>
                </w:rPrChange>
              </w:rPr>
              <w:pPrChange w:id="964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65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650" w:author="阎倩" w:date="2021-08-16T15:18:00Z"/>
          <w:trPrChange w:id="965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65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654" w:author="阎倩" w:date="2021-08-16T15:18:00Z"/>
                <w:rFonts w:hint="eastAsia" w:ascii="仿宋_GB2312" w:hAnsi="仿宋_GB2312" w:eastAsia="仿宋_GB2312" w:cs="仿宋_GB2312"/>
                <w:i w:val="0"/>
                <w:snapToGrid w:val="0"/>
                <w:color w:val="000000"/>
                <w:sz w:val="18"/>
                <w:szCs w:val="18"/>
                <w:u w:val="none"/>
                <w:rPrChange w:id="9655" w:author="阎倩" w:date="2021-08-16T15:21:00Z">
                  <w:rPr>
                    <w:ins w:id="9656" w:author="阎倩" w:date="2021-08-16T15:18:00Z"/>
                    <w:rFonts w:hint="eastAsia" w:ascii="仿宋" w:hAnsi="仿宋" w:eastAsia="仿宋" w:cs="仿宋"/>
                    <w:i w:val="0"/>
                    <w:color w:val="000000"/>
                    <w:sz w:val="18"/>
                    <w:szCs w:val="18"/>
                    <w:u w:val="none"/>
                  </w:rPr>
                </w:rPrChange>
              </w:rPr>
              <w:pPrChange w:id="965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65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659" w:author="阎倩" w:date="2021-08-16T15:18:00Z"/>
                <w:rFonts w:hint="eastAsia" w:ascii="仿宋_GB2312" w:hAnsi="仿宋_GB2312" w:eastAsia="仿宋_GB2312" w:cs="仿宋_GB2312"/>
                <w:i w:val="0"/>
                <w:snapToGrid w:val="0"/>
                <w:color w:val="000000"/>
                <w:sz w:val="18"/>
                <w:szCs w:val="18"/>
                <w:u w:val="none"/>
                <w:rPrChange w:id="9660" w:author="阎倩" w:date="2021-08-16T15:21:00Z">
                  <w:rPr>
                    <w:ins w:id="9661" w:author="阎倩" w:date="2021-08-16T15:18:00Z"/>
                    <w:rFonts w:hint="eastAsia" w:ascii="仿宋" w:hAnsi="仿宋" w:eastAsia="仿宋" w:cs="仿宋"/>
                    <w:i w:val="0"/>
                    <w:color w:val="000000"/>
                    <w:sz w:val="22"/>
                    <w:szCs w:val="22"/>
                    <w:u w:val="none"/>
                  </w:rPr>
                </w:rPrChange>
              </w:rPr>
              <w:pPrChange w:id="965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66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664" w:author="阎倩" w:date="2021-08-16T15:18:00Z"/>
                <w:rFonts w:hint="eastAsia" w:ascii="仿宋_GB2312" w:hAnsi="仿宋_GB2312" w:eastAsia="仿宋_GB2312" w:cs="仿宋_GB2312"/>
                <w:i w:val="0"/>
                <w:snapToGrid w:val="0"/>
                <w:color w:val="000000"/>
                <w:sz w:val="18"/>
                <w:szCs w:val="18"/>
                <w:u w:val="none"/>
                <w:rPrChange w:id="9665" w:author="阎倩" w:date="2021-08-16T15:21:00Z">
                  <w:rPr>
                    <w:ins w:id="9666" w:author="阎倩" w:date="2021-08-16T15:18:00Z"/>
                    <w:rFonts w:hint="eastAsia" w:ascii="仿宋" w:hAnsi="仿宋" w:eastAsia="仿宋" w:cs="仿宋"/>
                    <w:i w:val="0"/>
                    <w:color w:val="000000"/>
                    <w:sz w:val="22"/>
                    <w:szCs w:val="22"/>
                    <w:u w:val="none"/>
                  </w:rPr>
                </w:rPrChange>
              </w:rPr>
              <w:pPrChange w:id="966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66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669" w:author="阎倩" w:date="2021-08-16T15:18:00Z"/>
                <w:rFonts w:hint="eastAsia" w:ascii="仿宋_GB2312" w:hAnsi="仿宋_GB2312" w:eastAsia="仿宋_GB2312" w:cs="仿宋_GB2312"/>
                <w:i w:val="0"/>
                <w:snapToGrid w:val="0"/>
                <w:color w:val="000000"/>
                <w:sz w:val="18"/>
                <w:szCs w:val="18"/>
                <w:u w:val="none"/>
                <w:rPrChange w:id="9670" w:author="阎倩" w:date="2021-08-16T15:21:00Z">
                  <w:rPr>
                    <w:ins w:id="9671" w:author="阎倩" w:date="2021-08-16T15:18:00Z"/>
                    <w:rFonts w:hint="eastAsia" w:ascii="仿宋" w:hAnsi="仿宋" w:eastAsia="仿宋" w:cs="仿宋"/>
                    <w:i w:val="0"/>
                    <w:color w:val="000000"/>
                    <w:sz w:val="22"/>
                    <w:szCs w:val="22"/>
                    <w:u w:val="none"/>
                  </w:rPr>
                </w:rPrChange>
              </w:rPr>
              <w:pPrChange w:id="966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67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674" w:author="阎倩" w:date="2021-08-16T15:18:00Z"/>
                <w:rFonts w:hint="eastAsia" w:ascii="仿宋_GB2312" w:hAnsi="仿宋_GB2312" w:eastAsia="仿宋_GB2312" w:cs="仿宋_GB2312"/>
                <w:i w:val="0"/>
                <w:snapToGrid w:val="0"/>
                <w:color w:val="000000"/>
                <w:kern w:val="0"/>
                <w:sz w:val="18"/>
                <w:szCs w:val="18"/>
                <w:u w:val="none"/>
                <w:rPrChange w:id="9675" w:author="阎倩" w:date="2021-08-16T15:21:00Z">
                  <w:rPr>
                    <w:ins w:id="9676" w:author="阎倩" w:date="2021-08-16T15:18:00Z"/>
                    <w:rFonts w:hint="eastAsia" w:ascii="仿宋" w:hAnsi="仿宋" w:eastAsia="仿宋" w:cs="仿宋"/>
                    <w:i w:val="0"/>
                    <w:color w:val="000000"/>
                    <w:sz w:val="22"/>
                    <w:szCs w:val="22"/>
                    <w:u w:val="none"/>
                  </w:rPr>
                </w:rPrChange>
              </w:rPr>
              <w:pPrChange w:id="9673" w:author="阎倩" w:date="2021-08-16T15:20:00Z">
                <w:pPr>
                  <w:keepNext w:val="0"/>
                  <w:keepLines w:val="0"/>
                  <w:widowControl/>
                  <w:suppressLineNumbers w:val="0"/>
                  <w:jc w:val="center"/>
                  <w:textAlignment w:val="center"/>
                </w:pPr>
              </w:pPrChange>
            </w:pPr>
            <w:ins w:id="96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67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68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682" w:author="阎倩" w:date="2021-08-16T15:18:00Z"/>
                <w:rFonts w:hint="eastAsia" w:ascii="仿宋_GB2312" w:hAnsi="仿宋_GB2312" w:eastAsia="仿宋_GB2312" w:cs="仿宋_GB2312"/>
                <w:i w:val="0"/>
                <w:snapToGrid w:val="0"/>
                <w:color w:val="000000"/>
                <w:kern w:val="0"/>
                <w:sz w:val="18"/>
                <w:szCs w:val="18"/>
                <w:u w:val="none"/>
                <w:rPrChange w:id="9683" w:author="阎倩" w:date="2021-08-16T15:21:00Z">
                  <w:rPr>
                    <w:ins w:id="9684" w:author="阎倩" w:date="2021-08-16T15:18:00Z"/>
                    <w:rFonts w:hint="eastAsia" w:ascii="仿宋" w:hAnsi="仿宋" w:eastAsia="仿宋" w:cs="仿宋"/>
                    <w:i w:val="0"/>
                    <w:color w:val="000000"/>
                    <w:sz w:val="22"/>
                    <w:szCs w:val="22"/>
                    <w:u w:val="none"/>
                  </w:rPr>
                </w:rPrChange>
              </w:rPr>
              <w:pPrChange w:id="9681" w:author="阎倩" w:date="2021-08-16T15:20:00Z">
                <w:pPr>
                  <w:keepNext w:val="0"/>
                  <w:keepLines w:val="0"/>
                  <w:widowControl/>
                  <w:suppressLineNumbers w:val="0"/>
                  <w:jc w:val="center"/>
                  <w:textAlignment w:val="center"/>
                </w:pPr>
              </w:pPrChange>
            </w:pPr>
            <w:ins w:id="96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68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68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690" w:author="阎倩" w:date="2021-08-16T15:18:00Z"/>
                <w:rFonts w:hint="eastAsia" w:ascii="仿宋_GB2312" w:hAnsi="仿宋_GB2312" w:eastAsia="仿宋_GB2312" w:cs="仿宋_GB2312"/>
                <w:i w:val="0"/>
                <w:snapToGrid w:val="0"/>
                <w:color w:val="000000"/>
                <w:sz w:val="18"/>
                <w:szCs w:val="18"/>
                <w:u w:val="none"/>
                <w:rPrChange w:id="9691" w:author="阎倩" w:date="2021-08-16T15:21:00Z">
                  <w:rPr>
                    <w:ins w:id="9692" w:author="阎倩" w:date="2021-08-16T15:18:00Z"/>
                    <w:rFonts w:hint="eastAsia" w:ascii="仿宋" w:hAnsi="仿宋" w:eastAsia="仿宋" w:cs="仿宋"/>
                    <w:i w:val="0"/>
                    <w:color w:val="000000"/>
                    <w:sz w:val="22"/>
                    <w:szCs w:val="22"/>
                    <w:u w:val="none"/>
                  </w:rPr>
                </w:rPrChange>
              </w:rPr>
              <w:pPrChange w:id="968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69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693" w:author="阎倩" w:date="2021-08-16T15:18:00Z"/>
          <w:trPrChange w:id="969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69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9697" w:author="阎倩" w:date="2021-08-16T15:18:00Z"/>
                <w:rFonts w:hint="eastAsia" w:ascii="仿宋_GB2312" w:hAnsi="仿宋_GB2312" w:eastAsia="仿宋_GB2312" w:cs="仿宋_GB2312"/>
                <w:i w:val="0"/>
                <w:snapToGrid w:val="0"/>
                <w:color w:val="000000"/>
                <w:kern w:val="0"/>
                <w:sz w:val="18"/>
                <w:szCs w:val="18"/>
                <w:u w:val="none"/>
                <w:rPrChange w:id="9698" w:author="阎倩" w:date="2021-08-16T15:21:00Z">
                  <w:rPr>
                    <w:ins w:id="9699" w:author="阎倩" w:date="2021-08-16T15:18:00Z"/>
                    <w:rFonts w:hint="eastAsia" w:ascii="仿宋" w:hAnsi="仿宋" w:eastAsia="仿宋" w:cs="仿宋"/>
                    <w:i w:val="0"/>
                    <w:color w:val="000000"/>
                    <w:sz w:val="18"/>
                    <w:szCs w:val="18"/>
                    <w:u w:val="none"/>
                  </w:rPr>
                </w:rPrChange>
              </w:rPr>
              <w:pPrChange w:id="9696" w:author="阎倩" w:date="2021-08-16T15:20:00Z">
                <w:pPr>
                  <w:keepNext w:val="0"/>
                  <w:keepLines w:val="0"/>
                  <w:widowControl/>
                  <w:suppressLineNumbers w:val="0"/>
                  <w:jc w:val="center"/>
                  <w:textAlignment w:val="center"/>
                </w:pPr>
              </w:pPrChange>
            </w:pPr>
            <w:ins w:id="97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701" w:author="阎倩" w:date="2021-08-16T15:21:00Z">
                    <w:rPr>
                      <w:rFonts w:hint="eastAsia" w:ascii="仿宋" w:hAnsi="仿宋" w:eastAsia="仿宋" w:cs="仿宋"/>
                      <w:i w:val="0"/>
                      <w:color w:val="000000"/>
                      <w:kern w:val="0"/>
                      <w:sz w:val="18"/>
                      <w:szCs w:val="18"/>
                      <w:u w:val="none"/>
                      <w:lang w:val="en-US" w:eastAsia="zh-CN" w:bidi="ar"/>
                    </w:rPr>
                  </w:rPrChange>
                </w:rPr>
                <w:t>60</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70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9705" w:author="阎倩" w:date="2021-08-16T15:18:00Z"/>
                <w:rFonts w:hint="eastAsia" w:ascii="仿宋_GB2312" w:hAnsi="仿宋_GB2312" w:eastAsia="仿宋_GB2312" w:cs="仿宋_GB2312"/>
                <w:i w:val="0"/>
                <w:snapToGrid w:val="0"/>
                <w:color w:val="000000"/>
                <w:kern w:val="0"/>
                <w:sz w:val="18"/>
                <w:szCs w:val="18"/>
                <w:u w:val="none"/>
                <w:rPrChange w:id="9706" w:author="阎倩" w:date="2021-08-16T15:21:00Z">
                  <w:rPr>
                    <w:ins w:id="9707" w:author="阎倩" w:date="2021-08-16T15:18:00Z"/>
                    <w:rFonts w:hint="eastAsia" w:ascii="仿宋" w:hAnsi="仿宋" w:eastAsia="仿宋" w:cs="仿宋"/>
                    <w:i w:val="0"/>
                    <w:color w:val="000000"/>
                    <w:sz w:val="22"/>
                    <w:szCs w:val="22"/>
                    <w:u w:val="none"/>
                  </w:rPr>
                </w:rPrChange>
              </w:rPr>
              <w:pPrChange w:id="9704" w:author="阎倩" w:date="2021-08-16T15:20:00Z">
                <w:pPr>
                  <w:keepNext w:val="0"/>
                  <w:keepLines w:val="0"/>
                  <w:widowControl/>
                  <w:suppressLineNumbers w:val="0"/>
                  <w:jc w:val="center"/>
                  <w:textAlignment w:val="center"/>
                </w:pPr>
              </w:pPrChange>
            </w:pPr>
            <w:ins w:id="97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70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971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713" w:author="阎倩" w:date="2021-08-16T15:18:00Z"/>
                <w:rFonts w:hint="eastAsia" w:ascii="仿宋_GB2312" w:hAnsi="仿宋_GB2312" w:eastAsia="仿宋_GB2312" w:cs="仿宋_GB2312"/>
                <w:i w:val="0"/>
                <w:snapToGrid w:val="0"/>
                <w:color w:val="000000"/>
                <w:kern w:val="0"/>
                <w:sz w:val="18"/>
                <w:szCs w:val="18"/>
                <w:u w:val="none"/>
                <w:rPrChange w:id="9714" w:author="阎倩" w:date="2021-08-16T15:21:00Z">
                  <w:rPr>
                    <w:ins w:id="9715" w:author="阎倩" w:date="2021-08-16T15:18:00Z"/>
                    <w:rFonts w:hint="eastAsia" w:ascii="仿宋" w:hAnsi="仿宋" w:eastAsia="仿宋" w:cs="仿宋"/>
                    <w:i w:val="0"/>
                    <w:color w:val="000000"/>
                    <w:sz w:val="22"/>
                    <w:szCs w:val="22"/>
                    <w:u w:val="none"/>
                  </w:rPr>
                </w:rPrChange>
              </w:rPr>
              <w:pPrChange w:id="9712" w:author="阎倩" w:date="2021-08-16T15:20:00Z">
                <w:pPr>
                  <w:keepNext w:val="0"/>
                  <w:keepLines w:val="0"/>
                  <w:widowControl/>
                  <w:suppressLineNumbers w:val="0"/>
                  <w:jc w:val="center"/>
                  <w:textAlignment w:val="center"/>
                </w:pPr>
              </w:pPrChange>
            </w:pPr>
            <w:ins w:id="97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717" w:author="阎倩" w:date="2021-08-16T15:21:00Z">
                    <w:rPr>
                      <w:rFonts w:hint="eastAsia" w:ascii="仿宋" w:hAnsi="仿宋" w:eastAsia="仿宋" w:cs="仿宋"/>
                      <w:i w:val="0"/>
                      <w:color w:val="000000"/>
                      <w:kern w:val="0"/>
                      <w:sz w:val="22"/>
                      <w:szCs w:val="22"/>
                      <w:u w:val="none"/>
                      <w:lang w:val="en-US" w:eastAsia="zh-CN" w:bidi="ar"/>
                    </w:rPr>
                  </w:rPrChange>
                </w:rPr>
                <w:t>万载县开心优扬养殖场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971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721" w:author="阎倩" w:date="2021-08-16T15:18:00Z"/>
                <w:rFonts w:hint="eastAsia" w:ascii="仿宋_GB2312" w:hAnsi="仿宋_GB2312" w:eastAsia="仿宋_GB2312" w:cs="仿宋_GB2312"/>
                <w:i w:val="0"/>
                <w:snapToGrid w:val="0"/>
                <w:color w:val="000000"/>
                <w:kern w:val="0"/>
                <w:sz w:val="18"/>
                <w:szCs w:val="18"/>
                <w:u w:val="none"/>
                <w:rPrChange w:id="9722" w:author="阎倩" w:date="2021-08-16T15:21:00Z">
                  <w:rPr>
                    <w:ins w:id="9723" w:author="阎倩" w:date="2021-08-16T15:18:00Z"/>
                    <w:rFonts w:hint="eastAsia" w:ascii="仿宋" w:hAnsi="仿宋" w:eastAsia="仿宋" w:cs="仿宋"/>
                    <w:i w:val="0"/>
                    <w:color w:val="000000"/>
                    <w:sz w:val="22"/>
                    <w:szCs w:val="22"/>
                    <w:u w:val="none"/>
                  </w:rPr>
                </w:rPrChange>
              </w:rPr>
              <w:pPrChange w:id="9720" w:author="阎倩" w:date="2021-08-16T15:20:00Z">
                <w:pPr>
                  <w:keepNext w:val="0"/>
                  <w:keepLines w:val="0"/>
                  <w:widowControl/>
                  <w:suppressLineNumbers w:val="0"/>
                  <w:jc w:val="center"/>
                  <w:textAlignment w:val="center"/>
                </w:pPr>
              </w:pPrChange>
            </w:pPr>
            <w:ins w:id="97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725" w:author="阎倩" w:date="2021-08-16T15:21:00Z">
                    <w:rPr>
                      <w:rFonts w:hint="eastAsia" w:ascii="仿宋" w:hAnsi="仿宋" w:eastAsia="仿宋" w:cs="仿宋"/>
                      <w:i w:val="0"/>
                      <w:color w:val="000000"/>
                      <w:kern w:val="0"/>
                      <w:sz w:val="22"/>
                      <w:szCs w:val="22"/>
                      <w:u w:val="none"/>
                      <w:lang w:val="en-US" w:eastAsia="zh-CN" w:bidi="ar"/>
                    </w:rPr>
                  </w:rPrChange>
                </w:rPr>
                <w:t>万载县鹅峰乡田江村二组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972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729" w:author="阎倩" w:date="2021-08-16T15:18:00Z"/>
                <w:rFonts w:hint="eastAsia" w:ascii="仿宋_GB2312" w:hAnsi="仿宋_GB2312" w:eastAsia="仿宋_GB2312" w:cs="仿宋_GB2312"/>
                <w:i w:val="0"/>
                <w:snapToGrid w:val="0"/>
                <w:color w:val="000000"/>
                <w:kern w:val="0"/>
                <w:sz w:val="18"/>
                <w:szCs w:val="18"/>
                <w:u w:val="none"/>
                <w:rPrChange w:id="9730" w:author="阎倩" w:date="2021-08-16T15:21:00Z">
                  <w:rPr>
                    <w:ins w:id="9731" w:author="阎倩" w:date="2021-08-16T15:18:00Z"/>
                    <w:rFonts w:hint="eastAsia" w:ascii="仿宋" w:hAnsi="仿宋" w:eastAsia="仿宋" w:cs="仿宋"/>
                    <w:i w:val="0"/>
                    <w:color w:val="000000"/>
                    <w:sz w:val="22"/>
                    <w:szCs w:val="22"/>
                    <w:u w:val="none"/>
                  </w:rPr>
                </w:rPrChange>
              </w:rPr>
              <w:pPrChange w:id="9728" w:author="阎倩" w:date="2021-08-16T15:20:00Z">
                <w:pPr>
                  <w:keepNext w:val="0"/>
                  <w:keepLines w:val="0"/>
                  <w:widowControl/>
                  <w:suppressLineNumbers w:val="0"/>
                  <w:jc w:val="center"/>
                  <w:textAlignment w:val="center"/>
                </w:pPr>
              </w:pPrChange>
            </w:pPr>
            <w:ins w:id="97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73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73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737" w:author="阎倩" w:date="2021-08-16T15:18:00Z"/>
                <w:rFonts w:hint="eastAsia" w:ascii="仿宋_GB2312" w:hAnsi="仿宋_GB2312" w:eastAsia="仿宋_GB2312" w:cs="仿宋_GB2312"/>
                <w:i w:val="0"/>
                <w:snapToGrid w:val="0"/>
                <w:color w:val="000000"/>
                <w:kern w:val="0"/>
                <w:sz w:val="18"/>
                <w:szCs w:val="18"/>
                <w:u w:val="none"/>
                <w:rPrChange w:id="9738" w:author="阎倩" w:date="2021-08-16T15:21:00Z">
                  <w:rPr>
                    <w:ins w:id="9739" w:author="阎倩" w:date="2021-08-16T15:18:00Z"/>
                    <w:rFonts w:hint="eastAsia" w:ascii="仿宋" w:hAnsi="仿宋" w:eastAsia="仿宋" w:cs="仿宋"/>
                    <w:i w:val="0"/>
                    <w:color w:val="000000"/>
                    <w:sz w:val="22"/>
                    <w:szCs w:val="22"/>
                    <w:u w:val="none"/>
                  </w:rPr>
                </w:rPrChange>
              </w:rPr>
              <w:pPrChange w:id="9736" w:author="阎倩" w:date="2021-08-16T15:20:00Z">
                <w:pPr>
                  <w:keepNext w:val="0"/>
                  <w:keepLines w:val="0"/>
                  <w:widowControl/>
                  <w:suppressLineNumbers w:val="0"/>
                  <w:jc w:val="center"/>
                  <w:textAlignment w:val="center"/>
                </w:pPr>
              </w:pPrChange>
            </w:pPr>
            <w:ins w:id="97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74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974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745" w:author="阎倩" w:date="2021-08-16T15:18:00Z"/>
                <w:rFonts w:hint="eastAsia" w:ascii="仿宋_GB2312" w:hAnsi="仿宋_GB2312" w:eastAsia="仿宋_GB2312" w:cs="仿宋_GB2312"/>
                <w:i w:val="0"/>
                <w:snapToGrid w:val="0"/>
                <w:color w:val="000000"/>
                <w:sz w:val="18"/>
                <w:szCs w:val="18"/>
                <w:u w:val="none"/>
                <w:rPrChange w:id="9746" w:author="阎倩" w:date="2021-08-16T15:21:00Z">
                  <w:rPr>
                    <w:ins w:id="9747" w:author="阎倩" w:date="2021-08-16T15:18:00Z"/>
                    <w:rFonts w:hint="eastAsia" w:ascii="仿宋" w:hAnsi="仿宋" w:eastAsia="仿宋" w:cs="仿宋"/>
                    <w:i w:val="0"/>
                    <w:color w:val="000000"/>
                    <w:sz w:val="22"/>
                    <w:szCs w:val="22"/>
                    <w:u w:val="none"/>
                  </w:rPr>
                </w:rPrChange>
              </w:rPr>
              <w:pPrChange w:id="974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74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748" w:author="阎倩" w:date="2021-08-16T15:18:00Z"/>
          <w:trPrChange w:id="974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75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752" w:author="阎倩" w:date="2021-08-16T15:18:00Z"/>
                <w:rFonts w:hint="eastAsia" w:ascii="仿宋_GB2312" w:hAnsi="仿宋_GB2312" w:eastAsia="仿宋_GB2312" w:cs="仿宋_GB2312"/>
                <w:i w:val="0"/>
                <w:snapToGrid w:val="0"/>
                <w:color w:val="000000"/>
                <w:sz w:val="18"/>
                <w:szCs w:val="18"/>
                <w:u w:val="none"/>
                <w:rPrChange w:id="9753" w:author="阎倩" w:date="2021-08-16T15:21:00Z">
                  <w:rPr>
                    <w:ins w:id="9754" w:author="阎倩" w:date="2021-08-16T15:18:00Z"/>
                    <w:rFonts w:hint="eastAsia" w:ascii="仿宋" w:hAnsi="仿宋" w:eastAsia="仿宋" w:cs="仿宋"/>
                    <w:i w:val="0"/>
                    <w:color w:val="000000"/>
                    <w:sz w:val="18"/>
                    <w:szCs w:val="18"/>
                    <w:u w:val="none"/>
                  </w:rPr>
                </w:rPrChange>
              </w:rPr>
              <w:pPrChange w:id="975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75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757" w:author="阎倩" w:date="2021-08-16T15:18:00Z"/>
                <w:rFonts w:hint="eastAsia" w:ascii="仿宋_GB2312" w:hAnsi="仿宋_GB2312" w:eastAsia="仿宋_GB2312" w:cs="仿宋_GB2312"/>
                <w:i w:val="0"/>
                <w:snapToGrid w:val="0"/>
                <w:color w:val="000000"/>
                <w:sz w:val="18"/>
                <w:szCs w:val="18"/>
                <w:u w:val="none"/>
                <w:rPrChange w:id="9758" w:author="阎倩" w:date="2021-08-16T15:21:00Z">
                  <w:rPr>
                    <w:ins w:id="9759" w:author="阎倩" w:date="2021-08-16T15:18:00Z"/>
                    <w:rFonts w:hint="eastAsia" w:ascii="仿宋" w:hAnsi="仿宋" w:eastAsia="仿宋" w:cs="仿宋"/>
                    <w:i w:val="0"/>
                    <w:color w:val="000000"/>
                    <w:sz w:val="22"/>
                    <w:szCs w:val="22"/>
                    <w:u w:val="none"/>
                  </w:rPr>
                </w:rPrChange>
              </w:rPr>
              <w:pPrChange w:id="975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76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762" w:author="阎倩" w:date="2021-08-16T15:18:00Z"/>
                <w:rFonts w:hint="eastAsia" w:ascii="仿宋_GB2312" w:hAnsi="仿宋_GB2312" w:eastAsia="仿宋_GB2312" w:cs="仿宋_GB2312"/>
                <w:i w:val="0"/>
                <w:snapToGrid w:val="0"/>
                <w:color w:val="000000"/>
                <w:sz w:val="18"/>
                <w:szCs w:val="18"/>
                <w:u w:val="none"/>
                <w:rPrChange w:id="9763" w:author="阎倩" w:date="2021-08-16T15:21:00Z">
                  <w:rPr>
                    <w:ins w:id="9764" w:author="阎倩" w:date="2021-08-16T15:18:00Z"/>
                    <w:rFonts w:hint="eastAsia" w:ascii="仿宋" w:hAnsi="仿宋" w:eastAsia="仿宋" w:cs="仿宋"/>
                    <w:i w:val="0"/>
                    <w:color w:val="000000"/>
                    <w:sz w:val="22"/>
                    <w:szCs w:val="22"/>
                    <w:u w:val="none"/>
                  </w:rPr>
                </w:rPrChange>
              </w:rPr>
              <w:pPrChange w:id="976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76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767" w:author="阎倩" w:date="2021-08-16T15:18:00Z"/>
                <w:rFonts w:hint="eastAsia" w:ascii="仿宋_GB2312" w:hAnsi="仿宋_GB2312" w:eastAsia="仿宋_GB2312" w:cs="仿宋_GB2312"/>
                <w:i w:val="0"/>
                <w:snapToGrid w:val="0"/>
                <w:color w:val="000000"/>
                <w:sz w:val="18"/>
                <w:szCs w:val="18"/>
                <w:u w:val="none"/>
                <w:rPrChange w:id="9768" w:author="阎倩" w:date="2021-08-16T15:21:00Z">
                  <w:rPr>
                    <w:ins w:id="9769" w:author="阎倩" w:date="2021-08-16T15:18:00Z"/>
                    <w:rFonts w:hint="eastAsia" w:ascii="仿宋" w:hAnsi="仿宋" w:eastAsia="仿宋" w:cs="仿宋"/>
                    <w:i w:val="0"/>
                    <w:color w:val="000000"/>
                    <w:sz w:val="22"/>
                    <w:szCs w:val="22"/>
                    <w:u w:val="none"/>
                  </w:rPr>
                </w:rPrChange>
              </w:rPr>
              <w:pPrChange w:id="976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77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772" w:author="阎倩" w:date="2021-08-16T15:18:00Z"/>
                <w:rFonts w:hint="eastAsia" w:ascii="仿宋_GB2312" w:hAnsi="仿宋_GB2312" w:eastAsia="仿宋_GB2312" w:cs="仿宋_GB2312"/>
                <w:i w:val="0"/>
                <w:snapToGrid w:val="0"/>
                <w:color w:val="000000"/>
                <w:kern w:val="0"/>
                <w:sz w:val="18"/>
                <w:szCs w:val="18"/>
                <w:u w:val="none"/>
                <w:rPrChange w:id="9773" w:author="阎倩" w:date="2021-08-16T15:21:00Z">
                  <w:rPr>
                    <w:ins w:id="9774" w:author="阎倩" w:date="2021-08-16T15:18:00Z"/>
                    <w:rFonts w:hint="eastAsia" w:ascii="仿宋" w:hAnsi="仿宋" w:eastAsia="仿宋" w:cs="仿宋"/>
                    <w:i w:val="0"/>
                    <w:color w:val="000000"/>
                    <w:sz w:val="22"/>
                    <w:szCs w:val="22"/>
                    <w:u w:val="none"/>
                  </w:rPr>
                </w:rPrChange>
              </w:rPr>
              <w:pPrChange w:id="9771" w:author="阎倩" w:date="2021-08-16T15:20:00Z">
                <w:pPr>
                  <w:keepNext w:val="0"/>
                  <w:keepLines w:val="0"/>
                  <w:widowControl/>
                  <w:suppressLineNumbers w:val="0"/>
                  <w:jc w:val="center"/>
                  <w:textAlignment w:val="center"/>
                </w:pPr>
              </w:pPrChange>
            </w:pPr>
            <w:ins w:id="97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77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77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780" w:author="阎倩" w:date="2021-08-16T15:18:00Z"/>
                <w:rFonts w:hint="eastAsia" w:ascii="仿宋_GB2312" w:hAnsi="仿宋_GB2312" w:eastAsia="仿宋_GB2312" w:cs="仿宋_GB2312"/>
                <w:i w:val="0"/>
                <w:snapToGrid w:val="0"/>
                <w:color w:val="000000"/>
                <w:kern w:val="0"/>
                <w:sz w:val="18"/>
                <w:szCs w:val="18"/>
                <w:u w:val="none"/>
                <w:rPrChange w:id="9781" w:author="阎倩" w:date="2021-08-16T15:21:00Z">
                  <w:rPr>
                    <w:ins w:id="9782" w:author="阎倩" w:date="2021-08-16T15:18:00Z"/>
                    <w:rFonts w:hint="eastAsia" w:ascii="仿宋" w:hAnsi="仿宋" w:eastAsia="仿宋" w:cs="仿宋"/>
                    <w:i w:val="0"/>
                    <w:color w:val="000000"/>
                    <w:sz w:val="22"/>
                    <w:szCs w:val="22"/>
                    <w:u w:val="none"/>
                  </w:rPr>
                </w:rPrChange>
              </w:rPr>
              <w:pPrChange w:id="9779" w:author="阎倩" w:date="2021-08-16T15:20:00Z">
                <w:pPr>
                  <w:keepNext w:val="0"/>
                  <w:keepLines w:val="0"/>
                  <w:widowControl/>
                  <w:suppressLineNumbers w:val="0"/>
                  <w:jc w:val="center"/>
                  <w:textAlignment w:val="center"/>
                </w:pPr>
              </w:pPrChange>
            </w:pPr>
            <w:ins w:id="97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784"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78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788" w:author="阎倩" w:date="2021-08-16T15:18:00Z"/>
                <w:rFonts w:hint="eastAsia" w:ascii="仿宋_GB2312" w:hAnsi="仿宋_GB2312" w:eastAsia="仿宋_GB2312" w:cs="仿宋_GB2312"/>
                <w:i w:val="0"/>
                <w:snapToGrid w:val="0"/>
                <w:color w:val="000000"/>
                <w:sz w:val="18"/>
                <w:szCs w:val="18"/>
                <w:u w:val="none"/>
                <w:rPrChange w:id="9789" w:author="阎倩" w:date="2021-08-16T15:21:00Z">
                  <w:rPr>
                    <w:ins w:id="9790" w:author="阎倩" w:date="2021-08-16T15:18:00Z"/>
                    <w:rFonts w:hint="eastAsia" w:ascii="仿宋" w:hAnsi="仿宋" w:eastAsia="仿宋" w:cs="仿宋"/>
                    <w:i w:val="0"/>
                    <w:color w:val="000000"/>
                    <w:sz w:val="22"/>
                    <w:szCs w:val="22"/>
                    <w:u w:val="none"/>
                  </w:rPr>
                </w:rPrChange>
              </w:rPr>
              <w:pPrChange w:id="978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79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791" w:author="阎倩" w:date="2021-08-16T15:18:00Z"/>
          <w:trPrChange w:id="979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79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795" w:author="阎倩" w:date="2021-08-16T15:18:00Z"/>
                <w:rFonts w:hint="eastAsia" w:ascii="仿宋_GB2312" w:hAnsi="仿宋_GB2312" w:eastAsia="仿宋_GB2312" w:cs="仿宋_GB2312"/>
                <w:i w:val="0"/>
                <w:snapToGrid w:val="0"/>
                <w:color w:val="000000"/>
                <w:sz w:val="18"/>
                <w:szCs w:val="18"/>
                <w:u w:val="none"/>
                <w:rPrChange w:id="9796" w:author="阎倩" w:date="2021-08-16T15:21:00Z">
                  <w:rPr>
                    <w:ins w:id="9797" w:author="阎倩" w:date="2021-08-16T15:18:00Z"/>
                    <w:rFonts w:hint="eastAsia" w:ascii="仿宋" w:hAnsi="仿宋" w:eastAsia="仿宋" w:cs="仿宋"/>
                    <w:i w:val="0"/>
                    <w:color w:val="000000"/>
                    <w:sz w:val="18"/>
                    <w:szCs w:val="18"/>
                    <w:u w:val="none"/>
                  </w:rPr>
                </w:rPrChange>
              </w:rPr>
              <w:pPrChange w:id="979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79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800" w:author="阎倩" w:date="2021-08-16T15:18:00Z"/>
                <w:rFonts w:hint="eastAsia" w:ascii="仿宋_GB2312" w:hAnsi="仿宋_GB2312" w:eastAsia="仿宋_GB2312" w:cs="仿宋_GB2312"/>
                <w:i w:val="0"/>
                <w:snapToGrid w:val="0"/>
                <w:color w:val="000000"/>
                <w:sz w:val="18"/>
                <w:szCs w:val="18"/>
                <w:u w:val="none"/>
                <w:rPrChange w:id="9801" w:author="阎倩" w:date="2021-08-16T15:21:00Z">
                  <w:rPr>
                    <w:ins w:id="9802" w:author="阎倩" w:date="2021-08-16T15:18:00Z"/>
                    <w:rFonts w:hint="eastAsia" w:ascii="仿宋" w:hAnsi="仿宋" w:eastAsia="仿宋" w:cs="仿宋"/>
                    <w:i w:val="0"/>
                    <w:color w:val="000000"/>
                    <w:sz w:val="22"/>
                    <w:szCs w:val="22"/>
                    <w:u w:val="none"/>
                  </w:rPr>
                </w:rPrChange>
              </w:rPr>
              <w:pPrChange w:id="979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80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805" w:author="阎倩" w:date="2021-08-16T15:18:00Z"/>
                <w:rFonts w:hint="eastAsia" w:ascii="仿宋_GB2312" w:hAnsi="仿宋_GB2312" w:eastAsia="仿宋_GB2312" w:cs="仿宋_GB2312"/>
                <w:i w:val="0"/>
                <w:snapToGrid w:val="0"/>
                <w:color w:val="000000"/>
                <w:sz w:val="18"/>
                <w:szCs w:val="18"/>
                <w:u w:val="none"/>
                <w:rPrChange w:id="9806" w:author="阎倩" w:date="2021-08-16T15:21:00Z">
                  <w:rPr>
                    <w:ins w:id="9807" w:author="阎倩" w:date="2021-08-16T15:18:00Z"/>
                    <w:rFonts w:hint="eastAsia" w:ascii="仿宋" w:hAnsi="仿宋" w:eastAsia="仿宋" w:cs="仿宋"/>
                    <w:i w:val="0"/>
                    <w:color w:val="000000"/>
                    <w:sz w:val="22"/>
                    <w:szCs w:val="22"/>
                    <w:u w:val="none"/>
                  </w:rPr>
                </w:rPrChange>
              </w:rPr>
              <w:pPrChange w:id="980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80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9810" w:author="阎倩" w:date="2021-08-16T15:18:00Z"/>
                <w:rFonts w:hint="eastAsia" w:ascii="仿宋_GB2312" w:hAnsi="仿宋_GB2312" w:eastAsia="仿宋_GB2312" w:cs="仿宋_GB2312"/>
                <w:i w:val="0"/>
                <w:snapToGrid w:val="0"/>
                <w:color w:val="000000"/>
                <w:sz w:val="18"/>
                <w:szCs w:val="18"/>
                <w:u w:val="none"/>
                <w:rPrChange w:id="9811" w:author="阎倩" w:date="2021-08-16T15:21:00Z">
                  <w:rPr>
                    <w:ins w:id="9812" w:author="阎倩" w:date="2021-08-16T15:18:00Z"/>
                    <w:rFonts w:hint="eastAsia" w:ascii="仿宋" w:hAnsi="仿宋" w:eastAsia="仿宋" w:cs="仿宋"/>
                    <w:i w:val="0"/>
                    <w:color w:val="000000"/>
                    <w:sz w:val="22"/>
                    <w:szCs w:val="22"/>
                    <w:u w:val="none"/>
                  </w:rPr>
                </w:rPrChange>
              </w:rPr>
              <w:pPrChange w:id="980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1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815" w:author="阎倩" w:date="2021-08-16T15:18:00Z"/>
                <w:rFonts w:hint="eastAsia" w:ascii="仿宋_GB2312" w:hAnsi="仿宋_GB2312" w:eastAsia="仿宋_GB2312" w:cs="仿宋_GB2312"/>
                <w:i w:val="0"/>
                <w:snapToGrid w:val="0"/>
                <w:color w:val="000000"/>
                <w:kern w:val="0"/>
                <w:sz w:val="18"/>
                <w:szCs w:val="18"/>
                <w:u w:val="none"/>
                <w:rPrChange w:id="9816" w:author="阎倩" w:date="2021-08-16T15:21:00Z">
                  <w:rPr>
                    <w:ins w:id="9817" w:author="阎倩" w:date="2021-08-16T15:18:00Z"/>
                    <w:rFonts w:hint="eastAsia" w:ascii="仿宋" w:hAnsi="仿宋" w:eastAsia="仿宋" w:cs="仿宋"/>
                    <w:i w:val="0"/>
                    <w:color w:val="000000"/>
                    <w:sz w:val="22"/>
                    <w:szCs w:val="22"/>
                    <w:u w:val="none"/>
                  </w:rPr>
                </w:rPrChange>
              </w:rPr>
              <w:pPrChange w:id="9814" w:author="阎倩" w:date="2021-08-16T15:20:00Z">
                <w:pPr>
                  <w:keepNext w:val="0"/>
                  <w:keepLines w:val="0"/>
                  <w:widowControl/>
                  <w:suppressLineNumbers w:val="0"/>
                  <w:jc w:val="center"/>
                  <w:textAlignment w:val="center"/>
                </w:pPr>
              </w:pPrChange>
            </w:pPr>
            <w:ins w:id="98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81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2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823" w:author="阎倩" w:date="2021-08-16T15:18:00Z"/>
                <w:rFonts w:hint="eastAsia" w:ascii="仿宋_GB2312" w:hAnsi="仿宋_GB2312" w:eastAsia="仿宋_GB2312" w:cs="仿宋_GB2312"/>
                <w:i w:val="0"/>
                <w:snapToGrid w:val="0"/>
                <w:color w:val="000000"/>
                <w:kern w:val="0"/>
                <w:sz w:val="18"/>
                <w:szCs w:val="18"/>
                <w:u w:val="none"/>
                <w:rPrChange w:id="9824" w:author="阎倩" w:date="2021-08-16T15:21:00Z">
                  <w:rPr>
                    <w:ins w:id="9825" w:author="阎倩" w:date="2021-08-16T15:18:00Z"/>
                    <w:rFonts w:hint="eastAsia" w:ascii="仿宋" w:hAnsi="仿宋" w:eastAsia="仿宋" w:cs="仿宋"/>
                    <w:i w:val="0"/>
                    <w:color w:val="000000"/>
                    <w:sz w:val="22"/>
                    <w:szCs w:val="22"/>
                    <w:u w:val="none"/>
                  </w:rPr>
                </w:rPrChange>
              </w:rPr>
              <w:pPrChange w:id="9822" w:author="阎倩" w:date="2021-08-16T15:20:00Z">
                <w:pPr>
                  <w:keepNext w:val="0"/>
                  <w:keepLines w:val="0"/>
                  <w:widowControl/>
                  <w:suppressLineNumbers w:val="0"/>
                  <w:jc w:val="center"/>
                  <w:textAlignment w:val="center"/>
                </w:pPr>
              </w:pPrChange>
            </w:pPr>
            <w:ins w:id="98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827"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82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831" w:author="阎倩" w:date="2021-08-16T15:18:00Z"/>
                <w:rFonts w:hint="eastAsia" w:ascii="仿宋_GB2312" w:hAnsi="仿宋_GB2312" w:eastAsia="仿宋_GB2312" w:cs="仿宋_GB2312"/>
                <w:i w:val="0"/>
                <w:snapToGrid w:val="0"/>
                <w:color w:val="000000"/>
                <w:sz w:val="18"/>
                <w:szCs w:val="18"/>
                <w:u w:val="none"/>
                <w:rPrChange w:id="9832" w:author="阎倩" w:date="2021-08-16T15:21:00Z">
                  <w:rPr>
                    <w:ins w:id="9833" w:author="阎倩" w:date="2021-08-16T15:18:00Z"/>
                    <w:rFonts w:hint="eastAsia" w:ascii="仿宋" w:hAnsi="仿宋" w:eastAsia="仿宋" w:cs="仿宋"/>
                    <w:i w:val="0"/>
                    <w:color w:val="000000"/>
                    <w:sz w:val="22"/>
                    <w:szCs w:val="22"/>
                    <w:u w:val="none"/>
                  </w:rPr>
                </w:rPrChange>
              </w:rPr>
              <w:pPrChange w:id="98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83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834" w:author="阎倩" w:date="2021-08-16T15:18:00Z"/>
          <w:trPrChange w:id="983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83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838" w:author="阎倩" w:date="2021-08-16T15:18:00Z"/>
                <w:rFonts w:hint="eastAsia" w:ascii="仿宋_GB2312" w:hAnsi="仿宋_GB2312" w:eastAsia="仿宋_GB2312" w:cs="仿宋_GB2312"/>
                <w:i w:val="0"/>
                <w:snapToGrid w:val="0"/>
                <w:color w:val="000000"/>
                <w:sz w:val="18"/>
                <w:szCs w:val="18"/>
                <w:u w:val="none"/>
                <w:rPrChange w:id="9839" w:author="阎倩" w:date="2021-08-16T15:21:00Z">
                  <w:rPr>
                    <w:ins w:id="9840" w:author="阎倩" w:date="2021-08-16T15:18:00Z"/>
                    <w:rFonts w:hint="eastAsia" w:ascii="仿宋" w:hAnsi="仿宋" w:eastAsia="仿宋" w:cs="仿宋"/>
                    <w:i w:val="0"/>
                    <w:color w:val="000000"/>
                    <w:sz w:val="18"/>
                    <w:szCs w:val="18"/>
                    <w:u w:val="none"/>
                  </w:rPr>
                </w:rPrChange>
              </w:rPr>
              <w:pPrChange w:id="983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84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843" w:author="阎倩" w:date="2021-08-16T15:18:00Z"/>
                <w:rFonts w:hint="eastAsia" w:ascii="仿宋_GB2312" w:hAnsi="仿宋_GB2312" w:eastAsia="仿宋_GB2312" w:cs="仿宋_GB2312"/>
                <w:i w:val="0"/>
                <w:snapToGrid w:val="0"/>
                <w:color w:val="000000"/>
                <w:sz w:val="18"/>
                <w:szCs w:val="18"/>
                <w:u w:val="none"/>
                <w:rPrChange w:id="9844" w:author="阎倩" w:date="2021-08-16T15:21:00Z">
                  <w:rPr>
                    <w:ins w:id="9845" w:author="阎倩" w:date="2021-08-16T15:18:00Z"/>
                    <w:rFonts w:hint="eastAsia" w:ascii="仿宋" w:hAnsi="仿宋" w:eastAsia="仿宋" w:cs="仿宋"/>
                    <w:i w:val="0"/>
                    <w:color w:val="000000"/>
                    <w:sz w:val="22"/>
                    <w:szCs w:val="22"/>
                    <w:u w:val="none"/>
                  </w:rPr>
                </w:rPrChange>
              </w:rPr>
              <w:pPrChange w:id="984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84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848" w:author="阎倩" w:date="2021-08-16T15:18:00Z"/>
                <w:rFonts w:hint="eastAsia" w:ascii="仿宋_GB2312" w:hAnsi="仿宋_GB2312" w:eastAsia="仿宋_GB2312" w:cs="仿宋_GB2312"/>
                <w:i w:val="0"/>
                <w:snapToGrid w:val="0"/>
                <w:color w:val="000000"/>
                <w:sz w:val="18"/>
                <w:szCs w:val="18"/>
                <w:u w:val="none"/>
                <w:rPrChange w:id="9849" w:author="阎倩" w:date="2021-08-16T15:21:00Z">
                  <w:rPr>
                    <w:ins w:id="9850" w:author="阎倩" w:date="2021-08-16T15:18:00Z"/>
                    <w:rFonts w:hint="eastAsia" w:ascii="仿宋" w:hAnsi="仿宋" w:eastAsia="仿宋" w:cs="仿宋"/>
                    <w:i w:val="0"/>
                    <w:color w:val="000000"/>
                    <w:sz w:val="22"/>
                    <w:szCs w:val="22"/>
                    <w:u w:val="none"/>
                  </w:rPr>
                </w:rPrChange>
              </w:rPr>
              <w:pPrChange w:id="984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85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853" w:author="阎倩" w:date="2021-08-16T15:18:00Z"/>
                <w:rFonts w:hint="eastAsia" w:ascii="仿宋_GB2312" w:hAnsi="仿宋_GB2312" w:eastAsia="仿宋_GB2312" w:cs="仿宋_GB2312"/>
                <w:i w:val="0"/>
                <w:snapToGrid w:val="0"/>
                <w:color w:val="000000"/>
                <w:sz w:val="18"/>
                <w:szCs w:val="18"/>
                <w:u w:val="none"/>
                <w:rPrChange w:id="9854" w:author="阎倩" w:date="2021-08-16T15:21:00Z">
                  <w:rPr>
                    <w:ins w:id="9855" w:author="阎倩" w:date="2021-08-16T15:18:00Z"/>
                    <w:rFonts w:hint="eastAsia" w:ascii="仿宋" w:hAnsi="仿宋" w:eastAsia="仿宋" w:cs="仿宋"/>
                    <w:i w:val="0"/>
                    <w:color w:val="000000"/>
                    <w:sz w:val="22"/>
                    <w:szCs w:val="22"/>
                    <w:u w:val="none"/>
                  </w:rPr>
                </w:rPrChange>
              </w:rPr>
              <w:pPrChange w:id="985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85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858" w:author="阎倩" w:date="2021-08-16T15:18:00Z"/>
                <w:rFonts w:hint="eastAsia" w:ascii="仿宋_GB2312" w:hAnsi="仿宋_GB2312" w:eastAsia="仿宋_GB2312" w:cs="仿宋_GB2312"/>
                <w:i w:val="0"/>
                <w:snapToGrid w:val="0"/>
                <w:color w:val="000000"/>
                <w:kern w:val="0"/>
                <w:sz w:val="18"/>
                <w:szCs w:val="18"/>
                <w:u w:val="none"/>
                <w:rPrChange w:id="9859" w:author="阎倩" w:date="2021-08-16T15:21:00Z">
                  <w:rPr>
                    <w:ins w:id="9860" w:author="阎倩" w:date="2021-08-16T15:18:00Z"/>
                    <w:rFonts w:hint="eastAsia" w:ascii="仿宋" w:hAnsi="仿宋" w:eastAsia="仿宋" w:cs="仿宋"/>
                    <w:i w:val="0"/>
                    <w:color w:val="000000"/>
                    <w:sz w:val="22"/>
                    <w:szCs w:val="22"/>
                    <w:u w:val="none"/>
                  </w:rPr>
                </w:rPrChange>
              </w:rPr>
              <w:pPrChange w:id="9857" w:author="阎倩" w:date="2021-08-16T15:20:00Z">
                <w:pPr>
                  <w:keepNext w:val="0"/>
                  <w:keepLines w:val="0"/>
                  <w:widowControl/>
                  <w:suppressLineNumbers w:val="0"/>
                  <w:jc w:val="center"/>
                  <w:textAlignment w:val="center"/>
                </w:pPr>
              </w:pPrChange>
            </w:pPr>
            <w:ins w:id="98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86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86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866" w:author="阎倩" w:date="2021-08-16T15:18:00Z"/>
                <w:rFonts w:hint="eastAsia" w:ascii="仿宋_GB2312" w:hAnsi="仿宋_GB2312" w:eastAsia="仿宋_GB2312" w:cs="仿宋_GB2312"/>
                <w:i w:val="0"/>
                <w:snapToGrid w:val="0"/>
                <w:color w:val="000000"/>
                <w:kern w:val="0"/>
                <w:sz w:val="18"/>
                <w:szCs w:val="18"/>
                <w:u w:val="none"/>
                <w:rPrChange w:id="9867" w:author="阎倩" w:date="2021-08-16T15:21:00Z">
                  <w:rPr>
                    <w:ins w:id="9868" w:author="阎倩" w:date="2021-08-16T15:18:00Z"/>
                    <w:rFonts w:hint="eastAsia" w:ascii="仿宋" w:hAnsi="仿宋" w:eastAsia="仿宋" w:cs="仿宋"/>
                    <w:i w:val="0"/>
                    <w:color w:val="000000"/>
                    <w:sz w:val="22"/>
                    <w:szCs w:val="22"/>
                    <w:u w:val="none"/>
                  </w:rPr>
                </w:rPrChange>
              </w:rPr>
              <w:pPrChange w:id="9865" w:author="阎倩" w:date="2021-08-16T15:20:00Z">
                <w:pPr>
                  <w:keepNext w:val="0"/>
                  <w:keepLines w:val="0"/>
                  <w:widowControl/>
                  <w:suppressLineNumbers w:val="0"/>
                  <w:jc w:val="center"/>
                  <w:textAlignment w:val="center"/>
                </w:pPr>
              </w:pPrChange>
            </w:pPr>
            <w:ins w:id="98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870"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87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874" w:author="阎倩" w:date="2021-08-16T15:18:00Z"/>
                <w:rFonts w:hint="eastAsia" w:ascii="仿宋_GB2312" w:hAnsi="仿宋_GB2312" w:eastAsia="仿宋_GB2312" w:cs="仿宋_GB2312"/>
                <w:i w:val="0"/>
                <w:snapToGrid w:val="0"/>
                <w:color w:val="000000"/>
                <w:sz w:val="18"/>
                <w:szCs w:val="18"/>
                <w:u w:val="none"/>
                <w:rPrChange w:id="9875" w:author="阎倩" w:date="2021-08-16T15:21:00Z">
                  <w:rPr>
                    <w:ins w:id="9876" w:author="阎倩" w:date="2021-08-16T15:18:00Z"/>
                    <w:rFonts w:hint="eastAsia" w:ascii="仿宋" w:hAnsi="仿宋" w:eastAsia="仿宋" w:cs="仿宋"/>
                    <w:i w:val="0"/>
                    <w:color w:val="000000"/>
                    <w:sz w:val="22"/>
                    <w:szCs w:val="22"/>
                    <w:u w:val="none"/>
                  </w:rPr>
                </w:rPrChange>
              </w:rPr>
              <w:pPrChange w:id="98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87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877" w:author="阎倩" w:date="2021-08-16T15:18:00Z"/>
          <w:trPrChange w:id="987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87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881" w:author="阎倩" w:date="2021-08-16T15:18:00Z"/>
                <w:rFonts w:hint="eastAsia" w:ascii="仿宋_GB2312" w:hAnsi="仿宋_GB2312" w:eastAsia="仿宋_GB2312" w:cs="仿宋_GB2312"/>
                <w:i w:val="0"/>
                <w:snapToGrid w:val="0"/>
                <w:color w:val="000000"/>
                <w:sz w:val="18"/>
                <w:szCs w:val="18"/>
                <w:u w:val="none"/>
                <w:rPrChange w:id="9882" w:author="阎倩" w:date="2021-08-16T15:21:00Z">
                  <w:rPr>
                    <w:ins w:id="9883" w:author="阎倩" w:date="2021-08-16T15:18:00Z"/>
                    <w:rFonts w:hint="eastAsia" w:ascii="仿宋" w:hAnsi="仿宋" w:eastAsia="仿宋" w:cs="仿宋"/>
                    <w:i w:val="0"/>
                    <w:color w:val="000000"/>
                    <w:sz w:val="18"/>
                    <w:szCs w:val="18"/>
                    <w:u w:val="none"/>
                  </w:rPr>
                </w:rPrChange>
              </w:rPr>
              <w:pPrChange w:id="988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88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886" w:author="阎倩" w:date="2021-08-16T15:18:00Z"/>
                <w:rFonts w:hint="eastAsia" w:ascii="仿宋_GB2312" w:hAnsi="仿宋_GB2312" w:eastAsia="仿宋_GB2312" w:cs="仿宋_GB2312"/>
                <w:i w:val="0"/>
                <w:snapToGrid w:val="0"/>
                <w:color w:val="000000"/>
                <w:sz w:val="18"/>
                <w:szCs w:val="18"/>
                <w:u w:val="none"/>
                <w:rPrChange w:id="9887" w:author="阎倩" w:date="2021-08-16T15:21:00Z">
                  <w:rPr>
                    <w:ins w:id="9888" w:author="阎倩" w:date="2021-08-16T15:18:00Z"/>
                    <w:rFonts w:hint="eastAsia" w:ascii="仿宋" w:hAnsi="仿宋" w:eastAsia="仿宋" w:cs="仿宋"/>
                    <w:i w:val="0"/>
                    <w:color w:val="000000"/>
                    <w:sz w:val="22"/>
                    <w:szCs w:val="22"/>
                    <w:u w:val="none"/>
                  </w:rPr>
                </w:rPrChange>
              </w:rPr>
              <w:pPrChange w:id="988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88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891" w:author="阎倩" w:date="2021-08-16T15:18:00Z"/>
                <w:rFonts w:hint="eastAsia" w:ascii="仿宋_GB2312" w:hAnsi="仿宋_GB2312" w:eastAsia="仿宋_GB2312" w:cs="仿宋_GB2312"/>
                <w:i w:val="0"/>
                <w:snapToGrid w:val="0"/>
                <w:color w:val="000000"/>
                <w:sz w:val="18"/>
                <w:szCs w:val="18"/>
                <w:u w:val="none"/>
                <w:rPrChange w:id="9892" w:author="阎倩" w:date="2021-08-16T15:21:00Z">
                  <w:rPr>
                    <w:ins w:id="9893" w:author="阎倩" w:date="2021-08-16T15:18:00Z"/>
                    <w:rFonts w:hint="eastAsia" w:ascii="仿宋" w:hAnsi="仿宋" w:eastAsia="仿宋" w:cs="仿宋"/>
                    <w:i w:val="0"/>
                    <w:color w:val="000000"/>
                    <w:sz w:val="22"/>
                    <w:szCs w:val="22"/>
                    <w:u w:val="none"/>
                  </w:rPr>
                </w:rPrChange>
              </w:rPr>
              <w:pPrChange w:id="989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89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896" w:author="阎倩" w:date="2021-08-16T15:18:00Z"/>
                <w:rFonts w:hint="eastAsia" w:ascii="仿宋_GB2312" w:hAnsi="仿宋_GB2312" w:eastAsia="仿宋_GB2312" w:cs="仿宋_GB2312"/>
                <w:i w:val="0"/>
                <w:snapToGrid w:val="0"/>
                <w:color w:val="000000"/>
                <w:sz w:val="18"/>
                <w:szCs w:val="18"/>
                <w:u w:val="none"/>
                <w:rPrChange w:id="9897" w:author="阎倩" w:date="2021-08-16T15:21:00Z">
                  <w:rPr>
                    <w:ins w:id="9898" w:author="阎倩" w:date="2021-08-16T15:18:00Z"/>
                    <w:rFonts w:hint="eastAsia" w:ascii="仿宋" w:hAnsi="仿宋" w:eastAsia="仿宋" w:cs="仿宋"/>
                    <w:i w:val="0"/>
                    <w:color w:val="000000"/>
                    <w:sz w:val="22"/>
                    <w:szCs w:val="22"/>
                    <w:u w:val="none"/>
                  </w:rPr>
                </w:rPrChange>
              </w:rPr>
              <w:pPrChange w:id="989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89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901" w:author="阎倩" w:date="2021-08-16T15:18:00Z"/>
                <w:rFonts w:hint="eastAsia" w:ascii="仿宋_GB2312" w:hAnsi="仿宋_GB2312" w:eastAsia="仿宋_GB2312" w:cs="仿宋_GB2312"/>
                <w:i w:val="0"/>
                <w:snapToGrid w:val="0"/>
                <w:color w:val="000000"/>
                <w:kern w:val="0"/>
                <w:sz w:val="18"/>
                <w:szCs w:val="18"/>
                <w:u w:val="none"/>
                <w:rPrChange w:id="9902" w:author="阎倩" w:date="2021-08-16T15:21:00Z">
                  <w:rPr>
                    <w:ins w:id="9903" w:author="阎倩" w:date="2021-08-16T15:18:00Z"/>
                    <w:rFonts w:hint="eastAsia" w:ascii="仿宋" w:hAnsi="仿宋" w:eastAsia="仿宋" w:cs="仿宋"/>
                    <w:i w:val="0"/>
                    <w:color w:val="000000"/>
                    <w:sz w:val="22"/>
                    <w:szCs w:val="22"/>
                    <w:u w:val="none"/>
                  </w:rPr>
                </w:rPrChange>
              </w:rPr>
              <w:pPrChange w:id="9900" w:author="阎倩" w:date="2021-08-16T15:20:00Z">
                <w:pPr>
                  <w:keepNext w:val="0"/>
                  <w:keepLines w:val="0"/>
                  <w:widowControl/>
                  <w:suppressLineNumbers w:val="0"/>
                  <w:jc w:val="center"/>
                  <w:textAlignment w:val="center"/>
                </w:pPr>
              </w:pPrChange>
            </w:pPr>
            <w:ins w:id="99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905"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90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909" w:author="阎倩" w:date="2021-08-16T15:18:00Z"/>
                <w:rFonts w:hint="eastAsia" w:ascii="仿宋_GB2312" w:hAnsi="仿宋_GB2312" w:eastAsia="仿宋_GB2312" w:cs="仿宋_GB2312"/>
                <w:i w:val="0"/>
                <w:snapToGrid w:val="0"/>
                <w:color w:val="000000"/>
                <w:kern w:val="0"/>
                <w:sz w:val="18"/>
                <w:szCs w:val="18"/>
                <w:u w:val="none"/>
                <w:rPrChange w:id="9910" w:author="阎倩" w:date="2021-08-16T15:21:00Z">
                  <w:rPr>
                    <w:ins w:id="9911" w:author="阎倩" w:date="2021-08-16T15:18:00Z"/>
                    <w:rFonts w:hint="eastAsia" w:ascii="仿宋" w:hAnsi="仿宋" w:eastAsia="仿宋" w:cs="仿宋"/>
                    <w:i w:val="0"/>
                    <w:color w:val="000000"/>
                    <w:sz w:val="22"/>
                    <w:szCs w:val="22"/>
                    <w:u w:val="none"/>
                  </w:rPr>
                </w:rPrChange>
              </w:rPr>
              <w:pPrChange w:id="9908" w:author="阎倩" w:date="2021-08-16T15:20:00Z">
                <w:pPr>
                  <w:keepNext w:val="0"/>
                  <w:keepLines w:val="0"/>
                  <w:widowControl/>
                  <w:suppressLineNumbers w:val="0"/>
                  <w:jc w:val="center"/>
                  <w:textAlignment w:val="center"/>
                </w:pPr>
              </w:pPrChange>
            </w:pPr>
            <w:ins w:id="99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913"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991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917" w:author="阎倩" w:date="2021-08-16T15:18:00Z"/>
                <w:rFonts w:hint="eastAsia" w:ascii="仿宋_GB2312" w:hAnsi="仿宋_GB2312" w:eastAsia="仿宋_GB2312" w:cs="仿宋_GB2312"/>
                <w:i w:val="0"/>
                <w:snapToGrid w:val="0"/>
                <w:color w:val="000000"/>
                <w:sz w:val="18"/>
                <w:szCs w:val="18"/>
                <w:u w:val="none"/>
                <w:rPrChange w:id="9918" w:author="阎倩" w:date="2021-08-16T15:21:00Z">
                  <w:rPr>
                    <w:ins w:id="9919" w:author="阎倩" w:date="2021-08-16T15:18:00Z"/>
                    <w:rFonts w:hint="eastAsia" w:ascii="仿宋" w:hAnsi="仿宋" w:eastAsia="仿宋" w:cs="仿宋"/>
                    <w:i w:val="0"/>
                    <w:color w:val="000000"/>
                    <w:sz w:val="22"/>
                    <w:szCs w:val="22"/>
                    <w:u w:val="none"/>
                  </w:rPr>
                </w:rPrChange>
              </w:rPr>
              <w:pPrChange w:id="991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92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9920" w:author="阎倩" w:date="2021-08-16T15:18:00Z"/>
          <w:trPrChange w:id="992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92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9924" w:author="阎倩" w:date="2021-08-16T15:18:00Z"/>
                <w:rFonts w:hint="eastAsia" w:ascii="仿宋_GB2312" w:hAnsi="仿宋_GB2312" w:eastAsia="仿宋_GB2312" w:cs="仿宋_GB2312"/>
                <w:i w:val="0"/>
                <w:snapToGrid w:val="0"/>
                <w:color w:val="000000"/>
                <w:kern w:val="0"/>
                <w:sz w:val="18"/>
                <w:szCs w:val="18"/>
                <w:u w:val="none"/>
                <w:rPrChange w:id="9925" w:author="阎倩" w:date="2021-08-16T15:21:00Z">
                  <w:rPr>
                    <w:ins w:id="9926" w:author="阎倩" w:date="2021-08-16T15:18:00Z"/>
                    <w:rFonts w:hint="eastAsia" w:ascii="仿宋" w:hAnsi="仿宋" w:eastAsia="仿宋" w:cs="仿宋"/>
                    <w:i w:val="0"/>
                    <w:color w:val="000000"/>
                    <w:sz w:val="18"/>
                    <w:szCs w:val="18"/>
                    <w:u w:val="none"/>
                  </w:rPr>
                </w:rPrChange>
              </w:rPr>
              <w:pPrChange w:id="9923" w:author="阎倩" w:date="2021-08-16T15:20:00Z">
                <w:pPr>
                  <w:keepNext w:val="0"/>
                  <w:keepLines w:val="0"/>
                  <w:widowControl/>
                  <w:suppressLineNumbers w:val="0"/>
                  <w:jc w:val="center"/>
                  <w:textAlignment w:val="center"/>
                </w:pPr>
              </w:pPrChange>
            </w:pPr>
            <w:ins w:id="99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928" w:author="阎倩" w:date="2021-08-16T15:21:00Z">
                    <w:rPr>
                      <w:rFonts w:hint="eastAsia" w:ascii="仿宋" w:hAnsi="仿宋" w:eastAsia="仿宋" w:cs="仿宋"/>
                      <w:i w:val="0"/>
                      <w:color w:val="000000"/>
                      <w:kern w:val="0"/>
                      <w:sz w:val="18"/>
                      <w:szCs w:val="18"/>
                      <w:u w:val="none"/>
                      <w:lang w:val="en-US" w:eastAsia="zh-CN" w:bidi="ar"/>
                    </w:rPr>
                  </w:rPrChange>
                </w:rPr>
                <w:t>61</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93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9932" w:author="阎倩" w:date="2021-08-16T15:18:00Z"/>
                <w:rFonts w:hint="eastAsia" w:ascii="仿宋_GB2312" w:hAnsi="仿宋_GB2312" w:eastAsia="仿宋_GB2312" w:cs="仿宋_GB2312"/>
                <w:i w:val="0"/>
                <w:snapToGrid w:val="0"/>
                <w:color w:val="000000"/>
                <w:kern w:val="0"/>
                <w:sz w:val="18"/>
                <w:szCs w:val="18"/>
                <w:u w:val="none"/>
                <w:rPrChange w:id="9933" w:author="阎倩" w:date="2021-08-16T15:21:00Z">
                  <w:rPr>
                    <w:ins w:id="9934" w:author="阎倩" w:date="2021-08-16T15:18:00Z"/>
                    <w:rFonts w:hint="eastAsia" w:ascii="仿宋" w:hAnsi="仿宋" w:eastAsia="仿宋" w:cs="仿宋"/>
                    <w:i w:val="0"/>
                    <w:color w:val="000000"/>
                    <w:sz w:val="22"/>
                    <w:szCs w:val="22"/>
                    <w:u w:val="none"/>
                  </w:rPr>
                </w:rPrChange>
              </w:rPr>
              <w:pPrChange w:id="9931" w:author="阎倩" w:date="2021-08-16T15:20:00Z">
                <w:pPr>
                  <w:keepNext w:val="0"/>
                  <w:keepLines w:val="0"/>
                  <w:widowControl/>
                  <w:suppressLineNumbers w:val="0"/>
                  <w:jc w:val="center"/>
                  <w:textAlignment w:val="center"/>
                </w:pPr>
              </w:pPrChange>
            </w:pPr>
            <w:ins w:id="99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93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993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9940" w:author="阎倩" w:date="2021-08-16T15:18:00Z"/>
                <w:rFonts w:hint="eastAsia" w:ascii="仿宋_GB2312" w:hAnsi="仿宋_GB2312" w:eastAsia="仿宋_GB2312" w:cs="仿宋_GB2312"/>
                <w:i w:val="0"/>
                <w:snapToGrid w:val="0"/>
                <w:color w:val="000000"/>
                <w:kern w:val="0"/>
                <w:sz w:val="18"/>
                <w:szCs w:val="18"/>
                <w:u w:val="none"/>
                <w:rPrChange w:id="9941" w:author="阎倩" w:date="2021-08-16T15:21:00Z">
                  <w:rPr>
                    <w:ins w:id="9942" w:author="阎倩" w:date="2021-08-16T15:18:00Z"/>
                    <w:rFonts w:hint="eastAsia" w:ascii="仿宋" w:hAnsi="仿宋" w:eastAsia="仿宋" w:cs="仿宋"/>
                    <w:i w:val="0"/>
                    <w:color w:val="000000"/>
                    <w:sz w:val="22"/>
                    <w:szCs w:val="22"/>
                    <w:u w:val="none"/>
                  </w:rPr>
                </w:rPrChange>
              </w:rPr>
              <w:pPrChange w:id="9939" w:author="阎倩" w:date="2021-08-16T15:20:00Z">
                <w:pPr>
                  <w:keepNext w:val="0"/>
                  <w:keepLines w:val="0"/>
                  <w:widowControl/>
                  <w:suppressLineNumbers w:val="0"/>
                  <w:jc w:val="center"/>
                  <w:textAlignment w:val="center"/>
                </w:pPr>
              </w:pPrChange>
            </w:pPr>
            <w:ins w:id="99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944" w:author="阎倩" w:date="2021-08-16T15:21:00Z">
                    <w:rPr>
                      <w:rFonts w:hint="eastAsia" w:ascii="仿宋" w:hAnsi="仿宋" w:eastAsia="仿宋" w:cs="仿宋"/>
                      <w:i w:val="0"/>
                      <w:color w:val="000000"/>
                      <w:kern w:val="0"/>
                      <w:sz w:val="22"/>
                      <w:szCs w:val="22"/>
                      <w:u w:val="none"/>
                      <w:lang w:val="en-US" w:eastAsia="zh-CN" w:bidi="ar"/>
                    </w:rPr>
                  </w:rPrChange>
                </w:rPr>
                <w:t>万载县勤平养殖场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994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948" w:author="阎倩" w:date="2021-08-16T15:18:00Z"/>
                <w:rFonts w:hint="eastAsia" w:ascii="仿宋_GB2312" w:hAnsi="仿宋_GB2312" w:eastAsia="仿宋_GB2312" w:cs="仿宋_GB2312"/>
                <w:i w:val="0"/>
                <w:snapToGrid w:val="0"/>
                <w:color w:val="000000"/>
                <w:kern w:val="0"/>
                <w:sz w:val="18"/>
                <w:szCs w:val="18"/>
                <w:u w:val="none"/>
                <w:rPrChange w:id="9949" w:author="阎倩" w:date="2021-08-16T15:21:00Z">
                  <w:rPr>
                    <w:ins w:id="9950" w:author="阎倩" w:date="2021-08-16T15:18:00Z"/>
                    <w:rFonts w:hint="eastAsia" w:ascii="仿宋" w:hAnsi="仿宋" w:eastAsia="仿宋" w:cs="仿宋"/>
                    <w:i w:val="0"/>
                    <w:color w:val="000000"/>
                    <w:sz w:val="22"/>
                    <w:szCs w:val="22"/>
                    <w:u w:val="none"/>
                  </w:rPr>
                </w:rPrChange>
              </w:rPr>
              <w:pPrChange w:id="9947" w:author="阎倩" w:date="2021-08-16T15:20:00Z">
                <w:pPr>
                  <w:keepNext w:val="0"/>
                  <w:keepLines w:val="0"/>
                  <w:widowControl/>
                  <w:suppressLineNumbers w:val="0"/>
                  <w:jc w:val="center"/>
                  <w:textAlignment w:val="center"/>
                </w:pPr>
              </w:pPrChange>
            </w:pPr>
            <w:ins w:id="99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952" w:author="阎倩" w:date="2021-08-16T15:21:00Z">
                    <w:rPr>
                      <w:rFonts w:hint="eastAsia" w:ascii="仿宋" w:hAnsi="仿宋" w:eastAsia="仿宋" w:cs="仿宋"/>
                      <w:i w:val="0"/>
                      <w:color w:val="000000"/>
                      <w:kern w:val="0"/>
                      <w:sz w:val="22"/>
                      <w:szCs w:val="22"/>
                      <w:u w:val="none"/>
                      <w:lang w:val="en-US" w:eastAsia="zh-CN" w:bidi="ar"/>
                    </w:rPr>
                  </w:rPrChange>
                </w:rPr>
                <w:t>万载县鹅峰乡涂泉村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995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956" w:author="阎倩" w:date="2021-08-16T15:18:00Z"/>
                <w:rFonts w:hint="eastAsia" w:ascii="仿宋_GB2312" w:hAnsi="仿宋_GB2312" w:eastAsia="仿宋_GB2312" w:cs="仿宋_GB2312"/>
                <w:i w:val="0"/>
                <w:snapToGrid w:val="0"/>
                <w:color w:val="000000"/>
                <w:kern w:val="0"/>
                <w:sz w:val="18"/>
                <w:szCs w:val="18"/>
                <w:u w:val="none"/>
                <w:rPrChange w:id="9957" w:author="阎倩" w:date="2021-08-16T15:21:00Z">
                  <w:rPr>
                    <w:ins w:id="9958" w:author="阎倩" w:date="2021-08-16T15:18:00Z"/>
                    <w:rFonts w:hint="eastAsia" w:ascii="仿宋" w:hAnsi="仿宋" w:eastAsia="仿宋" w:cs="仿宋"/>
                    <w:i w:val="0"/>
                    <w:color w:val="000000"/>
                    <w:sz w:val="22"/>
                    <w:szCs w:val="22"/>
                    <w:u w:val="none"/>
                  </w:rPr>
                </w:rPrChange>
              </w:rPr>
              <w:pPrChange w:id="9955" w:author="阎倩" w:date="2021-08-16T15:20:00Z">
                <w:pPr>
                  <w:keepNext w:val="0"/>
                  <w:keepLines w:val="0"/>
                  <w:widowControl/>
                  <w:suppressLineNumbers w:val="0"/>
                  <w:jc w:val="center"/>
                  <w:textAlignment w:val="center"/>
                </w:pPr>
              </w:pPrChange>
            </w:pPr>
            <w:ins w:id="99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96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996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964" w:author="阎倩" w:date="2021-08-16T15:18:00Z"/>
                <w:rFonts w:hint="eastAsia" w:ascii="仿宋_GB2312" w:hAnsi="仿宋_GB2312" w:eastAsia="仿宋_GB2312" w:cs="仿宋_GB2312"/>
                <w:i w:val="0"/>
                <w:snapToGrid w:val="0"/>
                <w:color w:val="000000"/>
                <w:kern w:val="0"/>
                <w:sz w:val="18"/>
                <w:szCs w:val="18"/>
                <w:u w:val="none"/>
                <w:rPrChange w:id="9965" w:author="阎倩" w:date="2021-08-16T15:21:00Z">
                  <w:rPr>
                    <w:ins w:id="9966" w:author="阎倩" w:date="2021-08-16T15:18:00Z"/>
                    <w:rFonts w:hint="eastAsia" w:ascii="仿宋" w:hAnsi="仿宋" w:eastAsia="仿宋" w:cs="仿宋"/>
                    <w:i w:val="0"/>
                    <w:color w:val="000000"/>
                    <w:sz w:val="22"/>
                    <w:szCs w:val="22"/>
                    <w:u w:val="none"/>
                  </w:rPr>
                </w:rPrChange>
              </w:rPr>
              <w:pPrChange w:id="9963" w:author="阎倩" w:date="2021-08-16T15:20:00Z">
                <w:pPr>
                  <w:keepNext w:val="0"/>
                  <w:keepLines w:val="0"/>
                  <w:widowControl/>
                  <w:suppressLineNumbers w:val="0"/>
                  <w:jc w:val="center"/>
                  <w:textAlignment w:val="center"/>
                </w:pPr>
              </w:pPrChange>
            </w:pPr>
            <w:ins w:id="99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996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997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972" w:author="阎倩" w:date="2021-08-16T15:18:00Z"/>
                <w:rFonts w:hint="eastAsia" w:ascii="仿宋_GB2312" w:hAnsi="仿宋_GB2312" w:eastAsia="仿宋_GB2312" w:cs="仿宋_GB2312"/>
                <w:i w:val="0"/>
                <w:snapToGrid w:val="0"/>
                <w:color w:val="000000"/>
                <w:sz w:val="18"/>
                <w:szCs w:val="18"/>
                <w:u w:val="none"/>
                <w:rPrChange w:id="9973" w:author="阎倩" w:date="2021-08-16T15:21:00Z">
                  <w:rPr>
                    <w:ins w:id="9974" w:author="阎倩" w:date="2021-08-16T15:18:00Z"/>
                    <w:rFonts w:hint="eastAsia" w:ascii="仿宋" w:hAnsi="仿宋" w:eastAsia="仿宋" w:cs="仿宋"/>
                    <w:i w:val="0"/>
                    <w:color w:val="000000"/>
                    <w:sz w:val="22"/>
                    <w:szCs w:val="22"/>
                    <w:u w:val="none"/>
                  </w:rPr>
                </w:rPrChange>
              </w:rPr>
              <w:pPrChange w:id="997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976"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00" w:hRule="atLeast"/>
          <w:jc w:val="center"/>
          <w:ins w:id="9975" w:author="阎倩" w:date="2021-08-16T15:18:00Z"/>
          <w:trPrChange w:id="9976"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977"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979" w:author="阎倩" w:date="2021-08-16T15:18:00Z"/>
                <w:rFonts w:hint="eastAsia" w:ascii="仿宋_GB2312" w:hAnsi="仿宋_GB2312" w:eastAsia="仿宋_GB2312" w:cs="仿宋_GB2312"/>
                <w:i w:val="0"/>
                <w:snapToGrid w:val="0"/>
                <w:color w:val="000000"/>
                <w:sz w:val="18"/>
                <w:szCs w:val="18"/>
                <w:u w:val="none"/>
                <w:rPrChange w:id="9980" w:author="阎倩" w:date="2021-08-16T15:21:00Z">
                  <w:rPr>
                    <w:ins w:id="9981" w:author="阎倩" w:date="2021-08-16T15:18:00Z"/>
                    <w:rFonts w:hint="eastAsia" w:ascii="仿宋" w:hAnsi="仿宋" w:eastAsia="仿宋" w:cs="仿宋"/>
                    <w:i w:val="0"/>
                    <w:color w:val="000000"/>
                    <w:sz w:val="18"/>
                    <w:szCs w:val="18"/>
                    <w:u w:val="none"/>
                  </w:rPr>
                </w:rPrChange>
              </w:rPr>
              <w:pPrChange w:id="997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982"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9984" w:author="阎倩" w:date="2021-08-16T15:18:00Z"/>
                <w:rFonts w:hint="eastAsia" w:ascii="仿宋_GB2312" w:hAnsi="仿宋_GB2312" w:eastAsia="仿宋_GB2312" w:cs="仿宋_GB2312"/>
                <w:i w:val="0"/>
                <w:snapToGrid w:val="0"/>
                <w:color w:val="000000"/>
                <w:sz w:val="18"/>
                <w:szCs w:val="18"/>
                <w:u w:val="none"/>
                <w:rPrChange w:id="9985" w:author="阎倩" w:date="2021-08-16T15:21:00Z">
                  <w:rPr>
                    <w:ins w:id="9986" w:author="阎倩" w:date="2021-08-16T15:18:00Z"/>
                    <w:rFonts w:hint="eastAsia" w:ascii="仿宋" w:hAnsi="仿宋" w:eastAsia="仿宋" w:cs="仿宋"/>
                    <w:i w:val="0"/>
                    <w:color w:val="000000"/>
                    <w:sz w:val="22"/>
                    <w:szCs w:val="22"/>
                    <w:u w:val="none"/>
                  </w:rPr>
                </w:rPrChange>
              </w:rPr>
              <w:pPrChange w:id="998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987"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9989" w:author="阎倩" w:date="2021-08-16T15:18:00Z"/>
                <w:rFonts w:hint="eastAsia" w:ascii="仿宋_GB2312" w:hAnsi="仿宋_GB2312" w:eastAsia="仿宋_GB2312" w:cs="仿宋_GB2312"/>
                <w:i w:val="0"/>
                <w:snapToGrid w:val="0"/>
                <w:color w:val="000000"/>
                <w:sz w:val="18"/>
                <w:szCs w:val="18"/>
                <w:u w:val="none"/>
                <w:rPrChange w:id="9990" w:author="阎倩" w:date="2021-08-16T15:21:00Z">
                  <w:rPr>
                    <w:ins w:id="9991" w:author="阎倩" w:date="2021-08-16T15:18:00Z"/>
                    <w:rFonts w:hint="eastAsia" w:ascii="仿宋" w:hAnsi="仿宋" w:eastAsia="仿宋" w:cs="仿宋"/>
                    <w:i w:val="0"/>
                    <w:color w:val="000000"/>
                    <w:sz w:val="22"/>
                    <w:szCs w:val="22"/>
                    <w:u w:val="none"/>
                  </w:rPr>
                </w:rPrChange>
              </w:rPr>
              <w:pPrChange w:id="998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9992"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9994" w:author="阎倩" w:date="2021-08-16T15:18:00Z"/>
                <w:rFonts w:hint="eastAsia" w:ascii="仿宋_GB2312" w:hAnsi="仿宋_GB2312" w:eastAsia="仿宋_GB2312" w:cs="仿宋_GB2312"/>
                <w:i w:val="0"/>
                <w:snapToGrid w:val="0"/>
                <w:color w:val="000000"/>
                <w:sz w:val="18"/>
                <w:szCs w:val="18"/>
                <w:u w:val="none"/>
                <w:rPrChange w:id="9995" w:author="阎倩" w:date="2021-08-16T15:21:00Z">
                  <w:rPr>
                    <w:ins w:id="9996" w:author="阎倩" w:date="2021-08-16T15:18:00Z"/>
                    <w:rFonts w:hint="eastAsia" w:ascii="仿宋" w:hAnsi="仿宋" w:eastAsia="仿宋" w:cs="仿宋"/>
                    <w:i w:val="0"/>
                    <w:color w:val="000000"/>
                    <w:sz w:val="22"/>
                    <w:szCs w:val="22"/>
                    <w:u w:val="none"/>
                  </w:rPr>
                </w:rPrChange>
              </w:rPr>
              <w:pPrChange w:id="999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9997"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9999" w:author="阎倩" w:date="2021-08-16T15:18:00Z"/>
                <w:rFonts w:hint="eastAsia" w:ascii="仿宋_GB2312" w:hAnsi="仿宋_GB2312" w:eastAsia="仿宋_GB2312" w:cs="仿宋_GB2312"/>
                <w:i w:val="0"/>
                <w:snapToGrid w:val="0"/>
                <w:color w:val="000000"/>
                <w:kern w:val="0"/>
                <w:sz w:val="18"/>
                <w:szCs w:val="18"/>
                <w:u w:val="none"/>
                <w:rPrChange w:id="10000" w:author="阎倩" w:date="2021-08-16T15:21:00Z">
                  <w:rPr>
                    <w:ins w:id="10001" w:author="阎倩" w:date="2021-08-16T15:18:00Z"/>
                    <w:rFonts w:hint="eastAsia" w:ascii="仿宋" w:hAnsi="仿宋" w:eastAsia="仿宋" w:cs="仿宋"/>
                    <w:i w:val="0"/>
                    <w:color w:val="000000"/>
                    <w:sz w:val="22"/>
                    <w:szCs w:val="22"/>
                    <w:u w:val="none"/>
                  </w:rPr>
                </w:rPrChange>
              </w:rPr>
              <w:pPrChange w:id="9998" w:author="阎倩" w:date="2021-08-16T15:20:00Z">
                <w:pPr>
                  <w:keepNext w:val="0"/>
                  <w:keepLines w:val="0"/>
                  <w:widowControl/>
                  <w:suppressLineNumbers w:val="0"/>
                  <w:jc w:val="center"/>
                  <w:textAlignment w:val="center"/>
                </w:pPr>
              </w:pPrChange>
            </w:pPr>
            <w:ins w:id="100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00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005"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007" w:author="阎倩" w:date="2021-08-16T15:18:00Z"/>
                <w:rFonts w:hint="eastAsia" w:ascii="仿宋_GB2312" w:hAnsi="仿宋_GB2312" w:eastAsia="仿宋_GB2312" w:cs="仿宋_GB2312"/>
                <w:i w:val="0"/>
                <w:snapToGrid w:val="0"/>
                <w:color w:val="000000"/>
                <w:kern w:val="0"/>
                <w:sz w:val="18"/>
                <w:szCs w:val="18"/>
                <w:u w:val="none"/>
                <w:rPrChange w:id="10008" w:author="阎倩" w:date="2021-08-16T15:21:00Z">
                  <w:rPr>
                    <w:ins w:id="10009" w:author="阎倩" w:date="2021-08-16T15:18:00Z"/>
                    <w:rFonts w:hint="eastAsia" w:ascii="仿宋" w:hAnsi="仿宋" w:eastAsia="仿宋" w:cs="仿宋"/>
                    <w:i w:val="0"/>
                    <w:color w:val="000000"/>
                    <w:sz w:val="22"/>
                    <w:szCs w:val="22"/>
                    <w:u w:val="none"/>
                  </w:rPr>
                </w:rPrChange>
              </w:rPr>
              <w:pPrChange w:id="10006" w:author="阎倩" w:date="2021-08-16T15:20:00Z">
                <w:pPr>
                  <w:keepNext w:val="0"/>
                  <w:keepLines w:val="0"/>
                  <w:widowControl/>
                  <w:suppressLineNumbers w:val="0"/>
                  <w:jc w:val="center"/>
                  <w:textAlignment w:val="center"/>
                </w:pPr>
              </w:pPrChange>
            </w:pPr>
            <w:ins w:id="100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01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013"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015" w:author="阎倩" w:date="2021-08-16T15:18:00Z"/>
                <w:rFonts w:hint="eastAsia" w:ascii="仿宋_GB2312" w:hAnsi="仿宋_GB2312" w:eastAsia="仿宋_GB2312" w:cs="仿宋_GB2312"/>
                <w:i w:val="0"/>
                <w:snapToGrid w:val="0"/>
                <w:color w:val="000000"/>
                <w:sz w:val="18"/>
                <w:szCs w:val="18"/>
                <w:u w:val="none"/>
                <w:rPrChange w:id="10016" w:author="阎倩" w:date="2021-08-16T15:21:00Z">
                  <w:rPr>
                    <w:ins w:id="10017" w:author="阎倩" w:date="2021-08-16T15:18:00Z"/>
                    <w:rFonts w:hint="eastAsia" w:ascii="仿宋" w:hAnsi="仿宋" w:eastAsia="仿宋" w:cs="仿宋"/>
                    <w:i w:val="0"/>
                    <w:color w:val="000000"/>
                    <w:sz w:val="22"/>
                    <w:szCs w:val="22"/>
                    <w:u w:val="none"/>
                  </w:rPr>
                </w:rPrChange>
              </w:rPr>
              <w:pPrChange w:id="1001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01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018" w:author="阎倩" w:date="2021-08-16T15:18:00Z"/>
          <w:trPrChange w:id="1001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2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022" w:author="阎倩" w:date="2021-08-16T15:18:00Z"/>
                <w:rFonts w:hint="eastAsia" w:ascii="仿宋_GB2312" w:hAnsi="仿宋_GB2312" w:eastAsia="仿宋_GB2312" w:cs="仿宋_GB2312"/>
                <w:i w:val="0"/>
                <w:snapToGrid w:val="0"/>
                <w:color w:val="000000"/>
                <w:sz w:val="18"/>
                <w:szCs w:val="18"/>
                <w:u w:val="none"/>
                <w:rPrChange w:id="10023" w:author="阎倩" w:date="2021-08-16T15:21:00Z">
                  <w:rPr>
                    <w:ins w:id="10024" w:author="阎倩" w:date="2021-08-16T15:18:00Z"/>
                    <w:rFonts w:hint="eastAsia" w:ascii="仿宋" w:hAnsi="仿宋" w:eastAsia="仿宋" w:cs="仿宋"/>
                    <w:i w:val="0"/>
                    <w:color w:val="000000"/>
                    <w:sz w:val="18"/>
                    <w:szCs w:val="18"/>
                    <w:u w:val="none"/>
                  </w:rPr>
                </w:rPrChange>
              </w:rPr>
              <w:pPrChange w:id="1002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2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027" w:author="阎倩" w:date="2021-08-16T15:18:00Z"/>
                <w:rFonts w:hint="eastAsia" w:ascii="仿宋_GB2312" w:hAnsi="仿宋_GB2312" w:eastAsia="仿宋_GB2312" w:cs="仿宋_GB2312"/>
                <w:i w:val="0"/>
                <w:snapToGrid w:val="0"/>
                <w:color w:val="000000"/>
                <w:sz w:val="18"/>
                <w:szCs w:val="18"/>
                <w:u w:val="none"/>
                <w:rPrChange w:id="10028" w:author="阎倩" w:date="2021-08-16T15:21:00Z">
                  <w:rPr>
                    <w:ins w:id="10029" w:author="阎倩" w:date="2021-08-16T15:18:00Z"/>
                    <w:rFonts w:hint="eastAsia" w:ascii="仿宋" w:hAnsi="仿宋" w:eastAsia="仿宋" w:cs="仿宋"/>
                    <w:i w:val="0"/>
                    <w:color w:val="000000"/>
                    <w:sz w:val="22"/>
                    <w:szCs w:val="22"/>
                    <w:u w:val="none"/>
                  </w:rPr>
                </w:rPrChange>
              </w:rPr>
              <w:pPrChange w:id="1002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03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0032" w:author="阎倩" w:date="2021-08-16T15:18:00Z"/>
                <w:rFonts w:hint="eastAsia" w:ascii="仿宋_GB2312" w:hAnsi="仿宋_GB2312" w:eastAsia="仿宋_GB2312" w:cs="仿宋_GB2312"/>
                <w:i w:val="0"/>
                <w:snapToGrid w:val="0"/>
                <w:color w:val="000000"/>
                <w:sz w:val="18"/>
                <w:szCs w:val="18"/>
                <w:u w:val="none"/>
                <w:rPrChange w:id="10033" w:author="阎倩" w:date="2021-08-16T15:21:00Z">
                  <w:rPr>
                    <w:ins w:id="10034" w:author="阎倩" w:date="2021-08-16T15:18:00Z"/>
                    <w:rFonts w:hint="eastAsia" w:ascii="仿宋" w:hAnsi="仿宋" w:eastAsia="仿宋" w:cs="仿宋"/>
                    <w:i w:val="0"/>
                    <w:color w:val="000000"/>
                    <w:sz w:val="22"/>
                    <w:szCs w:val="22"/>
                    <w:u w:val="none"/>
                  </w:rPr>
                </w:rPrChange>
              </w:rPr>
              <w:pPrChange w:id="1003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3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0037" w:author="阎倩" w:date="2021-08-16T15:18:00Z"/>
                <w:rFonts w:hint="eastAsia" w:ascii="仿宋_GB2312" w:hAnsi="仿宋_GB2312" w:eastAsia="仿宋_GB2312" w:cs="仿宋_GB2312"/>
                <w:i w:val="0"/>
                <w:snapToGrid w:val="0"/>
                <w:color w:val="000000"/>
                <w:sz w:val="18"/>
                <w:szCs w:val="18"/>
                <w:u w:val="none"/>
                <w:rPrChange w:id="10038" w:author="阎倩" w:date="2021-08-16T15:21:00Z">
                  <w:rPr>
                    <w:ins w:id="10039" w:author="阎倩" w:date="2021-08-16T15:18:00Z"/>
                    <w:rFonts w:hint="eastAsia" w:ascii="仿宋" w:hAnsi="仿宋" w:eastAsia="仿宋" w:cs="仿宋"/>
                    <w:i w:val="0"/>
                    <w:color w:val="000000"/>
                    <w:sz w:val="22"/>
                    <w:szCs w:val="22"/>
                    <w:u w:val="none"/>
                  </w:rPr>
                </w:rPrChange>
              </w:rPr>
              <w:pPrChange w:id="1003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4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0042" w:author="阎倩" w:date="2021-08-16T15:18:00Z"/>
                <w:rFonts w:hint="eastAsia" w:ascii="仿宋_GB2312" w:hAnsi="仿宋_GB2312" w:eastAsia="仿宋_GB2312" w:cs="仿宋_GB2312"/>
                <w:i w:val="0"/>
                <w:snapToGrid w:val="0"/>
                <w:color w:val="000000"/>
                <w:kern w:val="0"/>
                <w:sz w:val="18"/>
                <w:szCs w:val="18"/>
                <w:u w:val="none"/>
                <w:rPrChange w:id="10043" w:author="阎倩" w:date="2021-08-16T15:21:00Z">
                  <w:rPr>
                    <w:ins w:id="10044" w:author="阎倩" w:date="2021-08-16T15:18:00Z"/>
                    <w:rFonts w:hint="eastAsia" w:ascii="仿宋" w:hAnsi="仿宋" w:eastAsia="仿宋" w:cs="仿宋"/>
                    <w:i w:val="0"/>
                    <w:color w:val="000000"/>
                    <w:sz w:val="22"/>
                    <w:szCs w:val="22"/>
                    <w:u w:val="none"/>
                  </w:rPr>
                </w:rPrChange>
              </w:rPr>
              <w:pPrChange w:id="10041" w:author="阎倩" w:date="2021-08-16T15:20:00Z">
                <w:pPr>
                  <w:keepNext w:val="0"/>
                  <w:keepLines w:val="0"/>
                  <w:widowControl/>
                  <w:suppressLineNumbers w:val="0"/>
                  <w:jc w:val="center"/>
                  <w:textAlignment w:val="center"/>
                </w:pPr>
              </w:pPrChange>
            </w:pPr>
            <w:ins w:id="100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04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4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0050" w:author="阎倩" w:date="2021-08-16T15:18:00Z"/>
                <w:rFonts w:hint="eastAsia" w:ascii="仿宋_GB2312" w:hAnsi="仿宋_GB2312" w:eastAsia="仿宋_GB2312" w:cs="仿宋_GB2312"/>
                <w:i w:val="0"/>
                <w:snapToGrid w:val="0"/>
                <w:color w:val="000000"/>
                <w:kern w:val="0"/>
                <w:sz w:val="18"/>
                <w:szCs w:val="18"/>
                <w:u w:val="none"/>
                <w:rPrChange w:id="10051" w:author="阎倩" w:date="2021-08-16T15:21:00Z">
                  <w:rPr>
                    <w:ins w:id="10052" w:author="阎倩" w:date="2021-08-16T15:18:00Z"/>
                    <w:rFonts w:hint="eastAsia" w:ascii="仿宋" w:hAnsi="仿宋" w:eastAsia="仿宋" w:cs="仿宋"/>
                    <w:i w:val="0"/>
                    <w:color w:val="000000"/>
                    <w:sz w:val="22"/>
                    <w:szCs w:val="22"/>
                    <w:u w:val="none"/>
                  </w:rPr>
                </w:rPrChange>
              </w:rPr>
              <w:pPrChange w:id="10049" w:author="阎倩" w:date="2021-08-16T15:20:00Z">
                <w:pPr>
                  <w:keepNext w:val="0"/>
                  <w:keepLines w:val="0"/>
                  <w:widowControl/>
                  <w:suppressLineNumbers w:val="0"/>
                  <w:jc w:val="center"/>
                  <w:textAlignment w:val="center"/>
                </w:pPr>
              </w:pPrChange>
            </w:pPr>
            <w:ins w:id="100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05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05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058" w:author="阎倩" w:date="2021-08-16T15:18:00Z"/>
                <w:rFonts w:hint="eastAsia" w:ascii="仿宋_GB2312" w:hAnsi="仿宋_GB2312" w:eastAsia="仿宋_GB2312" w:cs="仿宋_GB2312"/>
                <w:i w:val="0"/>
                <w:snapToGrid w:val="0"/>
                <w:color w:val="000000"/>
                <w:sz w:val="18"/>
                <w:szCs w:val="18"/>
                <w:u w:val="none"/>
                <w:rPrChange w:id="10059" w:author="阎倩" w:date="2021-08-16T15:21:00Z">
                  <w:rPr>
                    <w:ins w:id="10060" w:author="阎倩" w:date="2021-08-16T15:18:00Z"/>
                    <w:rFonts w:hint="eastAsia" w:ascii="仿宋" w:hAnsi="仿宋" w:eastAsia="仿宋" w:cs="仿宋"/>
                    <w:i w:val="0"/>
                    <w:color w:val="000000"/>
                    <w:sz w:val="22"/>
                    <w:szCs w:val="22"/>
                    <w:u w:val="none"/>
                  </w:rPr>
                </w:rPrChange>
              </w:rPr>
              <w:pPrChange w:id="1005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062"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10061" w:author="阎倩" w:date="2021-08-16T15:18:00Z"/>
          <w:trPrChange w:id="10062"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63"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065" w:author="阎倩" w:date="2021-08-16T15:18:00Z"/>
                <w:rFonts w:hint="eastAsia" w:ascii="仿宋_GB2312" w:hAnsi="仿宋_GB2312" w:eastAsia="仿宋_GB2312" w:cs="仿宋_GB2312"/>
                <w:i w:val="0"/>
                <w:snapToGrid w:val="0"/>
                <w:color w:val="000000"/>
                <w:sz w:val="18"/>
                <w:szCs w:val="18"/>
                <w:u w:val="none"/>
                <w:rPrChange w:id="10066" w:author="阎倩" w:date="2021-08-16T15:21:00Z">
                  <w:rPr>
                    <w:ins w:id="10067" w:author="阎倩" w:date="2021-08-16T15:18:00Z"/>
                    <w:rFonts w:hint="eastAsia" w:ascii="仿宋" w:hAnsi="仿宋" w:eastAsia="仿宋" w:cs="仿宋"/>
                    <w:i w:val="0"/>
                    <w:color w:val="000000"/>
                    <w:sz w:val="18"/>
                    <w:szCs w:val="18"/>
                    <w:u w:val="none"/>
                  </w:rPr>
                </w:rPrChange>
              </w:rPr>
              <w:pPrChange w:id="1006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68"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070" w:author="阎倩" w:date="2021-08-16T15:18:00Z"/>
                <w:rFonts w:hint="eastAsia" w:ascii="仿宋_GB2312" w:hAnsi="仿宋_GB2312" w:eastAsia="仿宋_GB2312" w:cs="仿宋_GB2312"/>
                <w:i w:val="0"/>
                <w:snapToGrid w:val="0"/>
                <w:color w:val="000000"/>
                <w:sz w:val="18"/>
                <w:szCs w:val="18"/>
                <w:u w:val="none"/>
                <w:rPrChange w:id="10071" w:author="阎倩" w:date="2021-08-16T15:21:00Z">
                  <w:rPr>
                    <w:ins w:id="10072" w:author="阎倩" w:date="2021-08-16T15:18:00Z"/>
                    <w:rFonts w:hint="eastAsia" w:ascii="仿宋" w:hAnsi="仿宋" w:eastAsia="仿宋" w:cs="仿宋"/>
                    <w:i w:val="0"/>
                    <w:color w:val="000000"/>
                    <w:sz w:val="22"/>
                    <w:szCs w:val="22"/>
                    <w:u w:val="none"/>
                  </w:rPr>
                </w:rPrChange>
              </w:rPr>
              <w:pPrChange w:id="1006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073"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0075" w:author="阎倩" w:date="2021-08-16T15:18:00Z"/>
                <w:rFonts w:hint="eastAsia" w:ascii="仿宋_GB2312" w:hAnsi="仿宋_GB2312" w:eastAsia="仿宋_GB2312" w:cs="仿宋_GB2312"/>
                <w:i w:val="0"/>
                <w:snapToGrid w:val="0"/>
                <w:color w:val="000000"/>
                <w:sz w:val="18"/>
                <w:szCs w:val="18"/>
                <w:u w:val="none"/>
                <w:rPrChange w:id="10076" w:author="阎倩" w:date="2021-08-16T15:21:00Z">
                  <w:rPr>
                    <w:ins w:id="10077" w:author="阎倩" w:date="2021-08-16T15:18:00Z"/>
                    <w:rFonts w:hint="eastAsia" w:ascii="仿宋" w:hAnsi="仿宋" w:eastAsia="仿宋" w:cs="仿宋"/>
                    <w:i w:val="0"/>
                    <w:color w:val="000000"/>
                    <w:sz w:val="22"/>
                    <w:szCs w:val="22"/>
                    <w:u w:val="none"/>
                  </w:rPr>
                </w:rPrChange>
              </w:rPr>
              <w:pPrChange w:id="1007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078"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080" w:author="阎倩" w:date="2021-08-16T15:18:00Z"/>
                <w:rFonts w:hint="eastAsia" w:ascii="仿宋_GB2312" w:hAnsi="仿宋_GB2312" w:eastAsia="仿宋_GB2312" w:cs="仿宋_GB2312"/>
                <w:i w:val="0"/>
                <w:snapToGrid w:val="0"/>
                <w:color w:val="000000"/>
                <w:sz w:val="18"/>
                <w:szCs w:val="18"/>
                <w:u w:val="none"/>
                <w:rPrChange w:id="10081" w:author="阎倩" w:date="2021-08-16T15:21:00Z">
                  <w:rPr>
                    <w:ins w:id="10082" w:author="阎倩" w:date="2021-08-16T15:18:00Z"/>
                    <w:rFonts w:hint="eastAsia" w:ascii="仿宋" w:hAnsi="仿宋" w:eastAsia="仿宋" w:cs="仿宋"/>
                    <w:i w:val="0"/>
                    <w:color w:val="000000"/>
                    <w:sz w:val="22"/>
                    <w:szCs w:val="22"/>
                    <w:u w:val="none"/>
                  </w:rPr>
                </w:rPrChange>
              </w:rPr>
              <w:pPrChange w:id="1007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083"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085" w:author="阎倩" w:date="2021-08-16T15:18:00Z"/>
                <w:rFonts w:hint="eastAsia" w:ascii="仿宋_GB2312" w:hAnsi="仿宋_GB2312" w:eastAsia="仿宋_GB2312" w:cs="仿宋_GB2312"/>
                <w:i w:val="0"/>
                <w:snapToGrid w:val="0"/>
                <w:color w:val="000000"/>
                <w:kern w:val="0"/>
                <w:sz w:val="18"/>
                <w:szCs w:val="18"/>
                <w:u w:val="none"/>
                <w:rPrChange w:id="10086" w:author="阎倩" w:date="2021-08-16T15:21:00Z">
                  <w:rPr>
                    <w:ins w:id="10087" w:author="阎倩" w:date="2021-08-16T15:18:00Z"/>
                    <w:rFonts w:hint="eastAsia" w:ascii="仿宋" w:hAnsi="仿宋" w:eastAsia="仿宋" w:cs="仿宋"/>
                    <w:i w:val="0"/>
                    <w:color w:val="000000"/>
                    <w:sz w:val="22"/>
                    <w:szCs w:val="22"/>
                    <w:u w:val="none"/>
                  </w:rPr>
                </w:rPrChange>
              </w:rPr>
              <w:pPrChange w:id="10084" w:author="阎倩" w:date="2021-08-16T15:20:00Z">
                <w:pPr>
                  <w:keepNext w:val="0"/>
                  <w:keepLines w:val="0"/>
                  <w:widowControl/>
                  <w:suppressLineNumbers w:val="0"/>
                  <w:jc w:val="center"/>
                  <w:textAlignment w:val="center"/>
                </w:pPr>
              </w:pPrChange>
            </w:pPr>
            <w:ins w:id="100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089"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091"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093" w:author="阎倩" w:date="2021-08-16T15:18:00Z"/>
                <w:rFonts w:hint="eastAsia" w:ascii="仿宋_GB2312" w:hAnsi="仿宋_GB2312" w:eastAsia="仿宋_GB2312" w:cs="仿宋_GB2312"/>
                <w:i w:val="0"/>
                <w:snapToGrid w:val="0"/>
                <w:color w:val="000000"/>
                <w:kern w:val="0"/>
                <w:sz w:val="18"/>
                <w:szCs w:val="18"/>
                <w:u w:val="none"/>
                <w:rPrChange w:id="10094" w:author="阎倩" w:date="2021-08-16T15:21:00Z">
                  <w:rPr>
                    <w:ins w:id="10095" w:author="阎倩" w:date="2021-08-16T15:18:00Z"/>
                    <w:rFonts w:hint="eastAsia" w:ascii="仿宋" w:hAnsi="仿宋" w:eastAsia="仿宋" w:cs="仿宋"/>
                    <w:i w:val="0"/>
                    <w:color w:val="000000"/>
                    <w:sz w:val="22"/>
                    <w:szCs w:val="22"/>
                    <w:u w:val="none"/>
                  </w:rPr>
                </w:rPrChange>
              </w:rPr>
              <w:pPrChange w:id="10092" w:author="阎倩" w:date="2021-08-16T15:20:00Z">
                <w:pPr>
                  <w:keepNext w:val="0"/>
                  <w:keepLines w:val="0"/>
                  <w:widowControl/>
                  <w:suppressLineNumbers w:val="0"/>
                  <w:jc w:val="center"/>
                  <w:textAlignment w:val="center"/>
                </w:pPr>
              </w:pPrChange>
            </w:pPr>
            <w:ins w:id="100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097"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099"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101" w:author="阎倩" w:date="2021-08-16T15:18:00Z"/>
                <w:rFonts w:hint="eastAsia" w:ascii="仿宋_GB2312" w:hAnsi="仿宋_GB2312" w:eastAsia="仿宋_GB2312" w:cs="仿宋_GB2312"/>
                <w:i w:val="0"/>
                <w:snapToGrid w:val="0"/>
                <w:color w:val="000000"/>
                <w:sz w:val="18"/>
                <w:szCs w:val="18"/>
                <w:u w:val="none"/>
                <w:rPrChange w:id="10102" w:author="阎倩" w:date="2021-08-16T15:21:00Z">
                  <w:rPr>
                    <w:ins w:id="10103" w:author="阎倩" w:date="2021-08-16T15:18:00Z"/>
                    <w:rFonts w:hint="eastAsia" w:ascii="仿宋" w:hAnsi="仿宋" w:eastAsia="仿宋" w:cs="仿宋"/>
                    <w:i w:val="0"/>
                    <w:color w:val="000000"/>
                    <w:sz w:val="22"/>
                    <w:szCs w:val="22"/>
                    <w:u w:val="none"/>
                  </w:rPr>
                </w:rPrChange>
              </w:rPr>
              <w:pPrChange w:id="1010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10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104" w:author="阎倩" w:date="2021-08-16T15:18:00Z"/>
          <w:trPrChange w:id="1010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010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108" w:author="阎倩" w:date="2021-08-16T15:18:00Z"/>
                <w:rFonts w:hint="eastAsia" w:ascii="仿宋_GB2312" w:hAnsi="仿宋_GB2312" w:eastAsia="仿宋_GB2312" w:cs="仿宋_GB2312"/>
                <w:i w:val="0"/>
                <w:snapToGrid w:val="0"/>
                <w:color w:val="000000"/>
                <w:kern w:val="0"/>
                <w:sz w:val="18"/>
                <w:szCs w:val="18"/>
                <w:u w:val="none"/>
                <w:rPrChange w:id="10109" w:author="阎倩" w:date="2021-08-16T15:21:00Z">
                  <w:rPr>
                    <w:ins w:id="10110" w:author="阎倩" w:date="2021-08-16T15:18:00Z"/>
                    <w:rFonts w:hint="eastAsia" w:ascii="仿宋" w:hAnsi="仿宋" w:eastAsia="仿宋" w:cs="仿宋"/>
                    <w:i w:val="0"/>
                    <w:color w:val="000000"/>
                    <w:sz w:val="18"/>
                    <w:szCs w:val="18"/>
                    <w:u w:val="none"/>
                  </w:rPr>
                </w:rPrChange>
              </w:rPr>
              <w:pPrChange w:id="10107" w:author="阎倩" w:date="2021-08-16T15:20:00Z">
                <w:pPr>
                  <w:keepNext w:val="0"/>
                  <w:keepLines w:val="0"/>
                  <w:widowControl/>
                  <w:suppressLineNumbers w:val="0"/>
                  <w:jc w:val="center"/>
                  <w:textAlignment w:val="center"/>
                </w:pPr>
              </w:pPrChange>
            </w:pPr>
            <w:ins w:id="101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12" w:author="阎倩" w:date="2021-08-16T15:21:00Z">
                    <w:rPr>
                      <w:rFonts w:hint="eastAsia" w:ascii="仿宋" w:hAnsi="仿宋" w:eastAsia="仿宋" w:cs="仿宋"/>
                      <w:i w:val="0"/>
                      <w:color w:val="000000"/>
                      <w:kern w:val="0"/>
                      <w:sz w:val="18"/>
                      <w:szCs w:val="18"/>
                      <w:u w:val="none"/>
                      <w:lang w:val="en-US" w:eastAsia="zh-CN" w:bidi="ar"/>
                    </w:rPr>
                  </w:rPrChange>
                </w:rPr>
                <w:t>62</w:t>
              </w:r>
            </w:ins>
          </w:p>
        </w:tc>
        <w:tc>
          <w:tcPr>
            <w:tcW w:w="601" w:type="dxa"/>
            <w:tcBorders>
              <w:top w:val="single" w:color="000000" w:sz="4" w:space="0"/>
              <w:left w:val="single" w:color="000000" w:sz="4" w:space="0"/>
              <w:bottom w:val="single" w:color="000000" w:sz="4" w:space="0"/>
              <w:right w:val="single" w:color="000000" w:sz="4" w:space="0"/>
            </w:tcBorders>
            <w:vAlign w:val="center"/>
            <w:tcPrChange w:id="1011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116" w:author="阎倩" w:date="2021-08-16T15:18:00Z"/>
                <w:rFonts w:hint="eastAsia" w:ascii="仿宋_GB2312" w:hAnsi="仿宋_GB2312" w:eastAsia="仿宋_GB2312" w:cs="仿宋_GB2312"/>
                <w:i w:val="0"/>
                <w:snapToGrid w:val="0"/>
                <w:color w:val="000000"/>
                <w:kern w:val="0"/>
                <w:sz w:val="18"/>
                <w:szCs w:val="18"/>
                <w:u w:val="none"/>
                <w:rPrChange w:id="10117" w:author="阎倩" w:date="2021-08-16T15:21:00Z">
                  <w:rPr>
                    <w:ins w:id="10118" w:author="阎倩" w:date="2021-08-16T15:18:00Z"/>
                    <w:rFonts w:hint="eastAsia" w:ascii="仿宋" w:hAnsi="仿宋" w:eastAsia="仿宋" w:cs="仿宋"/>
                    <w:i w:val="0"/>
                    <w:color w:val="000000"/>
                    <w:sz w:val="22"/>
                    <w:szCs w:val="22"/>
                    <w:u w:val="none"/>
                  </w:rPr>
                </w:rPrChange>
              </w:rPr>
              <w:pPrChange w:id="10115" w:author="阎倩" w:date="2021-08-16T15:20:00Z">
                <w:pPr>
                  <w:keepNext w:val="0"/>
                  <w:keepLines w:val="0"/>
                  <w:widowControl/>
                  <w:suppressLineNumbers w:val="0"/>
                  <w:jc w:val="center"/>
                  <w:textAlignment w:val="center"/>
                </w:pPr>
              </w:pPrChange>
            </w:pPr>
            <w:ins w:id="101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20"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012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124" w:author="阎倩" w:date="2021-08-16T15:18:00Z"/>
                <w:rFonts w:hint="eastAsia" w:ascii="仿宋_GB2312" w:hAnsi="仿宋_GB2312" w:eastAsia="仿宋_GB2312" w:cs="仿宋_GB2312"/>
                <w:i w:val="0"/>
                <w:snapToGrid w:val="0"/>
                <w:color w:val="000000"/>
                <w:kern w:val="0"/>
                <w:sz w:val="18"/>
                <w:szCs w:val="18"/>
                <w:u w:val="none"/>
                <w:rPrChange w:id="10125" w:author="阎倩" w:date="2021-08-16T15:21:00Z">
                  <w:rPr>
                    <w:ins w:id="10126" w:author="阎倩" w:date="2021-08-16T15:18:00Z"/>
                    <w:rFonts w:hint="eastAsia" w:ascii="仿宋" w:hAnsi="仿宋" w:eastAsia="仿宋" w:cs="仿宋"/>
                    <w:i w:val="0"/>
                    <w:color w:val="000000"/>
                    <w:sz w:val="22"/>
                    <w:szCs w:val="22"/>
                    <w:u w:val="none"/>
                  </w:rPr>
                </w:rPrChange>
              </w:rPr>
              <w:pPrChange w:id="10123" w:author="阎倩" w:date="2021-08-16T15:20:00Z">
                <w:pPr>
                  <w:keepNext w:val="0"/>
                  <w:keepLines w:val="0"/>
                  <w:widowControl/>
                  <w:suppressLineNumbers w:val="0"/>
                  <w:jc w:val="center"/>
                  <w:textAlignment w:val="center"/>
                </w:pPr>
              </w:pPrChange>
            </w:pPr>
            <w:ins w:id="101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28" w:author="阎倩" w:date="2021-08-16T15:21:00Z">
                    <w:rPr>
                      <w:rFonts w:hint="eastAsia" w:ascii="仿宋" w:hAnsi="仿宋" w:eastAsia="仿宋" w:cs="仿宋"/>
                      <w:i w:val="0"/>
                      <w:color w:val="000000"/>
                      <w:kern w:val="0"/>
                      <w:sz w:val="22"/>
                      <w:szCs w:val="22"/>
                      <w:u w:val="none"/>
                      <w:lang w:val="en-US" w:eastAsia="zh-CN" w:bidi="ar"/>
                    </w:rPr>
                  </w:rPrChange>
                </w:rPr>
                <w:t>万载县罗城顺兴种养场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013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132" w:author="阎倩" w:date="2021-08-16T15:18:00Z"/>
                <w:rFonts w:hint="eastAsia" w:ascii="仿宋_GB2312" w:hAnsi="仿宋_GB2312" w:eastAsia="仿宋_GB2312" w:cs="仿宋_GB2312"/>
                <w:i w:val="0"/>
                <w:snapToGrid w:val="0"/>
                <w:color w:val="000000"/>
                <w:kern w:val="0"/>
                <w:sz w:val="18"/>
                <w:szCs w:val="18"/>
                <w:u w:val="none"/>
                <w:rPrChange w:id="10133" w:author="阎倩" w:date="2021-08-16T15:21:00Z">
                  <w:rPr>
                    <w:ins w:id="10134" w:author="阎倩" w:date="2021-08-16T15:18:00Z"/>
                    <w:rFonts w:hint="eastAsia" w:ascii="仿宋" w:hAnsi="仿宋" w:eastAsia="仿宋" w:cs="仿宋"/>
                    <w:i w:val="0"/>
                    <w:color w:val="000000"/>
                    <w:sz w:val="22"/>
                    <w:szCs w:val="22"/>
                    <w:u w:val="none"/>
                  </w:rPr>
                </w:rPrChange>
              </w:rPr>
              <w:pPrChange w:id="10131" w:author="阎倩" w:date="2021-08-16T15:20:00Z">
                <w:pPr>
                  <w:keepNext w:val="0"/>
                  <w:keepLines w:val="0"/>
                  <w:widowControl/>
                  <w:suppressLineNumbers w:val="0"/>
                  <w:jc w:val="center"/>
                  <w:textAlignment w:val="center"/>
                </w:pPr>
              </w:pPrChange>
            </w:pPr>
            <w:ins w:id="101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36" w:author="阎倩" w:date="2021-08-16T15:21:00Z">
                    <w:rPr>
                      <w:rFonts w:hint="eastAsia" w:ascii="仿宋" w:hAnsi="仿宋" w:eastAsia="仿宋" w:cs="仿宋"/>
                      <w:i w:val="0"/>
                      <w:color w:val="000000"/>
                      <w:kern w:val="0"/>
                      <w:sz w:val="22"/>
                      <w:szCs w:val="22"/>
                      <w:u w:val="none"/>
                      <w:lang w:val="en-US" w:eastAsia="zh-CN" w:bidi="ar"/>
                    </w:rPr>
                  </w:rPrChange>
                </w:rPr>
                <w:t>万载县罗城镇麻田共大果园场</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013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140" w:author="阎倩" w:date="2021-08-16T15:18:00Z"/>
                <w:rFonts w:hint="eastAsia" w:ascii="仿宋_GB2312" w:hAnsi="仿宋_GB2312" w:eastAsia="仿宋_GB2312" w:cs="仿宋_GB2312"/>
                <w:i w:val="0"/>
                <w:snapToGrid w:val="0"/>
                <w:color w:val="000000"/>
                <w:kern w:val="0"/>
                <w:sz w:val="18"/>
                <w:szCs w:val="18"/>
                <w:u w:val="none"/>
                <w:rPrChange w:id="10141" w:author="阎倩" w:date="2021-08-16T15:21:00Z">
                  <w:rPr>
                    <w:ins w:id="10142" w:author="阎倩" w:date="2021-08-16T15:18:00Z"/>
                    <w:rFonts w:hint="eastAsia" w:ascii="仿宋" w:hAnsi="仿宋" w:eastAsia="仿宋" w:cs="仿宋"/>
                    <w:i w:val="0"/>
                    <w:color w:val="000000"/>
                    <w:sz w:val="22"/>
                    <w:szCs w:val="22"/>
                    <w:u w:val="none"/>
                  </w:rPr>
                </w:rPrChange>
              </w:rPr>
              <w:pPrChange w:id="10139" w:author="阎倩" w:date="2021-08-16T15:20:00Z">
                <w:pPr>
                  <w:keepNext w:val="0"/>
                  <w:keepLines w:val="0"/>
                  <w:widowControl/>
                  <w:suppressLineNumbers w:val="0"/>
                  <w:jc w:val="center"/>
                  <w:textAlignment w:val="center"/>
                </w:pPr>
              </w:pPrChange>
            </w:pPr>
            <w:ins w:id="101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44"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14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148" w:author="阎倩" w:date="2021-08-16T15:18:00Z"/>
                <w:rFonts w:hint="eastAsia" w:ascii="仿宋_GB2312" w:hAnsi="仿宋_GB2312" w:eastAsia="仿宋_GB2312" w:cs="仿宋_GB2312"/>
                <w:i w:val="0"/>
                <w:snapToGrid w:val="0"/>
                <w:color w:val="000000"/>
                <w:kern w:val="0"/>
                <w:sz w:val="18"/>
                <w:szCs w:val="18"/>
                <w:u w:val="none"/>
                <w:rPrChange w:id="10149" w:author="阎倩" w:date="2021-08-16T15:21:00Z">
                  <w:rPr>
                    <w:ins w:id="10150" w:author="阎倩" w:date="2021-08-16T15:18:00Z"/>
                    <w:rFonts w:hint="eastAsia" w:ascii="仿宋" w:hAnsi="仿宋" w:eastAsia="仿宋" w:cs="仿宋"/>
                    <w:i w:val="0"/>
                    <w:color w:val="000000"/>
                    <w:sz w:val="22"/>
                    <w:szCs w:val="22"/>
                    <w:u w:val="none"/>
                  </w:rPr>
                </w:rPrChange>
              </w:rPr>
              <w:pPrChange w:id="10147" w:author="阎倩" w:date="2021-08-16T15:20:00Z">
                <w:pPr>
                  <w:keepNext w:val="0"/>
                  <w:keepLines w:val="0"/>
                  <w:widowControl/>
                  <w:suppressLineNumbers w:val="0"/>
                  <w:jc w:val="center"/>
                  <w:textAlignment w:val="center"/>
                </w:pPr>
              </w:pPrChange>
            </w:pPr>
            <w:ins w:id="101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52"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015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156" w:author="阎倩" w:date="2021-08-16T15:18:00Z"/>
                <w:rFonts w:hint="eastAsia" w:ascii="仿宋_GB2312" w:hAnsi="仿宋_GB2312" w:eastAsia="仿宋_GB2312" w:cs="仿宋_GB2312"/>
                <w:i w:val="0"/>
                <w:snapToGrid w:val="0"/>
                <w:color w:val="000000"/>
                <w:kern w:val="0"/>
                <w:sz w:val="18"/>
                <w:szCs w:val="18"/>
                <w:u w:val="none"/>
                <w:rPrChange w:id="10157" w:author="阎倩" w:date="2021-08-16T15:21:00Z">
                  <w:rPr>
                    <w:ins w:id="10158" w:author="阎倩" w:date="2021-08-16T15:18:00Z"/>
                    <w:rFonts w:hint="eastAsia" w:ascii="仿宋" w:hAnsi="仿宋" w:eastAsia="仿宋" w:cs="仿宋"/>
                    <w:i w:val="0"/>
                    <w:color w:val="000000"/>
                    <w:sz w:val="22"/>
                    <w:szCs w:val="22"/>
                    <w:u w:val="none"/>
                  </w:rPr>
                </w:rPrChange>
              </w:rPr>
              <w:pPrChange w:id="10155" w:author="阎倩" w:date="2021-08-16T15:20:00Z">
                <w:pPr>
                  <w:keepNext w:val="0"/>
                  <w:keepLines w:val="0"/>
                  <w:widowControl/>
                  <w:suppressLineNumbers w:val="0"/>
                  <w:jc w:val="center"/>
                  <w:textAlignment w:val="center"/>
                </w:pPr>
              </w:pPrChange>
            </w:pPr>
            <w:ins w:id="101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6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16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162" w:author="阎倩" w:date="2021-08-16T15:18:00Z"/>
          <w:trPrChange w:id="1016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016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166" w:author="阎倩" w:date="2021-08-16T15:18:00Z"/>
                <w:rFonts w:hint="eastAsia" w:ascii="仿宋_GB2312" w:hAnsi="仿宋_GB2312" w:eastAsia="仿宋_GB2312" w:cs="仿宋_GB2312"/>
                <w:i w:val="0"/>
                <w:snapToGrid w:val="0"/>
                <w:color w:val="000000"/>
                <w:kern w:val="0"/>
                <w:sz w:val="18"/>
                <w:szCs w:val="18"/>
                <w:u w:val="none"/>
                <w:rPrChange w:id="10167" w:author="阎倩" w:date="2021-08-16T15:21:00Z">
                  <w:rPr>
                    <w:ins w:id="10168" w:author="阎倩" w:date="2021-08-16T15:18:00Z"/>
                    <w:rFonts w:hint="eastAsia" w:ascii="仿宋" w:hAnsi="仿宋" w:eastAsia="仿宋" w:cs="仿宋"/>
                    <w:i w:val="0"/>
                    <w:color w:val="000000"/>
                    <w:sz w:val="18"/>
                    <w:szCs w:val="18"/>
                    <w:u w:val="none"/>
                  </w:rPr>
                </w:rPrChange>
              </w:rPr>
              <w:pPrChange w:id="10165" w:author="阎倩" w:date="2021-08-16T15:20:00Z">
                <w:pPr>
                  <w:keepNext w:val="0"/>
                  <w:keepLines w:val="0"/>
                  <w:widowControl/>
                  <w:suppressLineNumbers w:val="0"/>
                  <w:jc w:val="center"/>
                  <w:textAlignment w:val="center"/>
                </w:pPr>
              </w:pPrChange>
            </w:pPr>
            <w:ins w:id="101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70" w:author="阎倩" w:date="2021-08-16T15:21:00Z">
                    <w:rPr>
                      <w:rFonts w:hint="eastAsia" w:ascii="仿宋" w:hAnsi="仿宋" w:eastAsia="仿宋" w:cs="仿宋"/>
                      <w:i w:val="0"/>
                      <w:color w:val="000000"/>
                      <w:kern w:val="0"/>
                      <w:sz w:val="18"/>
                      <w:szCs w:val="18"/>
                      <w:u w:val="none"/>
                      <w:lang w:val="en-US" w:eastAsia="zh-CN" w:bidi="ar"/>
                    </w:rPr>
                  </w:rPrChange>
                </w:rPr>
                <w:t>63</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017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174" w:author="阎倩" w:date="2021-08-16T15:18:00Z"/>
                <w:rFonts w:hint="eastAsia" w:ascii="仿宋_GB2312" w:hAnsi="仿宋_GB2312" w:eastAsia="仿宋_GB2312" w:cs="仿宋_GB2312"/>
                <w:i w:val="0"/>
                <w:snapToGrid w:val="0"/>
                <w:color w:val="000000"/>
                <w:kern w:val="0"/>
                <w:sz w:val="18"/>
                <w:szCs w:val="18"/>
                <w:u w:val="none"/>
                <w:rPrChange w:id="10175" w:author="阎倩" w:date="2021-08-16T15:21:00Z">
                  <w:rPr>
                    <w:ins w:id="10176" w:author="阎倩" w:date="2021-08-16T15:18:00Z"/>
                    <w:rFonts w:hint="eastAsia" w:ascii="仿宋" w:hAnsi="仿宋" w:eastAsia="仿宋" w:cs="仿宋"/>
                    <w:i w:val="0"/>
                    <w:color w:val="000000"/>
                    <w:sz w:val="22"/>
                    <w:szCs w:val="22"/>
                    <w:u w:val="none"/>
                  </w:rPr>
                </w:rPrChange>
              </w:rPr>
              <w:pPrChange w:id="10173" w:author="阎倩" w:date="2021-08-16T15:20:00Z">
                <w:pPr>
                  <w:keepNext w:val="0"/>
                  <w:keepLines w:val="0"/>
                  <w:widowControl/>
                  <w:suppressLineNumbers w:val="0"/>
                  <w:jc w:val="center"/>
                  <w:textAlignment w:val="center"/>
                </w:pPr>
              </w:pPrChange>
            </w:pPr>
            <w:ins w:id="101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7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018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182" w:author="阎倩" w:date="2021-08-16T15:18:00Z"/>
                <w:rFonts w:hint="eastAsia" w:ascii="仿宋_GB2312" w:hAnsi="仿宋_GB2312" w:eastAsia="仿宋_GB2312" w:cs="仿宋_GB2312"/>
                <w:i w:val="0"/>
                <w:snapToGrid w:val="0"/>
                <w:color w:val="000000"/>
                <w:kern w:val="0"/>
                <w:sz w:val="18"/>
                <w:szCs w:val="18"/>
                <w:u w:val="none"/>
                <w:rPrChange w:id="10183" w:author="阎倩" w:date="2021-08-16T15:21:00Z">
                  <w:rPr>
                    <w:ins w:id="10184" w:author="阎倩" w:date="2021-08-16T15:18:00Z"/>
                    <w:rFonts w:hint="eastAsia" w:ascii="仿宋" w:hAnsi="仿宋" w:eastAsia="仿宋" w:cs="仿宋"/>
                    <w:i w:val="0"/>
                    <w:color w:val="000000"/>
                    <w:sz w:val="22"/>
                    <w:szCs w:val="22"/>
                    <w:u w:val="none"/>
                  </w:rPr>
                </w:rPrChange>
              </w:rPr>
              <w:pPrChange w:id="10181" w:author="阎倩" w:date="2021-08-16T15:20:00Z">
                <w:pPr>
                  <w:keepNext w:val="0"/>
                  <w:keepLines w:val="0"/>
                  <w:widowControl/>
                  <w:suppressLineNumbers w:val="0"/>
                  <w:jc w:val="center"/>
                  <w:textAlignment w:val="center"/>
                </w:pPr>
              </w:pPrChange>
            </w:pPr>
            <w:ins w:id="10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86" w:author="阎倩" w:date="2021-08-16T15:21:00Z">
                    <w:rPr>
                      <w:rFonts w:hint="eastAsia" w:ascii="仿宋" w:hAnsi="仿宋" w:eastAsia="仿宋" w:cs="仿宋"/>
                      <w:i w:val="0"/>
                      <w:color w:val="000000"/>
                      <w:kern w:val="0"/>
                      <w:sz w:val="22"/>
                      <w:szCs w:val="22"/>
                      <w:u w:val="none"/>
                      <w:lang w:val="en-US" w:eastAsia="zh-CN" w:bidi="ar"/>
                    </w:rPr>
                  </w:rPrChange>
                </w:rPr>
                <w:t>万载县福杭养殖有限公司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018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190" w:author="阎倩" w:date="2021-08-16T15:18:00Z"/>
                <w:rFonts w:hint="eastAsia" w:ascii="仿宋_GB2312" w:hAnsi="仿宋_GB2312" w:eastAsia="仿宋_GB2312" w:cs="仿宋_GB2312"/>
                <w:i w:val="0"/>
                <w:snapToGrid w:val="0"/>
                <w:color w:val="000000"/>
                <w:kern w:val="0"/>
                <w:sz w:val="18"/>
                <w:szCs w:val="18"/>
                <w:u w:val="none"/>
                <w:rPrChange w:id="10191" w:author="阎倩" w:date="2021-08-16T15:21:00Z">
                  <w:rPr>
                    <w:ins w:id="10192" w:author="阎倩" w:date="2021-08-16T15:18:00Z"/>
                    <w:rFonts w:hint="eastAsia" w:ascii="仿宋" w:hAnsi="仿宋" w:eastAsia="仿宋" w:cs="仿宋"/>
                    <w:i w:val="0"/>
                    <w:color w:val="000000"/>
                    <w:sz w:val="22"/>
                    <w:szCs w:val="22"/>
                    <w:u w:val="none"/>
                  </w:rPr>
                </w:rPrChange>
              </w:rPr>
              <w:pPrChange w:id="10189" w:author="阎倩" w:date="2021-08-16T15:20:00Z">
                <w:pPr>
                  <w:keepNext w:val="0"/>
                  <w:keepLines w:val="0"/>
                  <w:widowControl/>
                  <w:suppressLineNumbers w:val="0"/>
                  <w:jc w:val="center"/>
                  <w:textAlignment w:val="center"/>
                </w:pPr>
              </w:pPrChange>
            </w:pPr>
            <w:ins w:id="101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194" w:author="阎倩" w:date="2021-08-16T15:21:00Z">
                    <w:rPr>
                      <w:rFonts w:hint="eastAsia" w:ascii="仿宋" w:hAnsi="仿宋" w:eastAsia="仿宋" w:cs="仿宋"/>
                      <w:i w:val="0"/>
                      <w:color w:val="000000"/>
                      <w:kern w:val="0"/>
                      <w:sz w:val="22"/>
                      <w:szCs w:val="22"/>
                      <w:u w:val="none"/>
                      <w:lang w:val="en-US" w:eastAsia="zh-CN" w:bidi="ar"/>
                    </w:rPr>
                  </w:rPrChange>
                </w:rPr>
                <w:t>万载县三兴镇杭桥村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019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198" w:author="阎倩" w:date="2021-08-16T15:18:00Z"/>
                <w:rFonts w:hint="eastAsia" w:ascii="仿宋_GB2312" w:hAnsi="仿宋_GB2312" w:eastAsia="仿宋_GB2312" w:cs="仿宋_GB2312"/>
                <w:i w:val="0"/>
                <w:snapToGrid w:val="0"/>
                <w:color w:val="000000"/>
                <w:kern w:val="0"/>
                <w:sz w:val="18"/>
                <w:szCs w:val="18"/>
                <w:u w:val="none"/>
                <w:rPrChange w:id="10199" w:author="阎倩" w:date="2021-08-16T15:21:00Z">
                  <w:rPr>
                    <w:ins w:id="10200" w:author="阎倩" w:date="2021-08-16T15:18:00Z"/>
                    <w:rFonts w:hint="eastAsia" w:ascii="仿宋" w:hAnsi="仿宋" w:eastAsia="仿宋" w:cs="仿宋"/>
                    <w:i w:val="0"/>
                    <w:color w:val="000000"/>
                    <w:sz w:val="22"/>
                    <w:szCs w:val="22"/>
                    <w:u w:val="none"/>
                  </w:rPr>
                </w:rPrChange>
              </w:rPr>
              <w:pPrChange w:id="10197" w:author="阎倩" w:date="2021-08-16T15:20:00Z">
                <w:pPr>
                  <w:keepNext w:val="0"/>
                  <w:keepLines w:val="0"/>
                  <w:widowControl/>
                  <w:suppressLineNumbers w:val="0"/>
                  <w:jc w:val="center"/>
                  <w:textAlignment w:val="center"/>
                </w:pPr>
              </w:pPrChange>
            </w:pPr>
            <w:ins w:id="102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202"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20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206" w:author="阎倩" w:date="2021-08-16T15:18:00Z"/>
                <w:rFonts w:hint="eastAsia" w:ascii="仿宋_GB2312" w:hAnsi="仿宋_GB2312" w:eastAsia="仿宋_GB2312" w:cs="仿宋_GB2312"/>
                <w:i w:val="0"/>
                <w:snapToGrid w:val="0"/>
                <w:color w:val="000000"/>
                <w:kern w:val="0"/>
                <w:sz w:val="18"/>
                <w:szCs w:val="18"/>
                <w:u w:val="none"/>
                <w:rPrChange w:id="10207" w:author="阎倩" w:date="2021-08-16T15:21:00Z">
                  <w:rPr>
                    <w:ins w:id="10208" w:author="阎倩" w:date="2021-08-16T15:18:00Z"/>
                    <w:rFonts w:hint="eastAsia" w:ascii="仿宋" w:hAnsi="仿宋" w:eastAsia="仿宋" w:cs="仿宋"/>
                    <w:i w:val="0"/>
                    <w:color w:val="000000"/>
                    <w:sz w:val="22"/>
                    <w:szCs w:val="22"/>
                    <w:u w:val="none"/>
                  </w:rPr>
                </w:rPrChange>
              </w:rPr>
              <w:pPrChange w:id="10205" w:author="阎倩" w:date="2021-08-16T15:20:00Z">
                <w:pPr>
                  <w:keepNext w:val="0"/>
                  <w:keepLines w:val="0"/>
                  <w:widowControl/>
                  <w:suppressLineNumbers w:val="0"/>
                  <w:jc w:val="center"/>
                  <w:textAlignment w:val="center"/>
                </w:pPr>
              </w:pPrChange>
            </w:pPr>
            <w:ins w:id="102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210"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021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214" w:author="阎倩" w:date="2021-08-16T15:18:00Z"/>
                <w:rFonts w:hint="eastAsia" w:ascii="仿宋_GB2312" w:hAnsi="仿宋_GB2312" w:eastAsia="仿宋_GB2312" w:cs="仿宋_GB2312"/>
                <w:i w:val="0"/>
                <w:snapToGrid w:val="0"/>
                <w:color w:val="000000"/>
                <w:sz w:val="18"/>
                <w:szCs w:val="18"/>
                <w:u w:val="none"/>
                <w:rPrChange w:id="10215" w:author="阎倩" w:date="2021-08-16T15:21:00Z">
                  <w:rPr>
                    <w:ins w:id="10216" w:author="阎倩" w:date="2021-08-16T15:18:00Z"/>
                    <w:rFonts w:hint="eastAsia" w:ascii="仿宋" w:hAnsi="仿宋" w:eastAsia="仿宋" w:cs="仿宋"/>
                    <w:i w:val="0"/>
                    <w:color w:val="000000"/>
                    <w:sz w:val="22"/>
                    <w:szCs w:val="22"/>
                    <w:u w:val="none"/>
                  </w:rPr>
                </w:rPrChange>
              </w:rPr>
              <w:pPrChange w:id="102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21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217" w:author="阎倩" w:date="2021-08-16T15:18:00Z"/>
          <w:trPrChange w:id="1021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21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221" w:author="阎倩" w:date="2021-08-16T15:18:00Z"/>
                <w:rFonts w:hint="eastAsia" w:ascii="仿宋_GB2312" w:hAnsi="仿宋_GB2312" w:eastAsia="仿宋_GB2312" w:cs="仿宋_GB2312"/>
                <w:i w:val="0"/>
                <w:snapToGrid w:val="0"/>
                <w:color w:val="000000"/>
                <w:sz w:val="18"/>
                <w:szCs w:val="18"/>
                <w:u w:val="none"/>
                <w:rPrChange w:id="10222" w:author="阎倩" w:date="2021-08-16T15:21:00Z">
                  <w:rPr>
                    <w:ins w:id="10223" w:author="阎倩" w:date="2021-08-16T15:18:00Z"/>
                    <w:rFonts w:hint="eastAsia" w:ascii="仿宋" w:hAnsi="仿宋" w:eastAsia="仿宋" w:cs="仿宋"/>
                    <w:i w:val="0"/>
                    <w:color w:val="000000"/>
                    <w:sz w:val="18"/>
                    <w:szCs w:val="18"/>
                    <w:u w:val="none"/>
                  </w:rPr>
                </w:rPrChange>
              </w:rPr>
              <w:pPrChange w:id="1022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22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226" w:author="阎倩" w:date="2021-08-16T15:18:00Z"/>
                <w:rFonts w:hint="eastAsia" w:ascii="仿宋_GB2312" w:hAnsi="仿宋_GB2312" w:eastAsia="仿宋_GB2312" w:cs="仿宋_GB2312"/>
                <w:i w:val="0"/>
                <w:snapToGrid w:val="0"/>
                <w:color w:val="000000"/>
                <w:sz w:val="18"/>
                <w:szCs w:val="18"/>
                <w:u w:val="none"/>
                <w:rPrChange w:id="10227" w:author="阎倩" w:date="2021-08-16T15:21:00Z">
                  <w:rPr>
                    <w:ins w:id="10228" w:author="阎倩" w:date="2021-08-16T15:18:00Z"/>
                    <w:rFonts w:hint="eastAsia" w:ascii="仿宋" w:hAnsi="仿宋" w:eastAsia="仿宋" w:cs="仿宋"/>
                    <w:i w:val="0"/>
                    <w:color w:val="000000"/>
                    <w:sz w:val="22"/>
                    <w:szCs w:val="22"/>
                    <w:u w:val="none"/>
                  </w:rPr>
                </w:rPrChange>
              </w:rPr>
              <w:pPrChange w:id="1022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22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231" w:author="阎倩" w:date="2021-08-16T15:18:00Z"/>
                <w:rFonts w:hint="eastAsia" w:ascii="仿宋_GB2312" w:hAnsi="仿宋_GB2312" w:eastAsia="仿宋_GB2312" w:cs="仿宋_GB2312"/>
                <w:i w:val="0"/>
                <w:snapToGrid w:val="0"/>
                <w:color w:val="000000"/>
                <w:sz w:val="18"/>
                <w:szCs w:val="18"/>
                <w:u w:val="none"/>
                <w:rPrChange w:id="10232" w:author="阎倩" w:date="2021-08-16T15:21:00Z">
                  <w:rPr>
                    <w:ins w:id="10233" w:author="阎倩" w:date="2021-08-16T15:18:00Z"/>
                    <w:rFonts w:hint="eastAsia" w:ascii="仿宋" w:hAnsi="仿宋" w:eastAsia="仿宋" w:cs="仿宋"/>
                    <w:i w:val="0"/>
                    <w:color w:val="000000"/>
                    <w:sz w:val="22"/>
                    <w:szCs w:val="22"/>
                    <w:u w:val="none"/>
                  </w:rPr>
                </w:rPrChange>
              </w:rPr>
              <w:pPrChange w:id="1023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23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236" w:author="阎倩" w:date="2021-08-16T15:18:00Z"/>
                <w:rFonts w:hint="eastAsia" w:ascii="仿宋_GB2312" w:hAnsi="仿宋_GB2312" w:eastAsia="仿宋_GB2312" w:cs="仿宋_GB2312"/>
                <w:i w:val="0"/>
                <w:snapToGrid w:val="0"/>
                <w:color w:val="000000"/>
                <w:sz w:val="18"/>
                <w:szCs w:val="18"/>
                <w:u w:val="none"/>
                <w:rPrChange w:id="10237" w:author="阎倩" w:date="2021-08-16T15:21:00Z">
                  <w:rPr>
                    <w:ins w:id="10238" w:author="阎倩" w:date="2021-08-16T15:18:00Z"/>
                    <w:rFonts w:hint="eastAsia" w:ascii="仿宋" w:hAnsi="仿宋" w:eastAsia="仿宋" w:cs="仿宋"/>
                    <w:i w:val="0"/>
                    <w:color w:val="000000"/>
                    <w:sz w:val="22"/>
                    <w:szCs w:val="22"/>
                    <w:u w:val="none"/>
                  </w:rPr>
                </w:rPrChange>
              </w:rPr>
              <w:pPrChange w:id="1023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23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241" w:author="阎倩" w:date="2021-08-16T15:18:00Z"/>
                <w:rFonts w:hint="eastAsia" w:ascii="仿宋_GB2312" w:hAnsi="仿宋_GB2312" w:eastAsia="仿宋_GB2312" w:cs="仿宋_GB2312"/>
                <w:i w:val="0"/>
                <w:snapToGrid w:val="0"/>
                <w:color w:val="000000"/>
                <w:kern w:val="0"/>
                <w:sz w:val="18"/>
                <w:szCs w:val="18"/>
                <w:u w:val="none"/>
                <w:rPrChange w:id="10242" w:author="阎倩" w:date="2021-08-16T15:21:00Z">
                  <w:rPr>
                    <w:ins w:id="10243" w:author="阎倩" w:date="2021-08-16T15:18:00Z"/>
                    <w:rFonts w:hint="eastAsia" w:ascii="仿宋" w:hAnsi="仿宋" w:eastAsia="仿宋" w:cs="仿宋"/>
                    <w:i w:val="0"/>
                    <w:color w:val="000000"/>
                    <w:sz w:val="22"/>
                    <w:szCs w:val="22"/>
                    <w:u w:val="none"/>
                  </w:rPr>
                </w:rPrChange>
              </w:rPr>
              <w:pPrChange w:id="10240" w:author="阎倩" w:date="2021-08-16T15:20:00Z">
                <w:pPr>
                  <w:keepNext w:val="0"/>
                  <w:keepLines w:val="0"/>
                  <w:widowControl/>
                  <w:suppressLineNumbers w:val="0"/>
                  <w:jc w:val="center"/>
                  <w:textAlignment w:val="center"/>
                </w:pPr>
              </w:pPrChange>
            </w:pPr>
            <w:ins w:id="102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245"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24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249" w:author="阎倩" w:date="2021-08-16T15:18:00Z"/>
                <w:rFonts w:hint="eastAsia" w:ascii="仿宋_GB2312" w:hAnsi="仿宋_GB2312" w:eastAsia="仿宋_GB2312" w:cs="仿宋_GB2312"/>
                <w:i w:val="0"/>
                <w:snapToGrid w:val="0"/>
                <w:color w:val="000000"/>
                <w:kern w:val="0"/>
                <w:sz w:val="18"/>
                <w:szCs w:val="18"/>
                <w:u w:val="none"/>
                <w:rPrChange w:id="10250" w:author="阎倩" w:date="2021-08-16T15:21:00Z">
                  <w:rPr>
                    <w:ins w:id="10251" w:author="阎倩" w:date="2021-08-16T15:18:00Z"/>
                    <w:rFonts w:hint="eastAsia" w:ascii="仿宋" w:hAnsi="仿宋" w:eastAsia="仿宋" w:cs="仿宋"/>
                    <w:i w:val="0"/>
                    <w:color w:val="000000"/>
                    <w:sz w:val="22"/>
                    <w:szCs w:val="22"/>
                    <w:u w:val="none"/>
                  </w:rPr>
                </w:rPrChange>
              </w:rPr>
              <w:pPrChange w:id="10248" w:author="阎倩" w:date="2021-08-16T15:20:00Z">
                <w:pPr>
                  <w:keepNext w:val="0"/>
                  <w:keepLines w:val="0"/>
                  <w:widowControl/>
                  <w:suppressLineNumbers w:val="0"/>
                  <w:jc w:val="center"/>
                  <w:textAlignment w:val="center"/>
                </w:pPr>
              </w:pPrChange>
            </w:pPr>
            <w:ins w:id="102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25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25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257" w:author="阎倩" w:date="2021-08-16T15:18:00Z"/>
                <w:rFonts w:hint="eastAsia" w:ascii="仿宋_GB2312" w:hAnsi="仿宋_GB2312" w:eastAsia="仿宋_GB2312" w:cs="仿宋_GB2312"/>
                <w:i w:val="0"/>
                <w:snapToGrid w:val="0"/>
                <w:color w:val="000000"/>
                <w:sz w:val="18"/>
                <w:szCs w:val="18"/>
                <w:u w:val="none"/>
                <w:rPrChange w:id="10258" w:author="阎倩" w:date="2021-08-16T15:21:00Z">
                  <w:rPr>
                    <w:ins w:id="10259" w:author="阎倩" w:date="2021-08-16T15:18:00Z"/>
                    <w:rFonts w:hint="eastAsia" w:ascii="仿宋" w:hAnsi="仿宋" w:eastAsia="仿宋" w:cs="仿宋"/>
                    <w:i w:val="0"/>
                    <w:color w:val="000000"/>
                    <w:sz w:val="22"/>
                    <w:szCs w:val="22"/>
                    <w:u w:val="none"/>
                  </w:rPr>
                </w:rPrChange>
              </w:rPr>
              <w:pPrChange w:id="1025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26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260" w:author="阎倩" w:date="2021-08-16T15:18:00Z"/>
          <w:trPrChange w:id="1026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26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264" w:author="阎倩" w:date="2021-08-16T15:18:00Z"/>
                <w:rFonts w:hint="eastAsia" w:ascii="仿宋_GB2312" w:hAnsi="仿宋_GB2312" w:eastAsia="仿宋_GB2312" w:cs="仿宋_GB2312"/>
                <w:i w:val="0"/>
                <w:snapToGrid w:val="0"/>
                <w:color w:val="000000"/>
                <w:sz w:val="18"/>
                <w:szCs w:val="18"/>
                <w:u w:val="none"/>
                <w:rPrChange w:id="10265" w:author="阎倩" w:date="2021-08-16T15:21:00Z">
                  <w:rPr>
                    <w:ins w:id="10266" w:author="阎倩" w:date="2021-08-16T15:18:00Z"/>
                    <w:rFonts w:hint="eastAsia" w:ascii="仿宋" w:hAnsi="仿宋" w:eastAsia="仿宋" w:cs="仿宋"/>
                    <w:i w:val="0"/>
                    <w:color w:val="000000"/>
                    <w:sz w:val="18"/>
                    <w:szCs w:val="18"/>
                    <w:u w:val="none"/>
                  </w:rPr>
                </w:rPrChange>
              </w:rPr>
              <w:pPrChange w:id="1026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26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269" w:author="阎倩" w:date="2021-08-16T15:18:00Z"/>
                <w:rFonts w:hint="eastAsia" w:ascii="仿宋_GB2312" w:hAnsi="仿宋_GB2312" w:eastAsia="仿宋_GB2312" w:cs="仿宋_GB2312"/>
                <w:i w:val="0"/>
                <w:snapToGrid w:val="0"/>
                <w:color w:val="000000"/>
                <w:sz w:val="18"/>
                <w:szCs w:val="18"/>
                <w:u w:val="none"/>
                <w:rPrChange w:id="10270" w:author="阎倩" w:date="2021-08-16T15:21:00Z">
                  <w:rPr>
                    <w:ins w:id="10271" w:author="阎倩" w:date="2021-08-16T15:18:00Z"/>
                    <w:rFonts w:hint="eastAsia" w:ascii="仿宋" w:hAnsi="仿宋" w:eastAsia="仿宋" w:cs="仿宋"/>
                    <w:i w:val="0"/>
                    <w:color w:val="000000"/>
                    <w:sz w:val="22"/>
                    <w:szCs w:val="22"/>
                    <w:u w:val="none"/>
                  </w:rPr>
                </w:rPrChange>
              </w:rPr>
              <w:pPrChange w:id="1026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27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274" w:author="阎倩" w:date="2021-08-16T15:18:00Z"/>
                <w:rFonts w:hint="eastAsia" w:ascii="仿宋_GB2312" w:hAnsi="仿宋_GB2312" w:eastAsia="仿宋_GB2312" w:cs="仿宋_GB2312"/>
                <w:i w:val="0"/>
                <w:snapToGrid w:val="0"/>
                <w:color w:val="000000"/>
                <w:sz w:val="18"/>
                <w:szCs w:val="18"/>
                <w:u w:val="none"/>
                <w:rPrChange w:id="10275" w:author="阎倩" w:date="2021-08-16T15:21:00Z">
                  <w:rPr>
                    <w:ins w:id="10276" w:author="阎倩" w:date="2021-08-16T15:18:00Z"/>
                    <w:rFonts w:hint="eastAsia" w:ascii="仿宋" w:hAnsi="仿宋" w:eastAsia="仿宋" w:cs="仿宋"/>
                    <w:i w:val="0"/>
                    <w:color w:val="000000"/>
                    <w:sz w:val="22"/>
                    <w:szCs w:val="22"/>
                    <w:u w:val="none"/>
                  </w:rPr>
                </w:rPrChange>
              </w:rPr>
              <w:pPrChange w:id="1027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27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279" w:author="阎倩" w:date="2021-08-16T15:18:00Z"/>
                <w:rFonts w:hint="eastAsia" w:ascii="仿宋_GB2312" w:hAnsi="仿宋_GB2312" w:eastAsia="仿宋_GB2312" w:cs="仿宋_GB2312"/>
                <w:i w:val="0"/>
                <w:snapToGrid w:val="0"/>
                <w:color w:val="000000"/>
                <w:sz w:val="18"/>
                <w:szCs w:val="18"/>
                <w:u w:val="none"/>
                <w:rPrChange w:id="10280" w:author="阎倩" w:date="2021-08-16T15:21:00Z">
                  <w:rPr>
                    <w:ins w:id="10281" w:author="阎倩" w:date="2021-08-16T15:18:00Z"/>
                    <w:rFonts w:hint="eastAsia" w:ascii="仿宋" w:hAnsi="仿宋" w:eastAsia="仿宋" w:cs="仿宋"/>
                    <w:i w:val="0"/>
                    <w:color w:val="000000"/>
                    <w:sz w:val="22"/>
                    <w:szCs w:val="22"/>
                    <w:u w:val="none"/>
                  </w:rPr>
                </w:rPrChange>
              </w:rPr>
              <w:pPrChange w:id="1027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28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284" w:author="阎倩" w:date="2021-08-16T15:18:00Z"/>
                <w:rFonts w:hint="eastAsia" w:ascii="仿宋_GB2312" w:hAnsi="仿宋_GB2312" w:eastAsia="仿宋_GB2312" w:cs="仿宋_GB2312"/>
                <w:i w:val="0"/>
                <w:snapToGrid w:val="0"/>
                <w:color w:val="000000"/>
                <w:kern w:val="0"/>
                <w:sz w:val="18"/>
                <w:szCs w:val="18"/>
                <w:u w:val="none"/>
                <w:rPrChange w:id="10285" w:author="阎倩" w:date="2021-08-16T15:21:00Z">
                  <w:rPr>
                    <w:ins w:id="10286" w:author="阎倩" w:date="2021-08-16T15:18:00Z"/>
                    <w:rFonts w:hint="eastAsia" w:ascii="仿宋" w:hAnsi="仿宋" w:eastAsia="仿宋" w:cs="仿宋"/>
                    <w:i w:val="0"/>
                    <w:color w:val="000000"/>
                    <w:sz w:val="22"/>
                    <w:szCs w:val="22"/>
                    <w:u w:val="none"/>
                  </w:rPr>
                </w:rPrChange>
              </w:rPr>
              <w:pPrChange w:id="10283" w:author="阎倩" w:date="2021-08-16T15:20:00Z">
                <w:pPr>
                  <w:keepNext w:val="0"/>
                  <w:keepLines w:val="0"/>
                  <w:widowControl/>
                  <w:suppressLineNumbers w:val="0"/>
                  <w:jc w:val="center"/>
                  <w:textAlignment w:val="center"/>
                </w:pPr>
              </w:pPrChange>
            </w:pPr>
            <w:ins w:id="102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28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29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292" w:author="阎倩" w:date="2021-08-16T15:18:00Z"/>
                <w:rFonts w:hint="eastAsia" w:ascii="仿宋_GB2312" w:hAnsi="仿宋_GB2312" w:eastAsia="仿宋_GB2312" w:cs="仿宋_GB2312"/>
                <w:i w:val="0"/>
                <w:snapToGrid w:val="0"/>
                <w:color w:val="000000"/>
                <w:kern w:val="0"/>
                <w:sz w:val="18"/>
                <w:szCs w:val="18"/>
                <w:u w:val="none"/>
                <w:rPrChange w:id="10293" w:author="阎倩" w:date="2021-08-16T15:21:00Z">
                  <w:rPr>
                    <w:ins w:id="10294" w:author="阎倩" w:date="2021-08-16T15:18:00Z"/>
                    <w:rFonts w:hint="eastAsia" w:ascii="仿宋" w:hAnsi="仿宋" w:eastAsia="仿宋" w:cs="仿宋"/>
                    <w:i w:val="0"/>
                    <w:color w:val="000000"/>
                    <w:sz w:val="22"/>
                    <w:szCs w:val="22"/>
                    <w:u w:val="none"/>
                  </w:rPr>
                </w:rPrChange>
              </w:rPr>
              <w:pPrChange w:id="10291" w:author="阎倩" w:date="2021-08-16T15:20:00Z">
                <w:pPr>
                  <w:keepNext w:val="0"/>
                  <w:keepLines w:val="0"/>
                  <w:widowControl/>
                  <w:suppressLineNumbers w:val="0"/>
                  <w:jc w:val="center"/>
                  <w:textAlignment w:val="center"/>
                </w:pPr>
              </w:pPrChange>
            </w:pPr>
            <w:ins w:id="102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29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29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300" w:author="阎倩" w:date="2021-08-16T15:18:00Z"/>
                <w:rFonts w:hint="eastAsia" w:ascii="仿宋_GB2312" w:hAnsi="仿宋_GB2312" w:eastAsia="仿宋_GB2312" w:cs="仿宋_GB2312"/>
                <w:i w:val="0"/>
                <w:snapToGrid w:val="0"/>
                <w:color w:val="000000"/>
                <w:sz w:val="18"/>
                <w:szCs w:val="18"/>
                <w:u w:val="none"/>
                <w:rPrChange w:id="10301" w:author="阎倩" w:date="2021-08-16T15:21:00Z">
                  <w:rPr>
                    <w:ins w:id="10302" w:author="阎倩" w:date="2021-08-16T15:18:00Z"/>
                    <w:rFonts w:hint="eastAsia" w:ascii="仿宋" w:hAnsi="仿宋" w:eastAsia="仿宋" w:cs="仿宋"/>
                    <w:i w:val="0"/>
                    <w:color w:val="000000"/>
                    <w:sz w:val="22"/>
                    <w:szCs w:val="22"/>
                    <w:u w:val="none"/>
                  </w:rPr>
                </w:rPrChange>
              </w:rPr>
              <w:pPrChange w:id="1029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30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303" w:author="阎倩" w:date="2021-08-16T15:18:00Z"/>
          <w:trPrChange w:id="1030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30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307" w:author="阎倩" w:date="2021-08-16T15:18:00Z"/>
                <w:rFonts w:hint="eastAsia" w:ascii="仿宋_GB2312" w:hAnsi="仿宋_GB2312" w:eastAsia="仿宋_GB2312" w:cs="仿宋_GB2312"/>
                <w:i w:val="0"/>
                <w:snapToGrid w:val="0"/>
                <w:color w:val="000000"/>
                <w:sz w:val="18"/>
                <w:szCs w:val="18"/>
                <w:u w:val="none"/>
                <w:rPrChange w:id="10308" w:author="阎倩" w:date="2021-08-16T15:21:00Z">
                  <w:rPr>
                    <w:ins w:id="10309" w:author="阎倩" w:date="2021-08-16T15:18:00Z"/>
                    <w:rFonts w:hint="eastAsia" w:ascii="仿宋" w:hAnsi="仿宋" w:eastAsia="仿宋" w:cs="仿宋"/>
                    <w:i w:val="0"/>
                    <w:color w:val="000000"/>
                    <w:sz w:val="18"/>
                    <w:szCs w:val="18"/>
                    <w:u w:val="none"/>
                  </w:rPr>
                </w:rPrChange>
              </w:rPr>
              <w:pPrChange w:id="1030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31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312" w:author="阎倩" w:date="2021-08-16T15:18:00Z"/>
                <w:rFonts w:hint="eastAsia" w:ascii="仿宋_GB2312" w:hAnsi="仿宋_GB2312" w:eastAsia="仿宋_GB2312" w:cs="仿宋_GB2312"/>
                <w:i w:val="0"/>
                <w:snapToGrid w:val="0"/>
                <w:color w:val="000000"/>
                <w:sz w:val="18"/>
                <w:szCs w:val="18"/>
                <w:u w:val="none"/>
                <w:rPrChange w:id="10313" w:author="阎倩" w:date="2021-08-16T15:21:00Z">
                  <w:rPr>
                    <w:ins w:id="10314" w:author="阎倩" w:date="2021-08-16T15:18:00Z"/>
                    <w:rFonts w:hint="eastAsia" w:ascii="仿宋" w:hAnsi="仿宋" w:eastAsia="仿宋" w:cs="仿宋"/>
                    <w:i w:val="0"/>
                    <w:color w:val="000000"/>
                    <w:sz w:val="22"/>
                    <w:szCs w:val="22"/>
                    <w:u w:val="none"/>
                  </w:rPr>
                </w:rPrChange>
              </w:rPr>
              <w:pPrChange w:id="1031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31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0317" w:author="阎倩" w:date="2021-08-16T15:18:00Z"/>
                <w:rFonts w:hint="eastAsia" w:ascii="仿宋_GB2312" w:hAnsi="仿宋_GB2312" w:eastAsia="仿宋_GB2312" w:cs="仿宋_GB2312"/>
                <w:i w:val="0"/>
                <w:snapToGrid w:val="0"/>
                <w:color w:val="000000"/>
                <w:sz w:val="18"/>
                <w:szCs w:val="18"/>
                <w:u w:val="none"/>
                <w:rPrChange w:id="10318" w:author="阎倩" w:date="2021-08-16T15:21:00Z">
                  <w:rPr>
                    <w:ins w:id="10319" w:author="阎倩" w:date="2021-08-16T15:18:00Z"/>
                    <w:rFonts w:hint="eastAsia" w:ascii="仿宋" w:hAnsi="仿宋" w:eastAsia="仿宋" w:cs="仿宋"/>
                    <w:i w:val="0"/>
                    <w:color w:val="000000"/>
                    <w:sz w:val="22"/>
                    <w:szCs w:val="22"/>
                    <w:u w:val="none"/>
                  </w:rPr>
                </w:rPrChange>
              </w:rPr>
              <w:pPrChange w:id="1031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32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0322" w:author="阎倩" w:date="2021-08-16T15:18:00Z"/>
                <w:rFonts w:hint="eastAsia" w:ascii="仿宋_GB2312" w:hAnsi="仿宋_GB2312" w:eastAsia="仿宋_GB2312" w:cs="仿宋_GB2312"/>
                <w:i w:val="0"/>
                <w:snapToGrid w:val="0"/>
                <w:color w:val="000000"/>
                <w:sz w:val="18"/>
                <w:szCs w:val="18"/>
                <w:u w:val="none"/>
                <w:rPrChange w:id="10323" w:author="阎倩" w:date="2021-08-16T15:21:00Z">
                  <w:rPr>
                    <w:ins w:id="10324" w:author="阎倩" w:date="2021-08-16T15:18:00Z"/>
                    <w:rFonts w:hint="eastAsia" w:ascii="仿宋" w:hAnsi="仿宋" w:eastAsia="仿宋" w:cs="仿宋"/>
                    <w:i w:val="0"/>
                    <w:color w:val="000000"/>
                    <w:sz w:val="22"/>
                    <w:szCs w:val="22"/>
                    <w:u w:val="none"/>
                  </w:rPr>
                </w:rPrChange>
              </w:rPr>
              <w:pPrChange w:id="1032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32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0327" w:author="阎倩" w:date="2021-08-16T15:18:00Z"/>
                <w:rFonts w:hint="eastAsia" w:ascii="仿宋_GB2312" w:hAnsi="仿宋_GB2312" w:eastAsia="仿宋_GB2312" w:cs="仿宋_GB2312"/>
                <w:i w:val="0"/>
                <w:snapToGrid w:val="0"/>
                <w:color w:val="000000"/>
                <w:kern w:val="0"/>
                <w:sz w:val="18"/>
                <w:szCs w:val="18"/>
                <w:u w:val="none"/>
                <w:rPrChange w:id="10328" w:author="阎倩" w:date="2021-08-16T15:21:00Z">
                  <w:rPr>
                    <w:ins w:id="10329" w:author="阎倩" w:date="2021-08-16T15:18:00Z"/>
                    <w:rFonts w:hint="eastAsia" w:ascii="仿宋" w:hAnsi="仿宋" w:eastAsia="仿宋" w:cs="仿宋"/>
                    <w:i w:val="0"/>
                    <w:color w:val="000000"/>
                    <w:sz w:val="22"/>
                    <w:szCs w:val="22"/>
                    <w:u w:val="none"/>
                  </w:rPr>
                </w:rPrChange>
              </w:rPr>
              <w:pPrChange w:id="10326" w:author="阎倩" w:date="2021-08-16T15:20:00Z">
                <w:pPr>
                  <w:keepNext w:val="0"/>
                  <w:keepLines w:val="0"/>
                  <w:widowControl/>
                  <w:suppressLineNumbers w:val="0"/>
                  <w:jc w:val="center"/>
                  <w:textAlignment w:val="center"/>
                </w:pPr>
              </w:pPrChange>
            </w:pPr>
            <w:ins w:id="103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33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33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0335" w:author="阎倩" w:date="2021-08-16T15:18:00Z"/>
                <w:rFonts w:hint="eastAsia" w:ascii="仿宋_GB2312" w:hAnsi="仿宋_GB2312" w:eastAsia="仿宋_GB2312" w:cs="仿宋_GB2312"/>
                <w:i w:val="0"/>
                <w:snapToGrid w:val="0"/>
                <w:color w:val="000000"/>
                <w:kern w:val="0"/>
                <w:sz w:val="18"/>
                <w:szCs w:val="18"/>
                <w:u w:val="none"/>
                <w:rPrChange w:id="10336" w:author="阎倩" w:date="2021-08-16T15:21:00Z">
                  <w:rPr>
                    <w:ins w:id="10337" w:author="阎倩" w:date="2021-08-16T15:18:00Z"/>
                    <w:rFonts w:hint="eastAsia" w:ascii="仿宋" w:hAnsi="仿宋" w:eastAsia="仿宋" w:cs="仿宋"/>
                    <w:i w:val="0"/>
                    <w:color w:val="000000"/>
                    <w:sz w:val="22"/>
                    <w:szCs w:val="22"/>
                    <w:u w:val="none"/>
                  </w:rPr>
                </w:rPrChange>
              </w:rPr>
              <w:pPrChange w:id="10334" w:author="阎倩" w:date="2021-08-16T15:20:00Z">
                <w:pPr>
                  <w:keepNext w:val="0"/>
                  <w:keepLines w:val="0"/>
                  <w:widowControl/>
                  <w:suppressLineNumbers w:val="0"/>
                  <w:jc w:val="center"/>
                  <w:textAlignment w:val="center"/>
                </w:pPr>
              </w:pPrChange>
            </w:pPr>
            <w:ins w:id="103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33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34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343" w:author="阎倩" w:date="2021-08-16T15:18:00Z"/>
                <w:rFonts w:hint="eastAsia" w:ascii="仿宋_GB2312" w:hAnsi="仿宋_GB2312" w:eastAsia="仿宋_GB2312" w:cs="仿宋_GB2312"/>
                <w:i w:val="0"/>
                <w:snapToGrid w:val="0"/>
                <w:color w:val="000000"/>
                <w:sz w:val="18"/>
                <w:szCs w:val="18"/>
                <w:u w:val="none"/>
                <w:rPrChange w:id="10344" w:author="阎倩" w:date="2021-08-16T15:21:00Z">
                  <w:rPr>
                    <w:ins w:id="10345" w:author="阎倩" w:date="2021-08-16T15:18:00Z"/>
                    <w:rFonts w:hint="eastAsia" w:ascii="仿宋" w:hAnsi="仿宋" w:eastAsia="仿宋" w:cs="仿宋"/>
                    <w:i w:val="0"/>
                    <w:color w:val="000000"/>
                    <w:sz w:val="22"/>
                    <w:szCs w:val="22"/>
                    <w:u w:val="none"/>
                  </w:rPr>
                </w:rPrChange>
              </w:rPr>
              <w:pPrChange w:id="1034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34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346" w:author="阎倩" w:date="2021-08-16T15:18:00Z"/>
          <w:trPrChange w:id="1034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34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350" w:author="阎倩" w:date="2021-08-16T15:18:00Z"/>
                <w:rFonts w:hint="eastAsia" w:ascii="仿宋_GB2312" w:hAnsi="仿宋_GB2312" w:eastAsia="仿宋_GB2312" w:cs="仿宋_GB2312"/>
                <w:i w:val="0"/>
                <w:snapToGrid w:val="0"/>
                <w:color w:val="000000"/>
                <w:sz w:val="18"/>
                <w:szCs w:val="18"/>
                <w:u w:val="none"/>
                <w:rPrChange w:id="10351" w:author="阎倩" w:date="2021-08-16T15:21:00Z">
                  <w:rPr>
                    <w:ins w:id="10352" w:author="阎倩" w:date="2021-08-16T15:18:00Z"/>
                    <w:rFonts w:hint="eastAsia" w:ascii="仿宋" w:hAnsi="仿宋" w:eastAsia="仿宋" w:cs="仿宋"/>
                    <w:i w:val="0"/>
                    <w:color w:val="000000"/>
                    <w:sz w:val="18"/>
                    <w:szCs w:val="18"/>
                    <w:u w:val="none"/>
                  </w:rPr>
                </w:rPrChange>
              </w:rPr>
              <w:pPrChange w:id="1034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35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355" w:author="阎倩" w:date="2021-08-16T15:18:00Z"/>
                <w:rFonts w:hint="eastAsia" w:ascii="仿宋_GB2312" w:hAnsi="仿宋_GB2312" w:eastAsia="仿宋_GB2312" w:cs="仿宋_GB2312"/>
                <w:i w:val="0"/>
                <w:snapToGrid w:val="0"/>
                <w:color w:val="000000"/>
                <w:sz w:val="18"/>
                <w:szCs w:val="18"/>
                <w:u w:val="none"/>
                <w:rPrChange w:id="10356" w:author="阎倩" w:date="2021-08-16T15:21:00Z">
                  <w:rPr>
                    <w:ins w:id="10357" w:author="阎倩" w:date="2021-08-16T15:18:00Z"/>
                    <w:rFonts w:hint="eastAsia" w:ascii="仿宋" w:hAnsi="仿宋" w:eastAsia="仿宋" w:cs="仿宋"/>
                    <w:i w:val="0"/>
                    <w:color w:val="000000"/>
                    <w:sz w:val="22"/>
                    <w:szCs w:val="22"/>
                    <w:u w:val="none"/>
                  </w:rPr>
                </w:rPrChange>
              </w:rPr>
              <w:pPrChange w:id="1035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35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360" w:author="阎倩" w:date="2021-08-16T15:18:00Z"/>
                <w:rFonts w:hint="eastAsia" w:ascii="仿宋_GB2312" w:hAnsi="仿宋_GB2312" w:eastAsia="仿宋_GB2312" w:cs="仿宋_GB2312"/>
                <w:i w:val="0"/>
                <w:snapToGrid w:val="0"/>
                <w:color w:val="000000"/>
                <w:sz w:val="18"/>
                <w:szCs w:val="18"/>
                <w:u w:val="none"/>
                <w:rPrChange w:id="10361" w:author="阎倩" w:date="2021-08-16T15:21:00Z">
                  <w:rPr>
                    <w:ins w:id="10362" w:author="阎倩" w:date="2021-08-16T15:18:00Z"/>
                    <w:rFonts w:hint="eastAsia" w:ascii="仿宋" w:hAnsi="仿宋" w:eastAsia="仿宋" w:cs="仿宋"/>
                    <w:i w:val="0"/>
                    <w:color w:val="000000"/>
                    <w:sz w:val="22"/>
                    <w:szCs w:val="22"/>
                    <w:u w:val="none"/>
                  </w:rPr>
                </w:rPrChange>
              </w:rPr>
              <w:pPrChange w:id="1035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36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365" w:author="阎倩" w:date="2021-08-16T15:18:00Z"/>
                <w:rFonts w:hint="eastAsia" w:ascii="仿宋_GB2312" w:hAnsi="仿宋_GB2312" w:eastAsia="仿宋_GB2312" w:cs="仿宋_GB2312"/>
                <w:i w:val="0"/>
                <w:snapToGrid w:val="0"/>
                <w:color w:val="000000"/>
                <w:sz w:val="18"/>
                <w:szCs w:val="18"/>
                <w:u w:val="none"/>
                <w:rPrChange w:id="10366" w:author="阎倩" w:date="2021-08-16T15:21:00Z">
                  <w:rPr>
                    <w:ins w:id="10367" w:author="阎倩" w:date="2021-08-16T15:18:00Z"/>
                    <w:rFonts w:hint="eastAsia" w:ascii="仿宋" w:hAnsi="仿宋" w:eastAsia="仿宋" w:cs="仿宋"/>
                    <w:i w:val="0"/>
                    <w:color w:val="000000"/>
                    <w:sz w:val="22"/>
                    <w:szCs w:val="22"/>
                    <w:u w:val="none"/>
                  </w:rPr>
                </w:rPrChange>
              </w:rPr>
              <w:pPrChange w:id="1036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36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370" w:author="阎倩" w:date="2021-08-16T15:18:00Z"/>
                <w:rFonts w:hint="eastAsia" w:ascii="仿宋_GB2312" w:hAnsi="仿宋_GB2312" w:eastAsia="仿宋_GB2312" w:cs="仿宋_GB2312"/>
                <w:i w:val="0"/>
                <w:snapToGrid w:val="0"/>
                <w:color w:val="000000"/>
                <w:kern w:val="0"/>
                <w:sz w:val="18"/>
                <w:szCs w:val="18"/>
                <w:u w:val="none"/>
                <w:rPrChange w:id="10371" w:author="阎倩" w:date="2021-08-16T15:21:00Z">
                  <w:rPr>
                    <w:ins w:id="10372" w:author="阎倩" w:date="2021-08-16T15:18:00Z"/>
                    <w:rFonts w:hint="eastAsia" w:ascii="仿宋" w:hAnsi="仿宋" w:eastAsia="仿宋" w:cs="仿宋"/>
                    <w:i w:val="0"/>
                    <w:color w:val="000000"/>
                    <w:sz w:val="22"/>
                    <w:szCs w:val="22"/>
                    <w:u w:val="none"/>
                  </w:rPr>
                </w:rPrChange>
              </w:rPr>
              <w:pPrChange w:id="10369" w:author="阎倩" w:date="2021-08-16T15:20:00Z">
                <w:pPr>
                  <w:keepNext w:val="0"/>
                  <w:keepLines w:val="0"/>
                  <w:widowControl/>
                  <w:suppressLineNumbers w:val="0"/>
                  <w:jc w:val="center"/>
                  <w:textAlignment w:val="center"/>
                </w:pPr>
              </w:pPrChange>
            </w:pPr>
            <w:ins w:id="103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374"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37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378" w:author="阎倩" w:date="2021-08-16T15:18:00Z"/>
                <w:rFonts w:hint="eastAsia" w:ascii="仿宋_GB2312" w:hAnsi="仿宋_GB2312" w:eastAsia="仿宋_GB2312" w:cs="仿宋_GB2312"/>
                <w:i w:val="0"/>
                <w:snapToGrid w:val="0"/>
                <w:color w:val="000000"/>
                <w:kern w:val="0"/>
                <w:sz w:val="18"/>
                <w:szCs w:val="18"/>
                <w:u w:val="none"/>
                <w:rPrChange w:id="10379" w:author="阎倩" w:date="2021-08-16T15:21:00Z">
                  <w:rPr>
                    <w:ins w:id="10380" w:author="阎倩" w:date="2021-08-16T15:18:00Z"/>
                    <w:rFonts w:hint="eastAsia" w:ascii="仿宋" w:hAnsi="仿宋" w:eastAsia="仿宋" w:cs="仿宋"/>
                    <w:i w:val="0"/>
                    <w:color w:val="000000"/>
                    <w:sz w:val="22"/>
                    <w:szCs w:val="22"/>
                    <w:u w:val="none"/>
                  </w:rPr>
                </w:rPrChange>
              </w:rPr>
              <w:pPrChange w:id="10377" w:author="阎倩" w:date="2021-08-16T15:20:00Z">
                <w:pPr>
                  <w:keepNext w:val="0"/>
                  <w:keepLines w:val="0"/>
                  <w:widowControl/>
                  <w:suppressLineNumbers w:val="0"/>
                  <w:jc w:val="center"/>
                  <w:textAlignment w:val="center"/>
                </w:pPr>
              </w:pPrChange>
            </w:pPr>
            <w:ins w:id="103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382"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38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386" w:author="阎倩" w:date="2021-08-16T15:18:00Z"/>
                <w:rFonts w:hint="eastAsia" w:ascii="仿宋_GB2312" w:hAnsi="仿宋_GB2312" w:eastAsia="仿宋_GB2312" w:cs="仿宋_GB2312"/>
                <w:i w:val="0"/>
                <w:snapToGrid w:val="0"/>
                <w:color w:val="000000"/>
                <w:sz w:val="18"/>
                <w:szCs w:val="18"/>
                <w:u w:val="none"/>
                <w:rPrChange w:id="10387" w:author="阎倩" w:date="2021-08-16T15:21:00Z">
                  <w:rPr>
                    <w:ins w:id="10388" w:author="阎倩" w:date="2021-08-16T15:18:00Z"/>
                    <w:rFonts w:hint="eastAsia" w:ascii="仿宋" w:hAnsi="仿宋" w:eastAsia="仿宋" w:cs="仿宋"/>
                    <w:i w:val="0"/>
                    <w:color w:val="000000"/>
                    <w:sz w:val="22"/>
                    <w:szCs w:val="22"/>
                    <w:u w:val="none"/>
                  </w:rPr>
                </w:rPrChange>
              </w:rPr>
              <w:pPrChange w:id="1038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39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389" w:author="阎倩" w:date="2021-08-16T15:18:00Z"/>
          <w:trPrChange w:id="1039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39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393" w:author="阎倩" w:date="2021-08-16T15:18:00Z"/>
                <w:rFonts w:hint="eastAsia" w:ascii="仿宋_GB2312" w:hAnsi="仿宋_GB2312" w:eastAsia="仿宋_GB2312" w:cs="仿宋_GB2312"/>
                <w:i w:val="0"/>
                <w:snapToGrid w:val="0"/>
                <w:color w:val="000000"/>
                <w:sz w:val="18"/>
                <w:szCs w:val="18"/>
                <w:u w:val="none"/>
                <w:rPrChange w:id="10394" w:author="阎倩" w:date="2021-08-16T15:21:00Z">
                  <w:rPr>
                    <w:ins w:id="10395" w:author="阎倩" w:date="2021-08-16T15:18:00Z"/>
                    <w:rFonts w:hint="eastAsia" w:ascii="仿宋" w:hAnsi="仿宋" w:eastAsia="仿宋" w:cs="仿宋"/>
                    <w:i w:val="0"/>
                    <w:color w:val="000000"/>
                    <w:sz w:val="18"/>
                    <w:szCs w:val="18"/>
                    <w:u w:val="none"/>
                  </w:rPr>
                </w:rPrChange>
              </w:rPr>
              <w:pPrChange w:id="1039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39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398" w:author="阎倩" w:date="2021-08-16T15:18:00Z"/>
                <w:rFonts w:hint="eastAsia" w:ascii="仿宋_GB2312" w:hAnsi="仿宋_GB2312" w:eastAsia="仿宋_GB2312" w:cs="仿宋_GB2312"/>
                <w:i w:val="0"/>
                <w:snapToGrid w:val="0"/>
                <w:color w:val="000000"/>
                <w:sz w:val="18"/>
                <w:szCs w:val="18"/>
                <w:u w:val="none"/>
                <w:rPrChange w:id="10399" w:author="阎倩" w:date="2021-08-16T15:21:00Z">
                  <w:rPr>
                    <w:ins w:id="10400" w:author="阎倩" w:date="2021-08-16T15:18:00Z"/>
                    <w:rFonts w:hint="eastAsia" w:ascii="仿宋" w:hAnsi="仿宋" w:eastAsia="仿宋" w:cs="仿宋"/>
                    <w:i w:val="0"/>
                    <w:color w:val="000000"/>
                    <w:sz w:val="22"/>
                    <w:szCs w:val="22"/>
                    <w:u w:val="none"/>
                  </w:rPr>
                </w:rPrChange>
              </w:rPr>
              <w:pPrChange w:id="1039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40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403" w:author="阎倩" w:date="2021-08-16T15:18:00Z"/>
                <w:rFonts w:hint="eastAsia" w:ascii="仿宋_GB2312" w:hAnsi="仿宋_GB2312" w:eastAsia="仿宋_GB2312" w:cs="仿宋_GB2312"/>
                <w:i w:val="0"/>
                <w:snapToGrid w:val="0"/>
                <w:color w:val="000000"/>
                <w:sz w:val="18"/>
                <w:szCs w:val="18"/>
                <w:u w:val="none"/>
                <w:rPrChange w:id="10404" w:author="阎倩" w:date="2021-08-16T15:21:00Z">
                  <w:rPr>
                    <w:ins w:id="10405" w:author="阎倩" w:date="2021-08-16T15:18:00Z"/>
                    <w:rFonts w:hint="eastAsia" w:ascii="仿宋" w:hAnsi="仿宋" w:eastAsia="仿宋" w:cs="仿宋"/>
                    <w:i w:val="0"/>
                    <w:color w:val="000000"/>
                    <w:sz w:val="22"/>
                    <w:szCs w:val="22"/>
                    <w:u w:val="none"/>
                  </w:rPr>
                </w:rPrChange>
              </w:rPr>
              <w:pPrChange w:id="1040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40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408" w:author="阎倩" w:date="2021-08-16T15:18:00Z"/>
                <w:rFonts w:hint="eastAsia" w:ascii="仿宋_GB2312" w:hAnsi="仿宋_GB2312" w:eastAsia="仿宋_GB2312" w:cs="仿宋_GB2312"/>
                <w:i w:val="0"/>
                <w:snapToGrid w:val="0"/>
                <w:color w:val="000000"/>
                <w:sz w:val="18"/>
                <w:szCs w:val="18"/>
                <w:u w:val="none"/>
                <w:rPrChange w:id="10409" w:author="阎倩" w:date="2021-08-16T15:21:00Z">
                  <w:rPr>
                    <w:ins w:id="10410" w:author="阎倩" w:date="2021-08-16T15:18:00Z"/>
                    <w:rFonts w:hint="eastAsia" w:ascii="仿宋" w:hAnsi="仿宋" w:eastAsia="仿宋" w:cs="仿宋"/>
                    <w:i w:val="0"/>
                    <w:color w:val="000000"/>
                    <w:sz w:val="22"/>
                    <w:szCs w:val="22"/>
                    <w:u w:val="none"/>
                  </w:rPr>
                </w:rPrChange>
              </w:rPr>
              <w:pPrChange w:id="1040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41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413" w:author="阎倩" w:date="2021-08-16T15:18:00Z"/>
                <w:rFonts w:hint="eastAsia" w:ascii="仿宋_GB2312" w:hAnsi="仿宋_GB2312" w:eastAsia="仿宋_GB2312" w:cs="仿宋_GB2312"/>
                <w:i w:val="0"/>
                <w:snapToGrid w:val="0"/>
                <w:color w:val="000000"/>
                <w:kern w:val="0"/>
                <w:sz w:val="18"/>
                <w:szCs w:val="18"/>
                <w:u w:val="none"/>
                <w:rPrChange w:id="10414" w:author="阎倩" w:date="2021-08-16T15:21:00Z">
                  <w:rPr>
                    <w:ins w:id="10415" w:author="阎倩" w:date="2021-08-16T15:18:00Z"/>
                    <w:rFonts w:hint="eastAsia" w:ascii="仿宋" w:hAnsi="仿宋" w:eastAsia="仿宋" w:cs="仿宋"/>
                    <w:i w:val="0"/>
                    <w:color w:val="000000"/>
                    <w:sz w:val="22"/>
                    <w:szCs w:val="22"/>
                    <w:u w:val="none"/>
                  </w:rPr>
                </w:rPrChange>
              </w:rPr>
              <w:pPrChange w:id="10412" w:author="阎倩" w:date="2021-08-16T15:20:00Z">
                <w:pPr>
                  <w:keepNext w:val="0"/>
                  <w:keepLines w:val="0"/>
                  <w:widowControl/>
                  <w:suppressLineNumbers w:val="0"/>
                  <w:jc w:val="center"/>
                  <w:textAlignment w:val="center"/>
                </w:pPr>
              </w:pPrChange>
            </w:pPr>
            <w:ins w:id="104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17"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41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421" w:author="阎倩" w:date="2021-08-16T15:18:00Z"/>
                <w:rFonts w:hint="eastAsia" w:ascii="仿宋_GB2312" w:hAnsi="仿宋_GB2312" w:eastAsia="仿宋_GB2312" w:cs="仿宋_GB2312"/>
                <w:i w:val="0"/>
                <w:snapToGrid w:val="0"/>
                <w:color w:val="000000"/>
                <w:kern w:val="0"/>
                <w:sz w:val="18"/>
                <w:szCs w:val="18"/>
                <w:u w:val="none"/>
                <w:rPrChange w:id="10422" w:author="阎倩" w:date="2021-08-16T15:21:00Z">
                  <w:rPr>
                    <w:ins w:id="10423" w:author="阎倩" w:date="2021-08-16T15:18:00Z"/>
                    <w:rFonts w:hint="eastAsia" w:ascii="仿宋" w:hAnsi="仿宋" w:eastAsia="仿宋" w:cs="仿宋"/>
                    <w:i w:val="0"/>
                    <w:color w:val="000000"/>
                    <w:sz w:val="22"/>
                    <w:szCs w:val="22"/>
                    <w:u w:val="none"/>
                  </w:rPr>
                </w:rPrChange>
              </w:rPr>
              <w:pPrChange w:id="10420" w:author="阎倩" w:date="2021-08-16T15:20:00Z">
                <w:pPr>
                  <w:keepNext w:val="0"/>
                  <w:keepLines w:val="0"/>
                  <w:widowControl/>
                  <w:suppressLineNumbers w:val="0"/>
                  <w:jc w:val="center"/>
                  <w:textAlignment w:val="center"/>
                </w:pPr>
              </w:pPrChange>
            </w:pPr>
            <w:ins w:id="104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25"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42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429" w:author="阎倩" w:date="2021-08-16T15:18:00Z"/>
                <w:rFonts w:hint="eastAsia" w:ascii="仿宋_GB2312" w:hAnsi="仿宋_GB2312" w:eastAsia="仿宋_GB2312" w:cs="仿宋_GB2312"/>
                <w:i w:val="0"/>
                <w:snapToGrid w:val="0"/>
                <w:color w:val="000000"/>
                <w:sz w:val="18"/>
                <w:szCs w:val="18"/>
                <w:u w:val="none"/>
                <w:rPrChange w:id="10430" w:author="阎倩" w:date="2021-08-16T15:21:00Z">
                  <w:rPr>
                    <w:ins w:id="10431" w:author="阎倩" w:date="2021-08-16T15:18:00Z"/>
                    <w:rFonts w:hint="eastAsia" w:ascii="仿宋" w:hAnsi="仿宋" w:eastAsia="仿宋" w:cs="仿宋"/>
                    <w:i w:val="0"/>
                    <w:color w:val="000000"/>
                    <w:sz w:val="22"/>
                    <w:szCs w:val="22"/>
                    <w:u w:val="none"/>
                  </w:rPr>
                </w:rPrChange>
              </w:rPr>
              <w:pPrChange w:id="1042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433"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30" w:hRule="atLeast"/>
          <w:jc w:val="center"/>
          <w:ins w:id="10432" w:author="阎倩" w:date="2021-08-16T15:18:00Z"/>
          <w:trPrChange w:id="10433" w:author="阎倩" w:date="2021-08-16T17:24: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0434" w:author="阎倩" w:date="2021-08-16T17:24: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436" w:author="阎倩" w:date="2021-08-16T15:18:00Z"/>
                <w:rFonts w:hint="eastAsia" w:ascii="仿宋_GB2312" w:hAnsi="仿宋_GB2312" w:eastAsia="仿宋_GB2312" w:cs="仿宋_GB2312"/>
                <w:i w:val="0"/>
                <w:snapToGrid w:val="0"/>
                <w:color w:val="000000"/>
                <w:kern w:val="0"/>
                <w:sz w:val="18"/>
                <w:szCs w:val="18"/>
                <w:u w:val="none"/>
                <w:rPrChange w:id="10437" w:author="阎倩" w:date="2021-08-16T15:21:00Z">
                  <w:rPr>
                    <w:ins w:id="10438" w:author="阎倩" w:date="2021-08-16T15:18:00Z"/>
                    <w:rFonts w:hint="eastAsia" w:ascii="仿宋" w:hAnsi="仿宋" w:eastAsia="仿宋" w:cs="仿宋"/>
                    <w:i w:val="0"/>
                    <w:color w:val="000000"/>
                    <w:sz w:val="18"/>
                    <w:szCs w:val="18"/>
                    <w:u w:val="none"/>
                  </w:rPr>
                </w:rPrChange>
              </w:rPr>
              <w:pPrChange w:id="10435" w:author="阎倩" w:date="2021-08-16T15:20:00Z">
                <w:pPr>
                  <w:keepNext w:val="0"/>
                  <w:keepLines w:val="0"/>
                  <w:widowControl/>
                  <w:suppressLineNumbers w:val="0"/>
                  <w:jc w:val="center"/>
                  <w:textAlignment w:val="center"/>
                </w:pPr>
              </w:pPrChange>
            </w:pPr>
            <w:ins w:id="104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40" w:author="阎倩" w:date="2021-08-16T15:21:00Z">
                    <w:rPr>
                      <w:rFonts w:hint="eastAsia" w:ascii="仿宋" w:hAnsi="仿宋" w:eastAsia="仿宋" w:cs="仿宋"/>
                      <w:i w:val="0"/>
                      <w:color w:val="000000"/>
                      <w:kern w:val="0"/>
                      <w:sz w:val="18"/>
                      <w:szCs w:val="18"/>
                      <w:u w:val="none"/>
                      <w:lang w:val="en-US" w:eastAsia="zh-CN" w:bidi="ar"/>
                    </w:rPr>
                  </w:rPrChange>
                </w:rPr>
                <w:t>64</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0442" w:author="阎倩" w:date="2021-08-16T17:24: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444" w:author="阎倩" w:date="2021-08-16T15:18:00Z"/>
                <w:rFonts w:hint="eastAsia" w:ascii="仿宋_GB2312" w:hAnsi="仿宋_GB2312" w:eastAsia="仿宋_GB2312" w:cs="仿宋_GB2312"/>
                <w:i w:val="0"/>
                <w:snapToGrid w:val="0"/>
                <w:color w:val="000000"/>
                <w:kern w:val="0"/>
                <w:sz w:val="18"/>
                <w:szCs w:val="18"/>
                <w:u w:val="none"/>
                <w:rPrChange w:id="10445" w:author="阎倩" w:date="2021-08-16T15:21:00Z">
                  <w:rPr>
                    <w:ins w:id="10446" w:author="阎倩" w:date="2021-08-16T15:18:00Z"/>
                    <w:rFonts w:hint="eastAsia" w:ascii="仿宋" w:hAnsi="仿宋" w:eastAsia="仿宋" w:cs="仿宋"/>
                    <w:i w:val="0"/>
                    <w:color w:val="000000"/>
                    <w:sz w:val="22"/>
                    <w:szCs w:val="22"/>
                    <w:u w:val="none"/>
                  </w:rPr>
                </w:rPrChange>
              </w:rPr>
              <w:pPrChange w:id="10443" w:author="阎倩" w:date="2021-08-16T15:20:00Z">
                <w:pPr>
                  <w:keepNext w:val="0"/>
                  <w:keepLines w:val="0"/>
                  <w:widowControl/>
                  <w:suppressLineNumbers w:val="0"/>
                  <w:jc w:val="center"/>
                  <w:textAlignment w:val="center"/>
                </w:pPr>
              </w:pPrChange>
            </w:pPr>
            <w:ins w:id="104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4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0450" w:author="阎倩" w:date="2021-08-16T17:24: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452" w:author="阎倩" w:date="2021-08-16T15:18:00Z"/>
                <w:rFonts w:hint="eastAsia" w:ascii="仿宋_GB2312" w:hAnsi="仿宋_GB2312" w:eastAsia="仿宋_GB2312" w:cs="仿宋_GB2312"/>
                <w:i w:val="0"/>
                <w:snapToGrid w:val="0"/>
                <w:color w:val="000000"/>
                <w:kern w:val="0"/>
                <w:sz w:val="18"/>
                <w:szCs w:val="18"/>
                <w:u w:val="none"/>
                <w:rPrChange w:id="10453" w:author="阎倩" w:date="2021-08-16T15:21:00Z">
                  <w:rPr>
                    <w:ins w:id="10454" w:author="阎倩" w:date="2021-08-16T15:18:00Z"/>
                    <w:rFonts w:hint="eastAsia" w:ascii="仿宋" w:hAnsi="仿宋" w:eastAsia="仿宋" w:cs="仿宋"/>
                    <w:i w:val="0"/>
                    <w:color w:val="000000"/>
                    <w:sz w:val="22"/>
                    <w:szCs w:val="22"/>
                    <w:u w:val="none"/>
                  </w:rPr>
                </w:rPrChange>
              </w:rPr>
              <w:pPrChange w:id="10451" w:author="阎倩" w:date="2021-08-16T15:20:00Z">
                <w:pPr>
                  <w:keepNext w:val="0"/>
                  <w:keepLines w:val="0"/>
                  <w:widowControl/>
                  <w:suppressLineNumbers w:val="0"/>
                  <w:jc w:val="center"/>
                  <w:textAlignment w:val="center"/>
                </w:pPr>
              </w:pPrChange>
            </w:pPr>
            <w:ins w:id="104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56" w:author="阎倩" w:date="2021-08-16T15:21:00Z">
                    <w:rPr>
                      <w:rFonts w:hint="eastAsia" w:ascii="仿宋" w:hAnsi="仿宋" w:eastAsia="仿宋" w:cs="仿宋"/>
                      <w:i w:val="0"/>
                      <w:color w:val="000000"/>
                      <w:kern w:val="0"/>
                      <w:sz w:val="22"/>
                      <w:szCs w:val="22"/>
                      <w:u w:val="none"/>
                      <w:lang w:val="en-US" w:eastAsia="zh-CN" w:bidi="ar"/>
                    </w:rPr>
                  </w:rPrChange>
                </w:rPr>
                <w:t>万载县和盛园农业发展有限公司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0458" w:author="阎倩" w:date="2021-08-16T17:24: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460" w:author="阎倩" w:date="2021-08-16T15:18:00Z"/>
                <w:rFonts w:hint="eastAsia" w:ascii="仿宋_GB2312" w:hAnsi="仿宋_GB2312" w:eastAsia="仿宋_GB2312" w:cs="仿宋_GB2312"/>
                <w:i w:val="0"/>
                <w:snapToGrid w:val="0"/>
                <w:color w:val="000000"/>
                <w:kern w:val="0"/>
                <w:sz w:val="18"/>
                <w:szCs w:val="18"/>
                <w:u w:val="none"/>
                <w:rPrChange w:id="10461" w:author="阎倩" w:date="2021-08-16T15:21:00Z">
                  <w:rPr>
                    <w:ins w:id="10462" w:author="阎倩" w:date="2021-08-16T15:18:00Z"/>
                    <w:rFonts w:hint="eastAsia" w:ascii="仿宋" w:hAnsi="仿宋" w:eastAsia="仿宋" w:cs="仿宋"/>
                    <w:i w:val="0"/>
                    <w:color w:val="000000"/>
                    <w:sz w:val="22"/>
                    <w:szCs w:val="22"/>
                    <w:u w:val="none"/>
                  </w:rPr>
                </w:rPrChange>
              </w:rPr>
              <w:pPrChange w:id="10459" w:author="阎倩" w:date="2021-08-16T15:20:00Z">
                <w:pPr>
                  <w:keepNext w:val="0"/>
                  <w:keepLines w:val="0"/>
                  <w:widowControl/>
                  <w:suppressLineNumbers w:val="0"/>
                  <w:jc w:val="center"/>
                  <w:textAlignment w:val="center"/>
                </w:pPr>
              </w:pPrChange>
            </w:pPr>
            <w:ins w:id="104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64" w:author="阎倩" w:date="2021-08-16T15:21:00Z">
                    <w:rPr>
                      <w:rFonts w:hint="eastAsia" w:ascii="仿宋" w:hAnsi="仿宋" w:eastAsia="仿宋" w:cs="仿宋"/>
                      <w:i w:val="0"/>
                      <w:color w:val="000000"/>
                      <w:kern w:val="0"/>
                      <w:sz w:val="22"/>
                      <w:szCs w:val="22"/>
                      <w:u w:val="none"/>
                      <w:lang w:val="en-US" w:eastAsia="zh-CN" w:bidi="ar"/>
                    </w:rPr>
                  </w:rPrChange>
                </w:rPr>
                <w:t>万载县三兴镇杭桥村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0466"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468" w:author="阎倩" w:date="2021-08-16T15:18:00Z"/>
                <w:rFonts w:hint="eastAsia" w:ascii="仿宋_GB2312" w:hAnsi="仿宋_GB2312" w:eastAsia="仿宋_GB2312" w:cs="仿宋_GB2312"/>
                <w:i w:val="0"/>
                <w:snapToGrid w:val="0"/>
                <w:color w:val="000000"/>
                <w:kern w:val="0"/>
                <w:sz w:val="18"/>
                <w:szCs w:val="18"/>
                <w:u w:val="none"/>
                <w:rPrChange w:id="10469" w:author="阎倩" w:date="2021-08-16T15:21:00Z">
                  <w:rPr>
                    <w:ins w:id="10470" w:author="阎倩" w:date="2021-08-16T15:18:00Z"/>
                    <w:rFonts w:hint="eastAsia" w:ascii="仿宋" w:hAnsi="仿宋" w:eastAsia="仿宋" w:cs="仿宋"/>
                    <w:i w:val="0"/>
                    <w:color w:val="000000"/>
                    <w:sz w:val="22"/>
                    <w:szCs w:val="22"/>
                    <w:u w:val="none"/>
                  </w:rPr>
                </w:rPrChange>
              </w:rPr>
              <w:pPrChange w:id="10467" w:author="阎倩" w:date="2021-08-16T15:20:00Z">
                <w:pPr>
                  <w:keepNext w:val="0"/>
                  <w:keepLines w:val="0"/>
                  <w:widowControl/>
                  <w:suppressLineNumbers w:val="0"/>
                  <w:jc w:val="center"/>
                  <w:textAlignment w:val="center"/>
                </w:pPr>
              </w:pPrChange>
            </w:pPr>
            <w:ins w:id="104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72" w:author="阎倩" w:date="2021-08-16T15:21:00Z">
                    <w:rPr>
                      <w:rFonts w:hint="eastAsia" w:ascii="仿宋" w:hAnsi="仿宋" w:eastAsia="仿宋" w:cs="仿宋"/>
                      <w:i w:val="0"/>
                      <w:color w:val="000000"/>
                      <w:kern w:val="0"/>
                      <w:sz w:val="22"/>
                      <w:szCs w:val="22"/>
                      <w:u w:val="none"/>
                      <w:lang w:val="en-US" w:eastAsia="zh-CN" w:bidi="ar"/>
                    </w:rPr>
                  </w:rPrChange>
                </w:rPr>
                <w:t>广州市从化食品企业有限公司肉类联合加工厂</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474"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476" w:author="阎倩" w:date="2021-08-16T15:18:00Z"/>
                <w:rFonts w:hint="eastAsia" w:ascii="仿宋_GB2312" w:hAnsi="仿宋_GB2312" w:eastAsia="仿宋_GB2312" w:cs="仿宋_GB2312"/>
                <w:i w:val="0"/>
                <w:snapToGrid w:val="0"/>
                <w:color w:val="000000"/>
                <w:kern w:val="0"/>
                <w:sz w:val="18"/>
                <w:szCs w:val="18"/>
                <w:u w:val="none"/>
                <w:rPrChange w:id="10477" w:author="阎倩" w:date="2021-08-16T15:21:00Z">
                  <w:rPr>
                    <w:ins w:id="10478" w:author="阎倩" w:date="2021-08-16T15:18:00Z"/>
                    <w:rFonts w:hint="eastAsia" w:ascii="仿宋" w:hAnsi="仿宋" w:eastAsia="仿宋" w:cs="仿宋"/>
                    <w:i w:val="0"/>
                    <w:color w:val="000000"/>
                    <w:sz w:val="22"/>
                    <w:szCs w:val="22"/>
                    <w:u w:val="none"/>
                  </w:rPr>
                </w:rPrChange>
              </w:rPr>
              <w:pPrChange w:id="10475" w:author="阎倩" w:date="2021-08-16T15:20:00Z">
                <w:pPr>
                  <w:keepNext w:val="0"/>
                  <w:keepLines w:val="0"/>
                  <w:widowControl/>
                  <w:suppressLineNumbers w:val="0"/>
                  <w:jc w:val="center"/>
                  <w:textAlignment w:val="center"/>
                </w:pPr>
              </w:pPrChange>
            </w:pPr>
            <w:ins w:id="104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80" w:author="阎倩" w:date="2021-08-16T15:21:00Z">
                    <w:rPr>
                      <w:rFonts w:hint="eastAsia" w:ascii="仿宋" w:hAnsi="仿宋" w:eastAsia="仿宋" w:cs="仿宋"/>
                      <w:i w:val="0"/>
                      <w:color w:val="000000"/>
                      <w:kern w:val="0"/>
                      <w:sz w:val="22"/>
                      <w:szCs w:val="22"/>
                      <w:u w:val="none"/>
                      <w:lang w:val="en-US" w:eastAsia="zh-CN" w:bidi="ar"/>
                    </w:rPr>
                  </w:rPrChange>
                </w:rPr>
                <w:t>广州市从化区江埔街从樟公路30号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0482" w:author="阎倩" w:date="2021-08-16T17:24: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484" w:author="阎倩" w:date="2021-08-16T15:18:00Z"/>
                <w:rFonts w:hint="eastAsia" w:ascii="仿宋_GB2312" w:hAnsi="仿宋_GB2312" w:eastAsia="仿宋_GB2312" w:cs="仿宋_GB2312"/>
                <w:i w:val="0"/>
                <w:snapToGrid w:val="0"/>
                <w:color w:val="000000"/>
                <w:kern w:val="0"/>
                <w:sz w:val="18"/>
                <w:szCs w:val="18"/>
                <w:u w:val="none"/>
                <w:rPrChange w:id="10485" w:author="阎倩" w:date="2021-08-16T15:21:00Z">
                  <w:rPr>
                    <w:ins w:id="10486" w:author="阎倩" w:date="2021-08-16T15:18:00Z"/>
                    <w:rFonts w:hint="eastAsia" w:ascii="仿宋" w:hAnsi="仿宋" w:eastAsia="仿宋" w:cs="仿宋"/>
                    <w:i w:val="0"/>
                    <w:color w:val="000000"/>
                    <w:sz w:val="22"/>
                    <w:szCs w:val="22"/>
                    <w:u w:val="none"/>
                  </w:rPr>
                </w:rPrChange>
              </w:rPr>
              <w:pPrChange w:id="10483" w:author="阎倩" w:date="2021-08-16T15:20:00Z">
                <w:pPr>
                  <w:keepNext w:val="0"/>
                  <w:keepLines w:val="0"/>
                  <w:widowControl/>
                  <w:suppressLineNumbers w:val="0"/>
                  <w:jc w:val="center"/>
                  <w:textAlignment w:val="center"/>
                </w:pPr>
              </w:pPrChange>
            </w:pPr>
            <w:ins w:id="104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48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491" w:author="阎倩" w:date="2021-08-16T17:2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10490" w:author="阎倩" w:date="2021-08-16T15:18:00Z"/>
          <w:trPrChange w:id="10491" w:author="阎倩" w:date="2021-08-16T17:24: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492" w:author="阎倩" w:date="2021-08-16T17:24: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494" w:author="阎倩" w:date="2021-08-16T15:18:00Z"/>
                <w:rFonts w:hint="eastAsia" w:ascii="仿宋_GB2312" w:hAnsi="仿宋_GB2312" w:eastAsia="仿宋_GB2312" w:cs="仿宋_GB2312"/>
                <w:i w:val="0"/>
                <w:snapToGrid w:val="0"/>
                <w:color w:val="000000"/>
                <w:sz w:val="18"/>
                <w:szCs w:val="18"/>
                <w:u w:val="none"/>
                <w:rPrChange w:id="10495" w:author="阎倩" w:date="2021-08-16T15:21:00Z">
                  <w:rPr>
                    <w:ins w:id="10496" w:author="阎倩" w:date="2021-08-16T15:18:00Z"/>
                    <w:rFonts w:hint="eastAsia" w:ascii="仿宋" w:hAnsi="仿宋" w:eastAsia="仿宋" w:cs="仿宋"/>
                    <w:i w:val="0"/>
                    <w:color w:val="000000"/>
                    <w:sz w:val="18"/>
                    <w:szCs w:val="18"/>
                    <w:u w:val="none"/>
                  </w:rPr>
                </w:rPrChange>
              </w:rPr>
              <w:pPrChange w:id="1049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497" w:author="阎倩" w:date="2021-08-16T17:24: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499" w:author="阎倩" w:date="2021-08-16T15:18:00Z"/>
                <w:rFonts w:hint="eastAsia" w:ascii="仿宋_GB2312" w:hAnsi="仿宋_GB2312" w:eastAsia="仿宋_GB2312" w:cs="仿宋_GB2312"/>
                <w:i w:val="0"/>
                <w:snapToGrid w:val="0"/>
                <w:color w:val="000000"/>
                <w:sz w:val="18"/>
                <w:szCs w:val="18"/>
                <w:u w:val="none"/>
                <w:rPrChange w:id="10500" w:author="阎倩" w:date="2021-08-16T15:21:00Z">
                  <w:rPr>
                    <w:ins w:id="10501" w:author="阎倩" w:date="2021-08-16T15:18:00Z"/>
                    <w:rFonts w:hint="eastAsia" w:ascii="仿宋" w:hAnsi="仿宋" w:eastAsia="仿宋" w:cs="仿宋"/>
                    <w:i w:val="0"/>
                    <w:color w:val="000000"/>
                    <w:sz w:val="22"/>
                    <w:szCs w:val="22"/>
                    <w:u w:val="none"/>
                  </w:rPr>
                </w:rPrChange>
              </w:rPr>
              <w:pPrChange w:id="1049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502" w:author="阎倩" w:date="2021-08-16T17:24: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504" w:author="阎倩" w:date="2021-08-16T15:18:00Z"/>
                <w:rFonts w:hint="eastAsia" w:ascii="仿宋_GB2312" w:hAnsi="仿宋_GB2312" w:eastAsia="仿宋_GB2312" w:cs="仿宋_GB2312"/>
                <w:i w:val="0"/>
                <w:snapToGrid w:val="0"/>
                <w:color w:val="000000"/>
                <w:sz w:val="18"/>
                <w:szCs w:val="18"/>
                <w:u w:val="none"/>
                <w:rPrChange w:id="10505" w:author="阎倩" w:date="2021-08-16T15:21:00Z">
                  <w:rPr>
                    <w:ins w:id="10506" w:author="阎倩" w:date="2021-08-16T15:18:00Z"/>
                    <w:rFonts w:hint="eastAsia" w:ascii="仿宋" w:hAnsi="仿宋" w:eastAsia="仿宋" w:cs="仿宋"/>
                    <w:i w:val="0"/>
                    <w:color w:val="000000"/>
                    <w:sz w:val="22"/>
                    <w:szCs w:val="22"/>
                    <w:u w:val="none"/>
                  </w:rPr>
                </w:rPrChange>
              </w:rPr>
              <w:pPrChange w:id="1050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507" w:author="阎倩" w:date="2021-08-16T17:24: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509" w:author="阎倩" w:date="2021-08-16T15:18:00Z"/>
                <w:rFonts w:hint="eastAsia" w:ascii="仿宋_GB2312" w:hAnsi="仿宋_GB2312" w:eastAsia="仿宋_GB2312" w:cs="仿宋_GB2312"/>
                <w:i w:val="0"/>
                <w:snapToGrid w:val="0"/>
                <w:color w:val="000000"/>
                <w:sz w:val="18"/>
                <w:szCs w:val="18"/>
                <w:u w:val="none"/>
                <w:rPrChange w:id="10510" w:author="阎倩" w:date="2021-08-16T15:21:00Z">
                  <w:rPr>
                    <w:ins w:id="10511" w:author="阎倩" w:date="2021-08-16T15:18:00Z"/>
                    <w:rFonts w:hint="eastAsia" w:ascii="仿宋" w:hAnsi="仿宋" w:eastAsia="仿宋" w:cs="仿宋"/>
                    <w:i w:val="0"/>
                    <w:color w:val="000000"/>
                    <w:sz w:val="22"/>
                    <w:szCs w:val="22"/>
                    <w:u w:val="none"/>
                  </w:rPr>
                </w:rPrChange>
              </w:rPr>
              <w:pPrChange w:id="1050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512" w:author="阎倩" w:date="2021-08-16T17:24: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514" w:author="阎倩" w:date="2021-08-16T15:18:00Z"/>
                <w:rFonts w:hint="eastAsia" w:ascii="仿宋_GB2312" w:hAnsi="仿宋_GB2312" w:eastAsia="仿宋_GB2312" w:cs="仿宋_GB2312"/>
                <w:i w:val="0"/>
                <w:snapToGrid w:val="0"/>
                <w:color w:val="000000"/>
                <w:kern w:val="0"/>
                <w:sz w:val="18"/>
                <w:szCs w:val="18"/>
                <w:u w:val="none"/>
                <w:rPrChange w:id="10515" w:author="阎倩" w:date="2021-08-16T15:21:00Z">
                  <w:rPr>
                    <w:ins w:id="10516" w:author="阎倩" w:date="2021-08-16T15:18:00Z"/>
                    <w:rFonts w:hint="eastAsia" w:ascii="仿宋" w:hAnsi="仿宋" w:eastAsia="仿宋" w:cs="仿宋"/>
                    <w:i w:val="0"/>
                    <w:color w:val="000000"/>
                    <w:sz w:val="22"/>
                    <w:szCs w:val="22"/>
                    <w:u w:val="none"/>
                  </w:rPr>
                </w:rPrChange>
              </w:rPr>
              <w:pPrChange w:id="10513" w:author="阎倩" w:date="2021-08-16T15:20:00Z">
                <w:pPr>
                  <w:keepNext w:val="0"/>
                  <w:keepLines w:val="0"/>
                  <w:widowControl/>
                  <w:suppressLineNumbers w:val="0"/>
                  <w:jc w:val="center"/>
                  <w:textAlignment w:val="center"/>
                </w:pPr>
              </w:pPrChange>
            </w:pPr>
            <w:ins w:id="105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518"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520" w:author="阎倩" w:date="2021-08-16T17:24: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522" w:author="阎倩" w:date="2021-08-16T15:18:00Z"/>
                <w:rFonts w:hint="eastAsia" w:ascii="仿宋_GB2312" w:hAnsi="仿宋_GB2312" w:eastAsia="仿宋_GB2312" w:cs="仿宋_GB2312"/>
                <w:i w:val="0"/>
                <w:snapToGrid w:val="0"/>
                <w:color w:val="000000"/>
                <w:kern w:val="0"/>
                <w:sz w:val="18"/>
                <w:szCs w:val="18"/>
                <w:u w:val="none"/>
                <w:rPrChange w:id="10523" w:author="阎倩" w:date="2021-08-16T15:21:00Z">
                  <w:rPr>
                    <w:ins w:id="10524" w:author="阎倩" w:date="2021-08-16T15:18:00Z"/>
                    <w:rFonts w:hint="eastAsia" w:ascii="仿宋" w:hAnsi="仿宋" w:eastAsia="仿宋" w:cs="仿宋"/>
                    <w:i w:val="0"/>
                    <w:color w:val="000000"/>
                    <w:sz w:val="22"/>
                    <w:szCs w:val="22"/>
                    <w:u w:val="none"/>
                  </w:rPr>
                </w:rPrChange>
              </w:rPr>
              <w:pPrChange w:id="10521" w:author="阎倩" w:date="2021-08-16T15:20:00Z">
                <w:pPr>
                  <w:keepNext w:val="0"/>
                  <w:keepLines w:val="0"/>
                  <w:widowControl/>
                  <w:suppressLineNumbers w:val="0"/>
                  <w:jc w:val="center"/>
                  <w:textAlignment w:val="center"/>
                </w:pPr>
              </w:pPrChange>
            </w:pPr>
            <w:ins w:id="105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526"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528" w:author="阎倩" w:date="2021-08-16T17:24: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530" w:author="阎倩" w:date="2021-08-16T15:18:00Z"/>
                <w:rFonts w:hint="eastAsia" w:ascii="仿宋_GB2312" w:hAnsi="仿宋_GB2312" w:eastAsia="仿宋_GB2312" w:cs="仿宋_GB2312"/>
                <w:i w:val="0"/>
                <w:snapToGrid w:val="0"/>
                <w:color w:val="000000"/>
                <w:sz w:val="18"/>
                <w:szCs w:val="18"/>
                <w:u w:val="none"/>
                <w:rPrChange w:id="10531" w:author="阎倩" w:date="2021-08-16T15:21:00Z">
                  <w:rPr>
                    <w:ins w:id="10532" w:author="阎倩" w:date="2021-08-16T15:18:00Z"/>
                    <w:rFonts w:hint="eastAsia" w:ascii="仿宋" w:hAnsi="仿宋" w:eastAsia="仿宋" w:cs="仿宋"/>
                    <w:i w:val="0"/>
                    <w:color w:val="000000"/>
                    <w:sz w:val="22"/>
                    <w:szCs w:val="22"/>
                    <w:u w:val="none"/>
                  </w:rPr>
                </w:rPrChange>
              </w:rPr>
              <w:pPrChange w:id="105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53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533" w:author="阎倩" w:date="2021-08-16T15:18:00Z"/>
          <w:trPrChange w:id="1053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053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537" w:author="阎倩" w:date="2021-08-16T15:18:00Z"/>
                <w:rFonts w:hint="eastAsia" w:ascii="仿宋_GB2312" w:hAnsi="仿宋_GB2312" w:eastAsia="仿宋_GB2312" w:cs="仿宋_GB2312"/>
                <w:i w:val="0"/>
                <w:snapToGrid w:val="0"/>
                <w:color w:val="000000"/>
                <w:kern w:val="0"/>
                <w:sz w:val="18"/>
                <w:szCs w:val="18"/>
                <w:u w:val="none"/>
                <w:rPrChange w:id="10538" w:author="阎倩" w:date="2021-08-16T15:21:00Z">
                  <w:rPr>
                    <w:ins w:id="10539" w:author="阎倩" w:date="2021-08-16T15:18:00Z"/>
                    <w:rFonts w:hint="eastAsia" w:ascii="仿宋" w:hAnsi="仿宋" w:eastAsia="仿宋" w:cs="仿宋"/>
                    <w:i w:val="0"/>
                    <w:color w:val="000000"/>
                    <w:sz w:val="18"/>
                    <w:szCs w:val="18"/>
                    <w:u w:val="none"/>
                  </w:rPr>
                </w:rPrChange>
              </w:rPr>
              <w:pPrChange w:id="10536" w:author="阎倩" w:date="2021-08-16T15:20:00Z">
                <w:pPr>
                  <w:keepNext w:val="0"/>
                  <w:keepLines w:val="0"/>
                  <w:widowControl/>
                  <w:suppressLineNumbers w:val="0"/>
                  <w:jc w:val="center"/>
                  <w:textAlignment w:val="center"/>
                </w:pPr>
              </w:pPrChange>
            </w:pPr>
            <w:ins w:id="105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541" w:author="阎倩" w:date="2021-08-16T15:21:00Z">
                    <w:rPr>
                      <w:rFonts w:hint="eastAsia" w:ascii="仿宋" w:hAnsi="仿宋" w:eastAsia="仿宋" w:cs="仿宋"/>
                      <w:i w:val="0"/>
                      <w:color w:val="000000"/>
                      <w:kern w:val="0"/>
                      <w:sz w:val="18"/>
                      <w:szCs w:val="18"/>
                      <w:u w:val="none"/>
                      <w:lang w:val="en-US" w:eastAsia="zh-CN" w:bidi="ar"/>
                    </w:rPr>
                  </w:rPrChange>
                </w:rPr>
                <w:t>65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054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545" w:author="阎倩" w:date="2021-08-16T15:18:00Z"/>
                <w:rFonts w:hint="eastAsia" w:ascii="仿宋_GB2312" w:hAnsi="仿宋_GB2312" w:eastAsia="仿宋_GB2312" w:cs="仿宋_GB2312"/>
                <w:i w:val="0"/>
                <w:snapToGrid w:val="0"/>
                <w:color w:val="000000"/>
                <w:kern w:val="0"/>
                <w:sz w:val="18"/>
                <w:szCs w:val="18"/>
                <w:u w:val="none"/>
                <w:rPrChange w:id="10546" w:author="阎倩" w:date="2021-08-16T15:21:00Z">
                  <w:rPr>
                    <w:ins w:id="10547" w:author="阎倩" w:date="2021-08-16T15:18:00Z"/>
                    <w:rFonts w:hint="eastAsia" w:ascii="仿宋" w:hAnsi="仿宋" w:eastAsia="仿宋" w:cs="仿宋"/>
                    <w:i w:val="0"/>
                    <w:color w:val="000000"/>
                    <w:sz w:val="22"/>
                    <w:szCs w:val="22"/>
                    <w:u w:val="none"/>
                  </w:rPr>
                </w:rPrChange>
              </w:rPr>
              <w:pPrChange w:id="10544" w:author="阎倩" w:date="2021-08-16T15:20:00Z">
                <w:pPr>
                  <w:keepNext w:val="0"/>
                  <w:keepLines w:val="0"/>
                  <w:widowControl/>
                  <w:suppressLineNumbers w:val="0"/>
                  <w:jc w:val="center"/>
                  <w:textAlignment w:val="center"/>
                </w:pPr>
              </w:pPrChange>
            </w:pPr>
            <w:ins w:id="105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54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055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553" w:author="阎倩" w:date="2021-08-16T15:18:00Z"/>
                <w:rFonts w:hint="eastAsia" w:ascii="仿宋_GB2312" w:hAnsi="仿宋_GB2312" w:eastAsia="仿宋_GB2312" w:cs="仿宋_GB2312"/>
                <w:i w:val="0"/>
                <w:snapToGrid w:val="0"/>
                <w:color w:val="000000"/>
                <w:kern w:val="0"/>
                <w:sz w:val="18"/>
                <w:szCs w:val="18"/>
                <w:u w:val="none"/>
                <w:rPrChange w:id="10554" w:author="阎倩" w:date="2021-08-16T15:21:00Z">
                  <w:rPr>
                    <w:ins w:id="10555" w:author="阎倩" w:date="2021-08-16T15:18:00Z"/>
                    <w:rFonts w:hint="eastAsia" w:ascii="仿宋" w:hAnsi="仿宋" w:eastAsia="仿宋" w:cs="仿宋"/>
                    <w:i w:val="0"/>
                    <w:color w:val="000000"/>
                    <w:sz w:val="22"/>
                    <w:szCs w:val="22"/>
                    <w:u w:val="none"/>
                  </w:rPr>
                </w:rPrChange>
              </w:rPr>
              <w:pPrChange w:id="10552" w:author="阎倩" w:date="2021-08-16T15:20:00Z">
                <w:pPr>
                  <w:keepNext w:val="0"/>
                  <w:keepLines w:val="0"/>
                  <w:widowControl/>
                  <w:suppressLineNumbers w:val="0"/>
                  <w:jc w:val="center"/>
                  <w:textAlignment w:val="center"/>
                </w:pPr>
              </w:pPrChange>
            </w:pPr>
            <w:ins w:id="105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557" w:author="阎倩" w:date="2021-08-16T15:21:00Z">
                    <w:rPr>
                      <w:rFonts w:hint="eastAsia" w:ascii="仿宋" w:hAnsi="仿宋" w:eastAsia="仿宋" w:cs="仿宋"/>
                      <w:i w:val="0"/>
                      <w:color w:val="000000"/>
                      <w:kern w:val="0"/>
                      <w:sz w:val="22"/>
                      <w:szCs w:val="22"/>
                      <w:u w:val="none"/>
                      <w:lang w:val="en-US" w:eastAsia="zh-CN" w:bidi="ar"/>
                    </w:rPr>
                  </w:rPrChange>
                </w:rPr>
                <w:t>万载县武鑫养殖示范基地</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055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561" w:author="阎倩" w:date="2021-08-16T15:18:00Z"/>
                <w:rFonts w:hint="eastAsia" w:ascii="仿宋_GB2312" w:hAnsi="仿宋_GB2312" w:eastAsia="仿宋_GB2312" w:cs="仿宋_GB2312"/>
                <w:i w:val="0"/>
                <w:snapToGrid w:val="0"/>
                <w:color w:val="000000"/>
                <w:kern w:val="0"/>
                <w:sz w:val="18"/>
                <w:szCs w:val="18"/>
                <w:u w:val="none"/>
                <w:rPrChange w:id="10562" w:author="阎倩" w:date="2021-08-16T15:21:00Z">
                  <w:rPr>
                    <w:ins w:id="10563" w:author="阎倩" w:date="2021-08-16T15:18:00Z"/>
                    <w:rFonts w:hint="eastAsia" w:ascii="仿宋" w:hAnsi="仿宋" w:eastAsia="仿宋" w:cs="仿宋"/>
                    <w:i w:val="0"/>
                    <w:color w:val="000000"/>
                    <w:sz w:val="22"/>
                    <w:szCs w:val="22"/>
                    <w:u w:val="none"/>
                  </w:rPr>
                </w:rPrChange>
              </w:rPr>
              <w:pPrChange w:id="10560" w:author="阎倩" w:date="2021-08-16T15:20:00Z">
                <w:pPr>
                  <w:keepNext w:val="0"/>
                  <w:keepLines w:val="0"/>
                  <w:widowControl/>
                  <w:suppressLineNumbers w:val="0"/>
                  <w:jc w:val="center"/>
                  <w:textAlignment w:val="center"/>
                </w:pPr>
              </w:pPrChange>
            </w:pPr>
            <w:ins w:id="105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565" w:author="阎倩" w:date="2021-08-16T15:21:00Z">
                    <w:rPr>
                      <w:rFonts w:hint="eastAsia" w:ascii="仿宋" w:hAnsi="仿宋" w:eastAsia="仿宋" w:cs="仿宋"/>
                      <w:i w:val="0"/>
                      <w:color w:val="000000"/>
                      <w:kern w:val="0"/>
                      <w:sz w:val="22"/>
                      <w:szCs w:val="22"/>
                      <w:u w:val="none"/>
                      <w:lang w:val="en-US" w:eastAsia="zh-CN" w:bidi="ar"/>
                    </w:rPr>
                  </w:rPrChange>
                </w:rPr>
                <w:t>万载县三兴镇湖源村16组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056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569" w:author="阎倩" w:date="2021-08-16T15:18:00Z"/>
                <w:rFonts w:hint="eastAsia" w:ascii="仿宋_GB2312" w:hAnsi="仿宋_GB2312" w:eastAsia="仿宋_GB2312" w:cs="仿宋_GB2312"/>
                <w:i w:val="0"/>
                <w:snapToGrid w:val="0"/>
                <w:color w:val="000000"/>
                <w:kern w:val="0"/>
                <w:sz w:val="18"/>
                <w:szCs w:val="18"/>
                <w:u w:val="none"/>
                <w:rPrChange w:id="10570" w:author="阎倩" w:date="2021-08-16T15:21:00Z">
                  <w:rPr>
                    <w:ins w:id="10571" w:author="阎倩" w:date="2021-08-16T15:18:00Z"/>
                    <w:rFonts w:hint="eastAsia" w:ascii="仿宋" w:hAnsi="仿宋" w:eastAsia="仿宋" w:cs="仿宋"/>
                    <w:i w:val="0"/>
                    <w:color w:val="000000"/>
                    <w:sz w:val="22"/>
                    <w:szCs w:val="22"/>
                    <w:u w:val="none"/>
                  </w:rPr>
                </w:rPrChange>
              </w:rPr>
              <w:pPrChange w:id="10568" w:author="阎倩" w:date="2021-08-16T15:20:00Z">
                <w:pPr>
                  <w:keepNext w:val="0"/>
                  <w:keepLines w:val="0"/>
                  <w:widowControl/>
                  <w:suppressLineNumbers w:val="0"/>
                  <w:jc w:val="center"/>
                  <w:textAlignment w:val="center"/>
                </w:pPr>
              </w:pPrChange>
            </w:pPr>
            <w:ins w:id="105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57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57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577" w:author="阎倩" w:date="2021-08-16T15:18:00Z"/>
                <w:rFonts w:hint="eastAsia" w:ascii="仿宋_GB2312" w:hAnsi="仿宋_GB2312" w:eastAsia="仿宋_GB2312" w:cs="仿宋_GB2312"/>
                <w:i w:val="0"/>
                <w:snapToGrid w:val="0"/>
                <w:color w:val="000000"/>
                <w:kern w:val="0"/>
                <w:sz w:val="18"/>
                <w:szCs w:val="18"/>
                <w:u w:val="none"/>
                <w:rPrChange w:id="10578" w:author="阎倩" w:date="2021-08-16T15:21:00Z">
                  <w:rPr>
                    <w:ins w:id="10579" w:author="阎倩" w:date="2021-08-16T15:18:00Z"/>
                    <w:rFonts w:hint="eastAsia" w:ascii="仿宋" w:hAnsi="仿宋" w:eastAsia="仿宋" w:cs="仿宋"/>
                    <w:i w:val="0"/>
                    <w:color w:val="000000"/>
                    <w:sz w:val="22"/>
                    <w:szCs w:val="22"/>
                    <w:u w:val="none"/>
                  </w:rPr>
                </w:rPrChange>
              </w:rPr>
              <w:pPrChange w:id="10576" w:author="阎倩" w:date="2021-08-16T15:20:00Z">
                <w:pPr>
                  <w:keepNext w:val="0"/>
                  <w:keepLines w:val="0"/>
                  <w:widowControl/>
                  <w:suppressLineNumbers w:val="0"/>
                  <w:jc w:val="center"/>
                  <w:textAlignment w:val="center"/>
                </w:pPr>
              </w:pPrChange>
            </w:pPr>
            <w:ins w:id="105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58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058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585" w:author="阎倩" w:date="2021-08-16T15:18:00Z"/>
                <w:rFonts w:hint="eastAsia" w:ascii="仿宋_GB2312" w:hAnsi="仿宋_GB2312" w:eastAsia="仿宋_GB2312" w:cs="仿宋_GB2312"/>
                <w:i w:val="0"/>
                <w:snapToGrid w:val="0"/>
                <w:color w:val="000000"/>
                <w:sz w:val="18"/>
                <w:szCs w:val="18"/>
                <w:u w:val="none"/>
                <w:rPrChange w:id="10586" w:author="阎倩" w:date="2021-08-16T15:21:00Z">
                  <w:rPr>
                    <w:ins w:id="10587" w:author="阎倩" w:date="2021-08-16T15:18:00Z"/>
                    <w:rFonts w:hint="eastAsia" w:ascii="仿宋" w:hAnsi="仿宋" w:eastAsia="仿宋" w:cs="仿宋"/>
                    <w:i w:val="0"/>
                    <w:color w:val="000000"/>
                    <w:sz w:val="22"/>
                    <w:szCs w:val="22"/>
                    <w:u w:val="none"/>
                  </w:rPr>
                </w:rPrChange>
              </w:rPr>
              <w:pPrChange w:id="1058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58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588" w:author="阎倩" w:date="2021-08-16T15:18:00Z"/>
          <w:trPrChange w:id="1058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59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592" w:author="阎倩" w:date="2021-08-16T15:18:00Z"/>
                <w:rFonts w:hint="eastAsia" w:ascii="仿宋_GB2312" w:hAnsi="仿宋_GB2312" w:eastAsia="仿宋_GB2312" w:cs="仿宋_GB2312"/>
                <w:i w:val="0"/>
                <w:snapToGrid w:val="0"/>
                <w:color w:val="000000"/>
                <w:sz w:val="18"/>
                <w:szCs w:val="18"/>
                <w:u w:val="none"/>
                <w:rPrChange w:id="10593" w:author="阎倩" w:date="2021-08-16T15:21:00Z">
                  <w:rPr>
                    <w:ins w:id="10594" w:author="阎倩" w:date="2021-08-16T15:18:00Z"/>
                    <w:rFonts w:hint="eastAsia" w:ascii="仿宋" w:hAnsi="仿宋" w:eastAsia="仿宋" w:cs="仿宋"/>
                    <w:i w:val="0"/>
                    <w:color w:val="000000"/>
                    <w:sz w:val="18"/>
                    <w:szCs w:val="18"/>
                    <w:u w:val="none"/>
                  </w:rPr>
                </w:rPrChange>
              </w:rPr>
              <w:pPrChange w:id="1059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59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597" w:author="阎倩" w:date="2021-08-16T15:18:00Z"/>
                <w:rFonts w:hint="eastAsia" w:ascii="仿宋_GB2312" w:hAnsi="仿宋_GB2312" w:eastAsia="仿宋_GB2312" w:cs="仿宋_GB2312"/>
                <w:i w:val="0"/>
                <w:snapToGrid w:val="0"/>
                <w:color w:val="000000"/>
                <w:sz w:val="18"/>
                <w:szCs w:val="18"/>
                <w:u w:val="none"/>
                <w:rPrChange w:id="10598" w:author="阎倩" w:date="2021-08-16T15:21:00Z">
                  <w:rPr>
                    <w:ins w:id="10599" w:author="阎倩" w:date="2021-08-16T15:18:00Z"/>
                    <w:rFonts w:hint="eastAsia" w:ascii="仿宋" w:hAnsi="仿宋" w:eastAsia="仿宋" w:cs="仿宋"/>
                    <w:i w:val="0"/>
                    <w:color w:val="000000"/>
                    <w:sz w:val="22"/>
                    <w:szCs w:val="22"/>
                    <w:u w:val="none"/>
                  </w:rPr>
                </w:rPrChange>
              </w:rPr>
              <w:pPrChange w:id="1059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60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602" w:author="阎倩" w:date="2021-08-16T15:18:00Z"/>
                <w:rFonts w:hint="eastAsia" w:ascii="仿宋_GB2312" w:hAnsi="仿宋_GB2312" w:eastAsia="仿宋_GB2312" w:cs="仿宋_GB2312"/>
                <w:i w:val="0"/>
                <w:snapToGrid w:val="0"/>
                <w:color w:val="000000"/>
                <w:sz w:val="18"/>
                <w:szCs w:val="18"/>
                <w:u w:val="none"/>
                <w:rPrChange w:id="10603" w:author="阎倩" w:date="2021-08-16T15:21:00Z">
                  <w:rPr>
                    <w:ins w:id="10604" w:author="阎倩" w:date="2021-08-16T15:18:00Z"/>
                    <w:rFonts w:hint="eastAsia" w:ascii="仿宋" w:hAnsi="仿宋" w:eastAsia="仿宋" w:cs="仿宋"/>
                    <w:i w:val="0"/>
                    <w:color w:val="000000"/>
                    <w:sz w:val="22"/>
                    <w:szCs w:val="22"/>
                    <w:u w:val="none"/>
                  </w:rPr>
                </w:rPrChange>
              </w:rPr>
              <w:pPrChange w:id="1060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60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607" w:author="阎倩" w:date="2021-08-16T15:18:00Z"/>
                <w:rFonts w:hint="eastAsia" w:ascii="仿宋_GB2312" w:hAnsi="仿宋_GB2312" w:eastAsia="仿宋_GB2312" w:cs="仿宋_GB2312"/>
                <w:i w:val="0"/>
                <w:snapToGrid w:val="0"/>
                <w:color w:val="000000"/>
                <w:sz w:val="18"/>
                <w:szCs w:val="18"/>
                <w:u w:val="none"/>
                <w:rPrChange w:id="10608" w:author="阎倩" w:date="2021-08-16T15:21:00Z">
                  <w:rPr>
                    <w:ins w:id="10609" w:author="阎倩" w:date="2021-08-16T15:18:00Z"/>
                    <w:rFonts w:hint="eastAsia" w:ascii="仿宋" w:hAnsi="仿宋" w:eastAsia="仿宋" w:cs="仿宋"/>
                    <w:i w:val="0"/>
                    <w:color w:val="000000"/>
                    <w:sz w:val="22"/>
                    <w:szCs w:val="22"/>
                    <w:u w:val="none"/>
                  </w:rPr>
                </w:rPrChange>
              </w:rPr>
              <w:pPrChange w:id="1060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61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612" w:author="阎倩" w:date="2021-08-16T15:18:00Z"/>
                <w:rFonts w:hint="eastAsia" w:ascii="仿宋_GB2312" w:hAnsi="仿宋_GB2312" w:eastAsia="仿宋_GB2312" w:cs="仿宋_GB2312"/>
                <w:i w:val="0"/>
                <w:snapToGrid w:val="0"/>
                <w:color w:val="000000"/>
                <w:kern w:val="0"/>
                <w:sz w:val="18"/>
                <w:szCs w:val="18"/>
                <w:u w:val="none"/>
                <w:rPrChange w:id="10613" w:author="阎倩" w:date="2021-08-16T15:21:00Z">
                  <w:rPr>
                    <w:ins w:id="10614" w:author="阎倩" w:date="2021-08-16T15:18:00Z"/>
                    <w:rFonts w:hint="eastAsia" w:ascii="仿宋" w:hAnsi="仿宋" w:eastAsia="仿宋" w:cs="仿宋"/>
                    <w:i w:val="0"/>
                    <w:color w:val="000000"/>
                    <w:sz w:val="22"/>
                    <w:szCs w:val="22"/>
                    <w:u w:val="none"/>
                  </w:rPr>
                </w:rPrChange>
              </w:rPr>
              <w:pPrChange w:id="10611" w:author="阎倩" w:date="2021-08-16T15:20:00Z">
                <w:pPr>
                  <w:keepNext w:val="0"/>
                  <w:keepLines w:val="0"/>
                  <w:widowControl/>
                  <w:suppressLineNumbers w:val="0"/>
                  <w:jc w:val="center"/>
                  <w:textAlignment w:val="center"/>
                </w:pPr>
              </w:pPrChange>
            </w:pPr>
            <w:ins w:id="106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61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61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620" w:author="阎倩" w:date="2021-08-16T15:18:00Z"/>
                <w:rFonts w:hint="eastAsia" w:ascii="仿宋_GB2312" w:hAnsi="仿宋_GB2312" w:eastAsia="仿宋_GB2312" w:cs="仿宋_GB2312"/>
                <w:i w:val="0"/>
                <w:snapToGrid w:val="0"/>
                <w:color w:val="000000"/>
                <w:kern w:val="0"/>
                <w:sz w:val="18"/>
                <w:szCs w:val="18"/>
                <w:u w:val="none"/>
                <w:rPrChange w:id="10621" w:author="阎倩" w:date="2021-08-16T15:21:00Z">
                  <w:rPr>
                    <w:ins w:id="10622" w:author="阎倩" w:date="2021-08-16T15:18:00Z"/>
                    <w:rFonts w:hint="eastAsia" w:ascii="仿宋" w:hAnsi="仿宋" w:eastAsia="仿宋" w:cs="仿宋"/>
                    <w:i w:val="0"/>
                    <w:color w:val="000000"/>
                    <w:sz w:val="22"/>
                    <w:szCs w:val="22"/>
                    <w:u w:val="none"/>
                  </w:rPr>
                </w:rPrChange>
              </w:rPr>
              <w:pPrChange w:id="10619" w:author="阎倩" w:date="2021-08-16T15:20:00Z">
                <w:pPr>
                  <w:keepNext w:val="0"/>
                  <w:keepLines w:val="0"/>
                  <w:widowControl/>
                  <w:suppressLineNumbers w:val="0"/>
                  <w:jc w:val="center"/>
                  <w:textAlignment w:val="center"/>
                </w:pPr>
              </w:pPrChange>
            </w:pPr>
            <w:ins w:id="106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624"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62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628" w:author="阎倩" w:date="2021-08-16T15:18:00Z"/>
                <w:rFonts w:hint="eastAsia" w:ascii="仿宋_GB2312" w:hAnsi="仿宋_GB2312" w:eastAsia="仿宋_GB2312" w:cs="仿宋_GB2312"/>
                <w:i w:val="0"/>
                <w:snapToGrid w:val="0"/>
                <w:color w:val="000000"/>
                <w:sz w:val="18"/>
                <w:szCs w:val="18"/>
                <w:u w:val="none"/>
                <w:rPrChange w:id="10629" w:author="阎倩" w:date="2021-08-16T15:21:00Z">
                  <w:rPr>
                    <w:ins w:id="10630" w:author="阎倩" w:date="2021-08-16T15:18:00Z"/>
                    <w:rFonts w:hint="eastAsia" w:ascii="仿宋" w:hAnsi="仿宋" w:eastAsia="仿宋" w:cs="仿宋"/>
                    <w:i w:val="0"/>
                    <w:color w:val="000000"/>
                    <w:sz w:val="22"/>
                    <w:szCs w:val="22"/>
                    <w:u w:val="none"/>
                  </w:rPr>
                </w:rPrChange>
              </w:rPr>
              <w:pPrChange w:id="106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6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631" w:author="阎倩" w:date="2021-08-16T15:18:00Z"/>
          <w:trPrChange w:id="1063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3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635" w:author="阎倩" w:date="2021-08-16T15:18:00Z"/>
                <w:rFonts w:hint="eastAsia" w:ascii="仿宋_GB2312" w:hAnsi="仿宋_GB2312" w:eastAsia="仿宋_GB2312" w:cs="仿宋_GB2312"/>
                <w:i w:val="0"/>
                <w:snapToGrid w:val="0"/>
                <w:color w:val="000000"/>
                <w:sz w:val="18"/>
                <w:szCs w:val="18"/>
                <w:u w:val="none"/>
                <w:rPrChange w:id="10636" w:author="阎倩" w:date="2021-08-16T15:21:00Z">
                  <w:rPr>
                    <w:ins w:id="10637" w:author="阎倩" w:date="2021-08-16T15:18:00Z"/>
                    <w:rFonts w:hint="eastAsia" w:ascii="仿宋" w:hAnsi="仿宋" w:eastAsia="仿宋" w:cs="仿宋"/>
                    <w:i w:val="0"/>
                    <w:color w:val="000000"/>
                    <w:sz w:val="18"/>
                    <w:szCs w:val="18"/>
                    <w:u w:val="none"/>
                  </w:rPr>
                </w:rPrChange>
              </w:rPr>
              <w:pPrChange w:id="1063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3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640" w:author="阎倩" w:date="2021-08-16T15:18:00Z"/>
                <w:rFonts w:hint="eastAsia" w:ascii="仿宋_GB2312" w:hAnsi="仿宋_GB2312" w:eastAsia="仿宋_GB2312" w:cs="仿宋_GB2312"/>
                <w:i w:val="0"/>
                <w:snapToGrid w:val="0"/>
                <w:color w:val="000000"/>
                <w:sz w:val="18"/>
                <w:szCs w:val="18"/>
                <w:u w:val="none"/>
                <w:rPrChange w:id="10641" w:author="阎倩" w:date="2021-08-16T15:21:00Z">
                  <w:rPr>
                    <w:ins w:id="10642" w:author="阎倩" w:date="2021-08-16T15:18:00Z"/>
                    <w:rFonts w:hint="eastAsia" w:ascii="仿宋" w:hAnsi="仿宋" w:eastAsia="仿宋" w:cs="仿宋"/>
                    <w:i w:val="0"/>
                    <w:color w:val="000000"/>
                    <w:sz w:val="22"/>
                    <w:szCs w:val="22"/>
                    <w:u w:val="none"/>
                  </w:rPr>
                </w:rPrChange>
              </w:rPr>
              <w:pPrChange w:id="1063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4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0645" w:author="阎倩" w:date="2021-08-16T15:18:00Z"/>
                <w:rFonts w:hint="eastAsia" w:ascii="仿宋_GB2312" w:hAnsi="仿宋_GB2312" w:eastAsia="仿宋_GB2312" w:cs="仿宋_GB2312"/>
                <w:i w:val="0"/>
                <w:snapToGrid w:val="0"/>
                <w:color w:val="000000"/>
                <w:sz w:val="18"/>
                <w:szCs w:val="18"/>
                <w:u w:val="none"/>
                <w:rPrChange w:id="10646" w:author="阎倩" w:date="2021-08-16T15:21:00Z">
                  <w:rPr>
                    <w:ins w:id="10647" w:author="阎倩" w:date="2021-08-16T15:18:00Z"/>
                    <w:rFonts w:hint="eastAsia" w:ascii="仿宋" w:hAnsi="仿宋" w:eastAsia="仿宋" w:cs="仿宋"/>
                    <w:i w:val="0"/>
                    <w:color w:val="000000"/>
                    <w:sz w:val="22"/>
                    <w:szCs w:val="22"/>
                    <w:u w:val="none"/>
                  </w:rPr>
                </w:rPrChange>
              </w:rPr>
              <w:pPrChange w:id="1064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4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0650" w:author="阎倩" w:date="2021-08-16T15:18:00Z"/>
                <w:rFonts w:hint="eastAsia" w:ascii="仿宋_GB2312" w:hAnsi="仿宋_GB2312" w:eastAsia="仿宋_GB2312" w:cs="仿宋_GB2312"/>
                <w:i w:val="0"/>
                <w:snapToGrid w:val="0"/>
                <w:color w:val="000000"/>
                <w:sz w:val="18"/>
                <w:szCs w:val="18"/>
                <w:u w:val="none"/>
                <w:rPrChange w:id="10651" w:author="阎倩" w:date="2021-08-16T15:21:00Z">
                  <w:rPr>
                    <w:ins w:id="10652" w:author="阎倩" w:date="2021-08-16T15:18:00Z"/>
                    <w:rFonts w:hint="eastAsia" w:ascii="仿宋" w:hAnsi="仿宋" w:eastAsia="仿宋" w:cs="仿宋"/>
                    <w:i w:val="0"/>
                    <w:color w:val="000000"/>
                    <w:sz w:val="22"/>
                    <w:szCs w:val="22"/>
                    <w:u w:val="none"/>
                  </w:rPr>
                </w:rPrChange>
              </w:rPr>
              <w:pPrChange w:id="1064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65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0655" w:author="阎倩" w:date="2021-08-16T15:18:00Z"/>
                <w:rFonts w:hint="eastAsia" w:ascii="仿宋_GB2312" w:hAnsi="仿宋_GB2312" w:eastAsia="仿宋_GB2312" w:cs="仿宋_GB2312"/>
                <w:i w:val="0"/>
                <w:snapToGrid w:val="0"/>
                <w:color w:val="000000"/>
                <w:kern w:val="0"/>
                <w:sz w:val="18"/>
                <w:szCs w:val="18"/>
                <w:u w:val="none"/>
                <w:rPrChange w:id="10656" w:author="阎倩" w:date="2021-08-16T15:21:00Z">
                  <w:rPr>
                    <w:ins w:id="10657" w:author="阎倩" w:date="2021-08-16T15:18:00Z"/>
                    <w:rFonts w:hint="eastAsia" w:ascii="仿宋" w:hAnsi="仿宋" w:eastAsia="仿宋" w:cs="仿宋"/>
                    <w:i w:val="0"/>
                    <w:color w:val="000000"/>
                    <w:sz w:val="22"/>
                    <w:szCs w:val="22"/>
                    <w:u w:val="none"/>
                  </w:rPr>
                </w:rPrChange>
              </w:rPr>
              <w:pPrChange w:id="10654" w:author="阎倩" w:date="2021-08-16T15:20:00Z">
                <w:pPr>
                  <w:keepNext w:val="0"/>
                  <w:keepLines w:val="0"/>
                  <w:widowControl/>
                  <w:suppressLineNumbers w:val="0"/>
                  <w:jc w:val="center"/>
                  <w:textAlignment w:val="center"/>
                </w:pPr>
              </w:pPrChange>
            </w:pPr>
            <w:ins w:id="106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65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66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0663" w:author="阎倩" w:date="2021-08-16T15:18:00Z"/>
                <w:rFonts w:hint="eastAsia" w:ascii="仿宋_GB2312" w:hAnsi="仿宋_GB2312" w:eastAsia="仿宋_GB2312" w:cs="仿宋_GB2312"/>
                <w:i w:val="0"/>
                <w:snapToGrid w:val="0"/>
                <w:color w:val="000000"/>
                <w:kern w:val="0"/>
                <w:sz w:val="18"/>
                <w:szCs w:val="18"/>
                <w:u w:val="none"/>
                <w:rPrChange w:id="10664" w:author="阎倩" w:date="2021-08-16T15:21:00Z">
                  <w:rPr>
                    <w:ins w:id="10665" w:author="阎倩" w:date="2021-08-16T15:18:00Z"/>
                    <w:rFonts w:hint="eastAsia" w:ascii="仿宋" w:hAnsi="仿宋" w:eastAsia="仿宋" w:cs="仿宋"/>
                    <w:i w:val="0"/>
                    <w:color w:val="000000"/>
                    <w:sz w:val="22"/>
                    <w:szCs w:val="22"/>
                    <w:u w:val="none"/>
                  </w:rPr>
                </w:rPrChange>
              </w:rPr>
              <w:pPrChange w:id="10662" w:author="阎倩" w:date="2021-08-16T15:20:00Z">
                <w:pPr>
                  <w:keepNext w:val="0"/>
                  <w:keepLines w:val="0"/>
                  <w:widowControl/>
                  <w:suppressLineNumbers w:val="0"/>
                  <w:jc w:val="center"/>
                  <w:textAlignment w:val="center"/>
                </w:pPr>
              </w:pPrChange>
            </w:pPr>
            <w:ins w:id="106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667"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66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671" w:author="阎倩" w:date="2021-08-16T15:18:00Z"/>
                <w:rFonts w:hint="eastAsia" w:ascii="仿宋_GB2312" w:hAnsi="仿宋_GB2312" w:eastAsia="仿宋_GB2312" w:cs="仿宋_GB2312"/>
                <w:i w:val="0"/>
                <w:snapToGrid w:val="0"/>
                <w:color w:val="000000"/>
                <w:sz w:val="18"/>
                <w:szCs w:val="18"/>
                <w:u w:val="none"/>
                <w:rPrChange w:id="10672" w:author="阎倩" w:date="2021-08-16T15:21:00Z">
                  <w:rPr>
                    <w:ins w:id="10673" w:author="阎倩" w:date="2021-08-16T15:18:00Z"/>
                    <w:rFonts w:hint="eastAsia" w:ascii="仿宋" w:hAnsi="仿宋" w:eastAsia="仿宋" w:cs="仿宋"/>
                    <w:i w:val="0"/>
                    <w:color w:val="000000"/>
                    <w:sz w:val="22"/>
                    <w:szCs w:val="22"/>
                    <w:u w:val="none"/>
                  </w:rPr>
                </w:rPrChange>
              </w:rPr>
              <w:pPrChange w:id="1067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67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674" w:author="阎倩" w:date="2021-08-16T15:18:00Z"/>
          <w:trPrChange w:id="1067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67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678" w:author="阎倩" w:date="2021-08-16T15:18:00Z"/>
                <w:rFonts w:hint="eastAsia" w:ascii="仿宋_GB2312" w:hAnsi="仿宋_GB2312" w:eastAsia="仿宋_GB2312" w:cs="仿宋_GB2312"/>
                <w:i w:val="0"/>
                <w:snapToGrid w:val="0"/>
                <w:color w:val="000000"/>
                <w:sz w:val="18"/>
                <w:szCs w:val="18"/>
                <w:u w:val="none"/>
                <w:rPrChange w:id="10679" w:author="阎倩" w:date="2021-08-16T15:21:00Z">
                  <w:rPr>
                    <w:ins w:id="10680" w:author="阎倩" w:date="2021-08-16T15:18:00Z"/>
                    <w:rFonts w:hint="eastAsia" w:ascii="仿宋" w:hAnsi="仿宋" w:eastAsia="仿宋" w:cs="仿宋"/>
                    <w:i w:val="0"/>
                    <w:color w:val="000000"/>
                    <w:sz w:val="18"/>
                    <w:szCs w:val="18"/>
                    <w:u w:val="none"/>
                  </w:rPr>
                </w:rPrChange>
              </w:rPr>
              <w:pPrChange w:id="1067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68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683" w:author="阎倩" w:date="2021-08-16T15:18:00Z"/>
                <w:rFonts w:hint="eastAsia" w:ascii="仿宋_GB2312" w:hAnsi="仿宋_GB2312" w:eastAsia="仿宋_GB2312" w:cs="仿宋_GB2312"/>
                <w:i w:val="0"/>
                <w:snapToGrid w:val="0"/>
                <w:color w:val="000000"/>
                <w:sz w:val="18"/>
                <w:szCs w:val="18"/>
                <w:u w:val="none"/>
                <w:rPrChange w:id="10684" w:author="阎倩" w:date="2021-08-16T15:21:00Z">
                  <w:rPr>
                    <w:ins w:id="10685" w:author="阎倩" w:date="2021-08-16T15:18:00Z"/>
                    <w:rFonts w:hint="eastAsia" w:ascii="仿宋" w:hAnsi="仿宋" w:eastAsia="仿宋" w:cs="仿宋"/>
                    <w:i w:val="0"/>
                    <w:color w:val="000000"/>
                    <w:sz w:val="22"/>
                    <w:szCs w:val="22"/>
                    <w:u w:val="none"/>
                  </w:rPr>
                </w:rPrChange>
              </w:rPr>
              <w:pPrChange w:id="1068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68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688" w:author="阎倩" w:date="2021-08-16T15:18:00Z"/>
                <w:rFonts w:hint="eastAsia" w:ascii="仿宋_GB2312" w:hAnsi="仿宋_GB2312" w:eastAsia="仿宋_GB2312" w:cs="仿宋_GB2312"/>
                <w:i w:val="0"/>
                <w:snapToGrid w:val="0"/>
                <w:color w:val="000000"/>
                <w:sz w:val="18"/>
                <w:szCs w:val="18"/>
                <w:u w:val="none"/>
                <w:rPrChange w:id="10689" w:author="阎倩" w:date="2021-08-16T15:21:00Z">
                  <w:rPr>
                    <w:ins w:id="10690" w:author="阎倩" w:date="2021-08-16T15:18:00Z"/>
                    <w:rFonts w:hint="eastAsia" w:ascii="仿宋" w:hAnsi="仿宋" w:eastAsia="仿宋" w:cs="仿宋"/>
                    <w:i w:val="0"/>
                    <w:color w:val="000000"/>
                    <w:sz w:val="22"/>
                    <w:szCs w:val="22"/>
                    <w:u w:val="none"/>
                  </w:rPr>
                </w:rPrChange>
              </w:rPr>
              <w:pPrChange w:id="1068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69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693" w:author="阎倩" w:date="2021-08-16T15:18:00Z"/>
                <w:rFonts w:hint="eastAsia" w:ascii="仿宋_GB2312" w:hAnsi="仿宋_GB2312" w:eastAsia="仿宋_GB2312" w:cs="仿宋_GB2312"/>
                <w:i w:val="0"/>
                <w:snapToGrid w:val="0"/>
                <w:color w:val="000000"/>
                <w:sz w:val="18"/>
                <w:szCs w:val="18"/>
                <w:u w:val="none"/>
                <w:rPrChange w:id="10694" w:author="阎倩" w:date="2021-08-16T15:21:00Z">
                  <w:rPr>
                    <w:ins w:id="10695" w:author="阎倩" w:date="2021-08-16T15:18:00Z"/>
                    <w:rFonts w:hint="eastAsia" w:ascii="仿宋" w:hAnsi="仿宋" w:eastAsia="仿宋" w:cs="仿宋"/>
                    <w:i w:val="0"/>
                    <w:color w:val="000000"/>
                    <w:sz w:val="22"/>
                    <w:szCs w:val="22"/>
                    <w:u w:val="none"/>
                  </w:rPr>
                </w:rPrChange>
              </w:rPr>
              <w:pPrChange w:id="1069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69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698" w:author="阎倩" w:date="2021-08-16T15:18:00Z"/>
                <w:rFonts w:hint="eastAsia" w:ascii="仿宋_GB2312" w:hAnsi="仿宋_GB2312" w:eastAsia="仿宋_GB2312" w:cs="仿宋_GB2312"/>
                <w:i w:val="0"/>
                <w:snapToGrid w:val="0"/>
                <w:color w:val="000000"/>
                <w:kern w:val="0"/>
                <w:sz w:val="18"/>
                <w:szCs w:val="18"/>
                <w:u w:val="none"/>
                <w:rPrChange w:id="10699" w:author="阎倩" w:date="2021-08-16T15:21:00Z">
                  <w:rPr>
                    <w:ins w:id="10700" w:author="阎倩" w:date="2021-08-16T15:18:00Z"/>
                    <w:rFonts w:hint="eastAsia" w:ascii="仿宋" w:hAnsi="仿宋" w:eastAsia="仿宋" w:cs="仿宋"/>
                    <w:i w:val="0"/>
                    <w:color w:val="000000"/>
                    <w:sz w:val="22"/>
                    <w:szCs w:val="22"/>
                    <w:u w:val="none"/>
                  </w:rPr>
                </w:rPrChange>
              </w:rPr>
              <w:pPrChange w:id="10697" w:author="阎倩" w:date="2021-08-16T15:20:00Z">
                <w:pPr>
                  <w:keepNext w:val="0"/>
                  <w:keepLines w:val="0"/>
                  <w:widowControl/>
                  <w:suppressLineNumbers w:val="0"/>
                  <w:jc w:val="center"/>
                  <w:textAlignment w:val="center"/>
                </w:pPr>
              </w:pPrChange>
            </w:pPr>
            <w:ins w:id="107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70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70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706" w:author="阎倩" w:date="2021-08-16T15:18:00Z"/>
                <w:rFonts w:hint="eastAsia" w:ascii="仿宋_GB2312" w:hAnsi="仿宋_GB2312" w:eastAsia="仿宋_GB2312" w:cs="仿宋_GB2312"/>
                <w:i w:val="0"/>
                <w:snapToGrid w:val="0"/>
                <w:color w:val="000000"/>
                <w:kern w:val="0"/>
                <w:sz w:val="18"/>
                <w:szCs w:val="18"/>
                <w:u w:val="none"/>
                <w:rPrChange w:id="10707" w:author="阎倩" w:date="2021-08-16T15:21:00Z">
                  <w:rPr>
                    <w:ins w:id="10708" w:author="阎倩" w:date="2021-08-16T15:18:00Z"/>
                    <w:rFonts w:hint="eastAsia" w:ascii="仿宋" w:hAnsi="仿宋" w:eastAsia="仿宋" w:cs="仿宋"/>
                    <w:i w:val="0"/>
                    <w:color w:val="000000"/>
                    <w:sz w:val="22"/>
                    <w:szCs w:val="22"/>
                    <w:u w:val="none"/>
                  </w:rPr>
                </w:rPrChange>
              </w:rPr>
              <w:pPrChange w:id="10705" w:author="阎倩" w:date="2021-08-16T15:20:00Z">
                <w:pPr>
                  <w:keepNext w:val="0"/>
                  <w:keepLines w:val="0"/>
                  <w:widowControl/>
                  <w:suppressLineNumbers w:val="0"/>
                  <w:jc w:val="center"/>
                  <w:textAlignment w:val="center"/>
                </w:pPr>
              </w:pPrChange>
            </w:pPr>
            <w:ins w:id="107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710"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71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714" w:author="阎倩" w:date="2021-08-16T15:18:00Z"/>
                <w:rFonts w:hint="eastAsia" w:ascii="仿宋_GB2312" w:hAnsi="仿宋_GB2312" w:eastAsia="仿宋_GB2312" w:cs="仿宋_GB2312"/>
                <w:i w:val="0"/>
                <w:snapToGrid w:val="0"/>
                <w:color w:val="000000"/>
                <w:sz w:val="18"/>
                <w:szCs w:val="18"/>
                <w:u w:val="none"/>
                <w:rPrChange w:id="10715" w:author="阎倩" w:date="2021-08-16T15:21:00Z">
                  <w:rPr>
                    <w:ins w:id="10716" w:author="阎倩" w:date="2021-08-16T15:18:00Z"/>
                    <w:rFonts w:hint="eastAsia" w:ascii="仿宋" w:hAnsi="仿宋" w:eastAsia="仿宋" w:cs="仿宋"/>
                    <w:i w:val="0"/>
                    <w:color w:val="000000"/>
                    <w:sz w:val="22"/>
                    <w:szCs w:val="22"/>
                    <w:u w:val="none"/>
                  </w:rPr>
                </w:rPrChange>
              </w:rPr>
              <w:pPrChange w:id="107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71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0717" w:author="阎倩" w:date="2021-08-16T15:18:00Z"/>
          <w:trPrChange w:id="1071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71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721" w:author="阎倩" w:date="2021-08-16T15:18:00Z"/>
                <w:rFonts w:hint="eastAsia" w:ascii="仿宋_GB2312" w:hAnsi="仿宋_GB2312" w:eastAsia="仿宋_GB2312" w:cs="仿宋_GB2312"/>
                <w:i w:val="0"/>
                <w:snapToGrid w:val="0"/>
                <w:color w:val="000000"/>
                <w:sz w:val="18"/>
                <w:szCs w:val="18"/>
                <w:u w:val="none"/>
                <w:rPrChange w:id="10722" w:author="阎倩" w:date="2021-08-16T15:21:00Z">
                  <w:rPr>
                    <w:ins w:id="10723" w:author="阎倩" w:date="2021-08-16T15:18:00Z"/>
                    <w:rFonts w:hint="eastAsia" w:ascii="仿宋" w:hAnsi="仿宋" w:eastAsia="仿宋" w:cs="仿宋"/>
                    <w:i w:val="0"/>
                    <w:color w:val="000000"/>
                    <w:sz w:val="18"/>
                    <w:szCs w:val="18"/>
                    <w:u w:val="none"/>
                  </w:rPr>
                </w:rPrChange>
              </w:rPr>
              <w:pPrChange w:id="1072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72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726" w:author="阎倩" w:date="2021-08-16T15:18:00Z"/>
                <w:rFonts w:hint="eastAsia" w:ascii="仿宋_GB2312" w:hAnsi="仿宋_GB2312" w:eastAsia="仿宋_GB2312" w:cs="仿宋_GB2312"/>
                <w:i w:val="0"/>
                <w:snapToGrid w:val="0"/>
                <w:color w:val="000000"/>
                <w:sz w:val="18"/>
                <w:szCs w:val="18"/>
                <w:u w:val="none"/>
                <w:rPrChange w:id="10727" w:author="阎倩" w:date="2021-08-16T15:21:00Z">
                  <w:rPr>
                    <w:ins w:id="10728" w:author="阎倩" w:date="2021-08-16T15:18:00Z"/>
                    <w:rFonts w:hint="eastAsia" w:ascii="仿宋" w:hAnsi="仿宋" w:eastAsia="仿宋" w:cs="仿宋"/>
                    <w:i w:val="0"/>
                    <w:color w:val="000000"/>
                    <w:sz w:val="22"/>
                    <w:szCs w:val="22"/>
                    <w:u w:val="none"/>
                  </w:rPr>
                </w:rPrChange>
              </w:rPr>
              <w:pPrChange w:id="1072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72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731" w:author="阎倩" w:date="2021-08-16T15:18:00Z"/>
                <w:rFonts w:hint="eastAsia" w:ascii="仿宋_GB2312" w:hAnsi="仿宋_GB2312" w:eastAsia="仿宋_GB2312" w:cs="仿宋_GB2312"/>
                <w:i w:val="0"/>
                <w:snapToGrid w:val="0"/>
                <w:color w:val="000000"/>
                <w:sz w:val="18"/>
                <w:szCs w:val="18"/>
                <w:u w:val="none"/>
                <w:rPrChange w:id="10732" w:author="阎倩" w:date="2021-08-16T15:21:00Z">
                  <w:rPr>
                    <w:ins w:id="10733" w:author="阎倩" w:date="2021-08-16T15:18:00Z"/>
                    <w:rFonts w:hint="eastAsia" w:ascii="仿宋" w:hAnsi="仿宋" w:eastAsia="仿宋" w:cs="仿宋"/>
                    <w:i w:val="0"/>
                    <w:color w:val="000000"/>
                    <w:sz w:val="22"/>
                    <w:szCs w:val="22"/>
                    <w:u w:val="none"/>
                  </w:rPr>
                </w:rPrChange>
              </w:rPr>
              <w:pPrChange w:id="1073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73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736" w:author="阎倩" w:date="2021-08-16T15:18:00Z"/>
                <w:rFonts w:hint="eastAsia" w:ascii="仿宋_GB2312" w:hAnsi="仿宋_GB2312" w:eastAsia="仿宋_GB2312" w:cs="仿宋_GB2312"/>
                <w:i w:val="0"/>
                <w:snapToGrid w:val="0"/>
                <w:color w:val="000000"/>
                <w:sz w:val="18"/>
                <w:szCs w:val="18"/>
                <w:u w:val="none"/>
                <w:rPrChange w:id="10737" w:author="阎倩" w:date="2021-08-16T15:21:00Z">
                  <w:rPr>
                    <w:ins w:id="10738" w:author="阎倩" w:date="2021-08-16T15:18:00Z"/>
                    <w:rFonts w:hint="eastAsia" w:ascii="仿宋" w:hAnsi="仿宋" w:eastAsia="仿宋" w:cs="仿宋"/>
                    <w:i w:val="0"/>
                    <w:color w:val="000000"/>
                    <w:sz w:val="22"/>
                    <w:szCs w:val="22"/>
                    <w:u w:val="none"/>
                  </w:rPr>
                </w:rPrChange>
              </w:rPr>
              <w:pPrChange w:id="1073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73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741" w:author="阎倩" w:date="2021-08-16T15:18:00Z"/>
                <w:rFonts w:hint="eastAsia" w:ascii="仿宋_GB2312" w:hAnsi="仿宋_GB2312" w:eastAsia="仿宋_GB2312" w:cs="仿宋_GB2312"/>
                <w:i w:val="0"/>
                <w:snapToGrid w:val="0"/>
                <w:color w:val="000000"/>
                <w:kern w:val="0"/>
                <w:sz w:val="18"/>
                <w:szCs w:val="18"/>
                <w:u w:val="none"/>
                <w:rPrChange w:id="10742" w:author="阎倩" w:date="2021-08-16T15:21:00Z">
                  <w:rPr>
                    <w:ins w:id="10743" w:author="阎倩" w:date="2021-08-16T15:18:00Z"/>
                    <w:rFonts w:hint="eastAsia" w:ascii="仿宋" w:hAnsi="仿宋" w:eastAsia="仿宋" w:cs="仿宋"/>
                    <w:i w:val="0"/>
                    <w:color w:val="000000"/>
                    <w:sz w:val="22"/>
                    <w:szCs w:val="22"/>
                    <w:u w:val="none"/>
                  </w:rPr>
                </w:rPrChange>
              </w:rPr>
              <w:pPrChange w:id="10740" w:author="阎倩" w:date="2021-08-16T15:20:00Z">
                <w:pPr>
                  <w:keepNext w:val="0"/>
                  <w:keepLines w:val="0"/>
                  <w:widowControl/>
                  <w:suppressLineNumbers w:val="0"/>
                  <w:jc w:val="center"/>
                  <w:textAlignment w:val="center"/>
                </w:pPr>
              </w:pPrChange>
            </w:pPr>
            <w:ins w:id="107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745"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74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749" w:author="阎倩" w:date="2021-08-16T15:18:00Z"/>
                <w:rFonts w:hint="eastAsia" w:ascii="仿宋_GB2312" w:hAnsi="仿宋_GB2312" w:eastAsia="仿宋_GB2312" w:cs="仿宋_GB2312"/>
                <w:i w:val="0"/>
                <w:snapToGrid w:val="0"/>
                <w:color w:val="000000"/>
                <w:kern w:val="0"/>
                <w:sz w:val="18"/>
                <w:szCs w:val="18"/>
                <w:u w:val="none"/>
                <w:rPrChange w:id="10750" w:author="阎倩" w:date="2021-08-16T15:21:00Z">
                  <w:rPr>
                    <w:ins w:id="10751" w:author="阎倩" w:date="2021-08-16T15:18:00Z"/>
                    <w:rFonts w:hint="eastAsia" w:ascii="仿宋" w:hAnsi="仿宋" w:eastAsia="仿宋" w:cs="仿宋"/>
                    <w:i w:val="0"/>
                    <w:color w:val="000000"/>
                    <w:sz w:val="22"/>
                    <w:szCs w:val="22"/>
                    <w:u w:val="none"/>
                  </w:rPr>
                </w:rPrChange>
              </w:rPr>
              <w:pPrChange w:id="10748" w:author="阎倩" w:date="2021-08-16T15:20:00Z">
                <w:pPr>
                  <w:keepNext w:val="0"/>
                  <w:keepLines w:val="0"/>
                  <w:widowControl/>
                  <w:suppressLineNumbers w:val="0"/>
                  <w:jc w:val="center"/>
                  <w:textAlignment w:val="center"/>
                </w:pPr>
              </w:pPrChange>
            </w:pPr>
            <w:ins w:id="107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75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75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757" w:author="阎倩" w:date="2021-08-16T15:18:00Z"/>
                <w:rFonts w:hint="eastAsia" w:ascii="仿宋_GB2312" w:hAnsi="仿宋_GB2312" w:eastAsia="仿宋_GB2312" w:cs="仿宋_GB2312"/>
                <w:i w:val="0"/>
                <w:snapToGrid w:val="0"/>
                <w:color w:val="000000"/>
                <w:sz w:val="18"/>
                <w:szCs w:val="18"/>
                <w:u w:val="none"/>
                <w:rPrChange w:id="10758" w:author="阎倩" w:date="2021-08-16T15:21:00Z">
                  <w:rPr>
                    <w:ins w:id="10759" w:author="阎倩" w:date="2021-08-16T15:18:00Z"/>
                    <w:rFonts w:hint="eastAsia" w:ascii="仿宋" w:hAnsi="仿宋" w:eastAsia="仿宋" w:cs="仿宋"/>
                    <w:i w:val="0"/>
                    <w:color w:val="000000"/>
                    <w:sz w:val="22"/>
                    <w:szCs w:val="22"/>
                    <w:u w:val="none"/>
                  </w:rPr>
                </w:rPrChange>
              </w:rPr>
              <w:pPrChange w:id="1075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761"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10760" w:author="阎倩" w:date="2021-08-16T15:18:00Z"/>
          <w:trPrChange w:id="10761" w:author="阎倩" w:date="2021-08-16T17:26: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0762" w:author="阎倩" w:date="2021-08-16T17:26: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764" w:author="阎倩" w:date="2021-08-16T15:18:00Z"/>
                <w:rFonts w:hint="eastAsia" w:ascii="仿宋_GB2312" w:hAnsi="仿宋_GB2312" w:eastAsia="仿宋_GB2312" w:cs="仿宋_GB2312"/>
                <w:i w:val="0"/>
                <w:snapToGrid w:val="0"/>
                <w:color w:val="000000"/>
                <w:kern w:val="0"/>
                <w:sz w:val="18"/>
                <w:szCs w:val="18"/>
                <w:u w:val="none"/>
                <w:rPrChange w:id="10765" w:author="阎倩" w:date="2021-08-16T15:21:00Z">
                  <w:rPr>
                    <w:ins w:id="10766" w:author="阎倩" w:date="2021-08-16T15:18:00Z"/>
                    <w:rFonts w:hint="eastAsia" w:ascii="仿宋" w:hAnsi="仿宋" w:eastAsia="仿宋" w:cs="仿宋"/>
                    <w:i w:val="0"/>
                    <w:color w:val="000000"/>
                    <w:sz w:val="18"/>
                    <w:szCs w:val="18"/>
                    <w:u w:val="none"/>
                  </w:rPr>
                </w:rPrChange>
              </w:rPr>
              <w:pPrChange w:id="10763" w:author="阎倩" w:date="2021-08-16T15:20:00Z">
                <w:pPr>
                  <w:keepNext w:val="0"/>
                  <w:keepLines w:val="0"/>
                  <w:widowControl/>
                  <w:suppressLineNumbers w:val="0"/>
                  <w:jc w:val="center"/>
                  <w:textAlignment w:val="center"/>
                </w:pPr>
              </w:pPrChange>
            </w:pPr>
            <w:ins w:id="107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768" w:author="阎倩" w:date="2021-08-16T15:21:00Z">
                    <w:rPr>
                      <w:rFonts w:hint="eastAsia" w:ascii="仿宋" w:hAnsi="仿宋" w:eastAsia="仿宋" w:cs="仿宋"/>
                      <w:i w:val="0"/>
                      <w:color w:val="000000"/>
                      <w:kern w:val="0"/>
                      <w:sz w:val="18"/>
                      <w:szCs w:val="18"/>
                      <w:u w:val="none"/>
                      <w:lang w:val="en-US" w:eastAsia="zh-CN" w:bidi="ar"/>
                    </w:rPr>
                  </w:rPrChange>
                </w:rPr>
                <w:t>66</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0770" w:author="阎倩" w:date="2021-08-16T17:26: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0772" w:author="阎倩" w:date="2021-08-16T15:18:00Z"/>
                <w:rFonts w:hint="eastAsia" w:ascii="仿宋_GB2312" w:hAnsi="仿宋_GB2312" w:eastAsia="仿宋_GB2312" w:cs="仿宋_GB2312"/>
                <w:i w:val="0"/>
                <w:snapToGrid w:val="0"/>
                <w:color w:val="000000"/>
                <w:kern w:val="0"/>
                <w:sz w:val="18"/>
                <w:szCs w:val="18"/>
                <w:u w:val="none"/>
                <w:rPrChange w:id="10773" w:author="阎倩" w:date="2021-08-16T15:21:00Z">
                  <w:rPr>
                    <w:ins w:id="10774" w:author="阎倩" w:date="2021-08-16T15:18:00Z"/>
                    <w:rFonts w:hint="eastAsia" w:ascii="仿宋" w:hAnsi="仿宋" w:eastAsia="仿宋" w:cs="仿宋"/>
                    <w:i w:val="0"/>
                    <w:color w:val="000000"/>
                    <w:sz w:val="22"/>
                    <w:szCs w:val="22"/>
                    <w:u w:val="none"/>
                  </w:rPr>
                </w:rPrChange>
              </w:rPr>
              <w:pPrChange w:id="10771" w:author="阎倩" w:date="2021-08-16T15:20:00Z">
                <w:pPr>
                  <w:keepNext w:val="0"/>
                  <w:keepLines w:val="0"/>
                  <w:widowControl/>
                  <w:suppressLineNumbers w:val="0"/>
                  <w:jc w:val="center"/>
                  <w:textAlignment w:val="center"/>
                </w:pPr>
              </w:pPrChange>
            </w:pPr>
            <w:ins w:id="107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77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0778" w:author="阎倩" w:date="2021-08-16T17:26: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780" w:author="阎倩" w:date="2021-08-16T15:18:00Z"/>
                <w:rFonts w:hint="eastAsia" w:ascii="仿宋_GB2312" w:hAnsi="仿宋_GB2312" w:eastAsia="仿宋_GB2312" w:cs="仿宋_GB2312"/>
                <w:i w:val="0"/>
                <w:snapToGrid w:val="0"/>
                <w:color w:val="000000"/>
                <w:kern w:val="0"/>
                <w:sz w:val="18"/>
                <w:szCs w:val="18"/>
                <w:u w:val="none"/>
                <w:rPrChange w:id="10781" w:author="阎倩" w:date="2021-08-16T15:21:00Z">
                  <w:rPr>
                    <w:ins w:id="10782" w:author="阎倩" w:date="2021-08-16T15:18:00Z"/>
                    <w:rFonts w:hint="eastAsia" w:ascii="仿宋" w:hAnsi="仿宋" w:eastAsia="仿宋" w:cs="仿宋"/>
                    <w:i w:val="0"/>
                    <w:color w:val="000000"/>
                    <w:sz w:val="22"/>
                    <w:szCs w:val="22"/>
                    <w:u w:val="none"/>
                  </w:rPr>
                </w:rPrChange>
              </w:rPr>
              <w:pPrChange w:id="10779" w:author="阎倩" w:date="2021-08-16T15:20:00Z">
                <w:pPr>
                  <w:keepNext w:val="0"/>
                  <w:keepLines w:val="0"/>
                  <w:widowControl/>
                  <w:suppressLineNumbers w:val="0"/>
                  <w:jc w:val="center"/>
                  <w:textAlignment w:val="center"/>
                </w:pPr>
              </w:pPrChange>
            </w:pPr>
            <w:ins w:id="107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784" w:author="阎倩" w:date="2021-08-16T15:21:00Z">
                    <w:rPr>
                      <w:rFonts w:hint="eastAsia" w:ascii="仿宋" w:hAnsi="仿宋" w:eastAsia="仿宋" w:cs="仿宋"/>
                      <w:i w:val="0"/>
                      <w:color w:val="000000"/>
                      <w:kern w:val="0"/>
                      <w:sz w:val="22"/>
                      <w:szCs w:val="22"/>
                      <w:u w:val="none"/>
                      <w:lang w:val="en-US" w:eastAsia="zh-CN" w:bidi="ar"/>
                    </w:rPr>
                  </w:rPrChange>
                </w:rPr>
                <w:t>万载县三兴镇泰鑫养殖场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0786" w:author="阎倩" w:date="2021-08-16T17:26: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788" w:author="阎倩" w:date="2021-08-16T15:18:00Z"/>
                <w:rFonts w:hint="eastAsia" w:ascii="仿宋_GB2312" w:hAnsi="仿宋_GB2312" w:eastAsia="仿宋_GB2312" w:cs="仿宋_GB2312"/>
                <w:i w:val="0"/>
                <w:snapToGrid w:val="0"/>
                <w:color w:val="000000"/>
                <w:kern w:val="0"/>
                <w:sz w:val="18"/>
                <w:szCs w:val="18"/>
                <w:u w:val="none"/>
                <w:rPrChange w:id="10789" w:author="阎倩" w:date="2021-08-16T15:21:00Z">
                  <w:rPr>
                    <w:ins w:id="10790" w:author="阎倩" w:date="2021-08-16T15:18:00Z"/>
                    <w:rFonts w:hint="eastAsia" w:ascii="仿宋" w:hAnsi="仿宋" w:eastAsia="仿宋" w:cs="仿宋"/>
                    <w:i w:val="0"/>
                    <w:color w:val="000000"/>
                    <w:sz w:val="22"/>
                    <w:szCs w:val="22"/>
                    <w:u w:val="none"/>
                  </w:rPr>
                </w:rPrChange>
              </w:rPr>
              <w:pPrChange w:id="10787" w:author="阎倩" w:date="2021-08-16T15:20:00Z">
                <w:pPr>
                  <w:keepNext w:val="0"/>
                  <w:keepLines w:val="0"/>
                  <w:widowControl/>
                  <w:suppressLineNumbers w:val="0"/>
                  <w:jc w:val="center"/>
                  <w:textAlignment w:val="center"/>
                </w:pPr>
              </w:pPrChange>
            </w:pPr>
            <w:ins w:id="107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792" w:author="阎倩" w:date="2021-08-16T15:21:00Z">
                    <w:rPr>
                      <w:rFonts w:hint="eastAsia" w:ascii="仿宋" w:hAnsi="仿宋" w:eastAsia="仿宋" w:cs="仿宋"/>
                      <w:i w:val="0"/>
                      <w:color w:val="000000"/>
                      <w:kern w:val="0"/>
                      <w:sz w:val="22"/>
                      <w:szCs w:val="22"/>
                      <w:u w:val="none"/>
                      <w:lang w:val="en-US" w:eastAsia="zh-CN" w:bidi="ar"/>
                    </w:rPr>
                  </w:rPrChange>
                </w:rPr>
                <w:t>万载县三兴镇花塘村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0794"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796" w:author="阎倩" w:date="2021-08-16T15:18:00Z"/>
                <w:rFonts w:hint="eastAsia" w:ascii="仿宋_GB2312" w:hAnsi="仿宋_GB2312" w:eastAsia="仿宋_GB2312" w:cs="仿宋_GB2312"/>
                <w:i w:val="0"/>
                <w:snapToGrid w:val="0"/>
                <w:color w:val="000000"/>
                <w:kern w:val="0"/>
                <w:sz w:val="18"/>
                <w:szCs w:val="18"/>
                <w:u w:val="none"/>
                <w:rPrChange w:id="10797" w:author="阎倩" w:date="2021-08-16T15:21:00Z">
                  <w:rPr>
                    <w:ins w:id="10798" w:author="阎倩" w:date="2021-08-16T15:18:00Z"/>
                    <w:rFonts w:hint="eastAsia" w:ascii="仿宋" w:hAnsi="仿宋" w:eastAsia="仿宋" w:cs="仿宋"/>
                    <w:i w:val="0"/>
                    <w:color w:val="000000"/>
                    <w:sz w:val="22"/>
                    <w:szCs w:val="22"/>
                    <w:u w:val="none"/>
                  </w:rPr>
                </w:rPrChange>
              </w:rPr>
              <w:pPrChange w:id="10795" w:author="阎倩" w:date="2021-08-16T15:20:00Z">
                <w:pPr>
                  <w:keepNext w:val="0"/>
                  <w:keepLines w:val="0"/>
                  <w:widowControl/>
                  <w:suppressLineNumbers w:val="0"/>
                  <w:jc w:val="center"/>
                  <w:textAlignment w:val="center"/>
                </w:pPr>
              </w:pPrChange>
            </w:pPr>
            <w:ins w:id="107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800"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802"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804" w:author="阎倩" w:date="2021-08-16T15:18:00Z"/>
                <w:rFonts w:hint="eastAsia" w:ascii="仿宋_GB2312" w:hAnsi="仿宋_GB2312" w:eastAsia="仿宋_GB2312" w:cs="仿宋_GB2312"/>
                <w:i w:val="0"/>
                <w:snapToGrid w:val="0"/>
                <w:color w:val="000000"/>
                <w:kern w:val="0"/>
                <w:sz w:val="18"/>
                <w:szCs w:val="18"/>
                <w:u w:val="none"/>
                <w:rPrChange w:id="10805" w:author="阎倩" w:date="2021-08-16T15:21:00Z">
                  <w:rPr>
                    <w:ins w:id="10806" w:author="阎倩" w:date="2021-08-16T15:18:00Z"/>
                    <w:rFonts w:hint="eastAsia" w:ascii="仿宋" w:hAnsi="仿宋" w:eastAsia="仿宋" w:cs="仿宋"/>
                    <w:i w:val="0"/>
                    <w:color w:val="000000"/>
                    <w:sz w:val="22"/>
                    <w:szCs w:val="22"/>
                    <w:u w:val="none"/>
                  </w:rPr>
                </w:rPrChange>
              </w:rPr>
              <w:pPrChange w:id="10803" w:author="阎倩" w:date="2021-08-16T15:20:00Z">
                <w:pPr>
                  <w:keepNext w:val="0"/>
                  <w:keepLines w:val="0"/>
                  <w:widowControl/>
                  <w:suppressLineNumbers w:val="0"/>
                  <w:jc w:val="center"/>
                  <w:textAlignment w:val="center"/>
                </w:pPr>
              </w:pPrChange>
            </w:pPr>
            <w:ins w:id="108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808"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0810" w:author="阎倩" w:date="2021-08-16T17:26: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812" w:author="阎倩" w:date="2021-08-16T15:18:00Z"/>
                <w:rFonts w:hint="eastAsia" w:ascii="仿宋_GB2312" w:hAnsi="仿宋_GB2312" w:eastAsia="仿宋_GB2312" w:cs="仿宋_GB2312"/>
                <w:i w:val="0"/>
                <w:snapToGrid w:val="0"/>
                <w:color w:val="000000"/>
                <w:kern w:val="0"/>
                <w:sz w:val="18"/>
                <w:szCs w:val="18"/>
                <w:u w:val="none"/>
                <w:rPrChange w:id="10813" w:author="阎倩" w:date="2021-08-16T15:21:00Z">
                  <w:rPr>
                    <w:ins w:id="10814" w:author="阎倩" w:date="2021-08-16T15:18:00Z"/>
                    <w:rFonts w:hint="eastAsia" w:ascii="仿宋" w:hAnsi="仿宋" w:eastAsia="仿宋" w:cs="仿宋"/>
                    <w:i w:val="0"/>
                    <w:color w:val="000000"/>
                    <w:sz w:val="22"/>
                    <w:szCs w:val="22"/>
                    <w:u w:val="none"/>
                  </w:rPr>
                </w:rPrChange>
              </w:rPr>
              <w:pPrChange w:id="10811" w:author="阎倩" w:date="2021-08-16T15:20:00Z">
                <w:pPr>
                  <w:keepNext w:val="0"/>
                  <w:keepLines w:val="0"/>
                  <w:widowControl/>
                  <w:suppressLineNumbers w:val="0"/>
                  <w:jc w:val="center"/>
                  <w:textAlignment w:val="center"/>
                </w:pPr>
              </w:pPrChange>
            </w:pPr>
            <w:ins w:id="108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81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819"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734" w:hRule="atLeast"/>
          <w:jc w:val="center"/>
          <w:ins w:id="10818" w:author="阎倩" w:date="2021-08-16T15:18:00Z"/>
          <w:trPrChange w:id="10819"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820"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822" w:author="阎倩" w:date="2021-08-16T15:18:00Z"/>
                <w:rFonts w:hint="eastAsia" w:ascii="仿宋_GB2312" w:hAnsi="仿宋_GB2312" w:eastAsia="仿宋_GB2312" w:cs="仿宋_GB2312"/>
                <w:i w:val="0"/>
                <w:snapToGrid w:val="0"/>
                <w:color w:val="000000"/>
                <w:sz w:val="18"/>
                <w:szCs w:val="18"/>
                <w:u w:val="none"/>
                <w:rPrChange w:id="10823" w:author="阎倩" w:date="2021-08-16T15:21:00Z">
                  <w:rPr>
                    <w:ins w:id="10824" w:author="阎倩" w:date="2021-08-16T15:18:00Z"/>
                    <w:rFonts w:hint="eastAsia" w:ascii="仿宋" w:hAnsi="仿宋" w:eastAsia="仿宋" w:cs="仿宋"/>
                    <w:i w:val="0"/>
                    <w:color w:val="000000"/>
                    <w:sz w:val="18"/>
                    <w:szCs w:val="18"/>
                    <w:u w:val="none"/>
                  </w:rPr>
                </w:rPrChange>
              </w:rPr>
              <w:pPrChange w:id="1082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825"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827" w:author="阎倩" w:date="2021-08-16T15:18:00Z"/>
                <w:rFonts w:hint="eastAsia" w:ascii="仿宋_GB2312" w:hAnsi="仿宋_GB2312" w:eastAsia="仿宋_GB2312" w:cs="仿宋_GB2312"/>
                <w:i w:val="0"/>
                <w:snapToGrid w:val="0"/>
                <w:color w:val="000000"/>
                <w:sz w:val="18"/>
                <w:szCs w:val="18"/>
                <w:u w:val="none"/>
                <w:rPrChange w:id="10828" w:author="阎倩" w:date="2021-08-16T15:21:00Z">
                  <w:rPr>
                    <w:ins w:id="10829" w:author="阎倩" w:date="2021-08-16T15:18:00Z"/>
                    <w:rFonts w:hint="eastAsia" w:ascii="仿宋" w:hAnsi="仿宋" w:eastAsia="仿宋" w:cs="仿宋"/>
                    <w:i w:val="0"/>
                    <w:color w:val="000000"/>
                    <w:sz w:val="22"/>
                    <w:szCs w:val="22"/>
                    <w:u w:val="none"/>
                  </w:rPr>
                </w:rPrChange>
              </w:rPr>
              <w:pPrChange w:id="1082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830"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832" w:author="阎倩" w:date="2021-08-16T15:18:00Z"/>
                <w:rFonts w:hint="eastAsia" w:ascii="仿宋_GB2312" w:hAnsi="仿宋_GB2312" w:eastAsia="仿宋_GB2312" w:cs="仿宋_GB2312"/>
                <w:i w:val="0"/>
                <w:snapToGrid w:val="0"/>
                <w:color w:val="000000"/>
                <w:sz w:val="18"/>
                <w:szCs w:val="18"/>
                <w:u w:val="none"/>
                <w:rPrChange w:id="10833" w:author="阎倩" w:date="2021-08-16T15:21:00Z">
                  <w:rPr>
                    <w:ins w:id="10834" w:author="阎倩" w:date="2021-08-16T15:18:00Z"/>
                    <w:rFonts w:hint="eastAsia" w:ascii="仿宋" w:hAnsi="仿宋" w:eastAsia="仿宋" w:cs="仿宋"/>
                    <w:i w:val="0"/>
                    <w:color w:val="000000"/>
                    <w:sz w:val="22"/>
                    <w:szCs w:val="22"/>
                    <w:u w:val="none"/>
                  </w:rPr>
                </w:rPrChange>
              </w:rPr>
              <w:pPrChange w:id="1083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835"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837" w:author="阎倩" w:date="2021-08-16T15:18:00Z"/>
                <w:rFonts w:hint="eastAsia" w:ascii="仿宋_GB2312" w:hAnsi="仿宋_GB2312" w:eastAsia="仿宋_GB2312" w:cs="仿宋_GB2312"/>
                <w:i w:val="0"/>
                <w:snapToGrid w:val="0"/>
                <w:color w:val="000000"/>
                <w:sz w:val="18"/>
                <w:szCs w:val="18"/>
                <w:u w:val="none"/>
                <w:rPrChange w:id="10838" w:author="阎倩" w:date="2021-08-16T15:21:00Z">
                  <w:rPr>
                    <w:ins w:id="10839" w:author="阎倩" w:date="2021-08-16T15:18:00Z"/>
                    <w:rFonts w:hint="eastAsia" w:ascii="仿宋" w:hAnsi="仿宋" w:eastAsia="仿宋" w:cs="仿宋"/>
                    <w:i w:val="0"/>
                    <w:color w:val="000000"/>
                    <w:sz w:val="22"/>
                    <w:szCs w:val="22"/>
                    <w:u w:val="none"/>
                  </w:rPr>
                </w:rPrChange>
              </w:rPr>
              <w:pPrChange w:id="1083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840"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842" w:author="阎倩" w:date="2021-08-16T15:18:00Z"/>
                <w:rFonts w:hint="eastAsia" w:ascii="仿宋_GB2312" w:hAnsi="仿宋_GB2312" w:eastAsia="仿宋_GB2312" w:cs="仿宋_GB2312"/>
                <w:i w:val="0"/>
                <w:snapToGrid w:val="0"/>
                <w:color w:val="000000"/>
                <w:kern w:val="0"/>
                <w:sz w:val="18"/>
                <w:szCs w:val="18"/>
                <w:u w:val="none"/>
                <w:rPrChange w:id="10843" w:author="阎倩" w:date="2021-08-16T15:21:00Z">
                  <w:rPr>
                    <w:ins w:id="10844" w:author="阎倩" w:date="2021-08-16T15:18:00Z"/>
                    <w:rFonts w:hint="eastAsia" w:ascii="仿宋" w:hAnsi="仿宋" w:eastAsia="仿宋" w:cs="仿宋"/>
                    <w:i w:val="0"/>
                    <w:color w:val="000000"/>
                    <w:sz w:val="22"/>
                    <w:szCs w:val="22"/>
                    <w:u w:val="none"/>
                  </w:rPr>
                </w:rPrChange>
              </w:rPr>
              <w:pPrChange w:id="10841" w:author="阎倩" w:date="2021-08-16T15:20:00Z">
                <w:pPr>
                  <w:keepNext w:val="0"/>
                  <w:keepLines w:val="0"/>
                  <w:widowControl/>
                  <w:suppressLineNumbers w:val="0"/>
                  <w:jc w:val="center"/>
                  <w:textAlignment w:val="center"/>
                </w:pPr>
              </w:pPrChange>
            </w:pPr>
            <w:ins w:id="108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846" w:author="阎倩" w:date="2021-08-16T15:21:00Z">
                    <w:rPr>
                      <w:rFonts w:hint="eastAsia" w:ascii="仿宋" w:hAnsi="仿宋" w:eastAsia="仿宋" w:cs="仿宋"/>
                      <w:i w:val="0"/>
                      <w:color w:val="000000"/>
                      <w:kern w:val="0"/>
                      <w:sz w:val="22"/>
                      <w:szCs w:val="22"/>
                      <w:u w:val="none"/>
                      <w:lang w:val="en-US" w:eastAsia="zh-CN" w:bidi="ar"/>
                    </w:rPr>
                  </w:rPrChange>
                </w:rPr>
                <w:t>广州市从化食品企业有限公司肉类联合加工厂</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848"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850" w:author="阎倩" w:date="2021-08-16T15:18:00Z"/>
                <w:rFonts w:hint="eastAsia" w:ascii="仿宋_GB2312" w:hAnsi="仿宋_GB2312" w:eastAsia="仿宋_GB2312" w:cs="仿宋_GB2312"/>
                <w:i w:val="0"/>
                <w:snapToGrid w:val="0"/>
                <w:color w:val="000000"/>
                <w:kern w:val="0"/>
                <w:sz w:val="18"/>
                <w:szCs w:val="18"/>
                <w:u w:val="none"/>
                <w:rPrChange w:id="10851" w:author="阎倩" w:date="2021-08-16T15:21:00Z">
                  <w:rPr>
                    <w:ins w:id="10852" w:author="阎倩" w:date="2021-08-16T15:18:00Z"/>
                    <w:rFonts w:hint="eastAsia" w:ascii="仿宋" w:hAnsi="仿宋" w:eastAsia="仿宋" w:cs="仿宋"/>
                    <w:i w:val="0"/>
                    <w:color w:val="000000"/>
                    <w:sz w:val="22"/>
                    <w:szCs w:val="22"/>
                    <w:u w:val="none"/>
                  </w:rPr>
                </w:rPrChange>
              </w:rPr>
              <w:pPrChange w:id="10849" w:author="阎倩" w:date="2021-08-16T15:20:00Z">
                <w:pPr>
                  <w:keepNext w:val="0"/>
                  <w:keepLines w:val="0"/>
                  <w:widowControl/>
                  <w:suppressLineNumbers w:val="0"/>
                  <w:jc w:val="center"/>
                  <w:textAlignment w:val="center"/>
                </w:pPr>
              </w:pPrChange>
            </w:pPr>
            <w:ins w:id="108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854" w:author="阎倩" w:date="2021-08-16T15:21:00Z">
                    <w:rPr>
                      <w:rFonts w:hint="eastAsia" w:ascii="仿宋" w:hAnsi="仿宋" w:eastAsia="仿宋" w:cs="仿宋"/>
                      <w:i w:val="0"/>
                      <w:color w:val="000000"/>
                      <w:kern w:val="0"/>
                      <w:sz w:val="22"/>
                      <w:szCs w:val="22"/>
                      <w:u w:val="none"/>
                      <w:lang w:val="en-US" w:eastAsia="zh-CN" w:bidi="ar"/>
                    </w:rPr>
                  </w:rPrChange>
                </w:rPr>
                <w:t>广州市从化区江埔街从樟公路30号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856"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858" w:author="阎倩" w:date="2021-08-16T15:18:00Z"/>
                <w:rFonts w:hint="eastAsia" w:ascii="仿宋_GB2312" w:hAnsi="仿宋_GB2312" w:eastAsia="仿宋_GB2312" w:cs="仿宋_GB2312"/>
                <w:i w:val="0"/>
                <w:snapToGrid w:val="0"/>
                <w:color w:val="000000"/>
                <w:sz w:val="18"/>
                <w:szCs w:val="18"/>
                <w:u w:val="none"/>
                <w:rPrChange w:id="10859" w:author="阎倩" w:date="2021-08-16T15:21:00Z">
                  <w:rPr>
                    <w:ins w:id="10860" w:author="阎倩" w:date="2021-08-16T15:18:00Z"/>
                    <w:rFonts w:hint="eastAsia" w:ascii="仿宋" w:hAnsi="仿宋" w:eastAsia="仿宋" w:cs="仿宋"/>
                    <w:i w:val="0"/>
                    <w:color w:val="000000"/>
                    <w:sz w:val="22"/>
                    <w:szCs w:val="22"/>
                    <w:u w:val="none"/>
                  </w:rPr>
                </w:rPrChange>
              </w:rPr>
              <w:pPrChange w:id="1085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862"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94" w:hRule="atLeast"/>
          <w:jc w:val="center"/>
          <w:ins w:id="10861" w:author="阎倩" w:date="2021-08-16T15:18:00Z"/>
          <w:trPrChange w:id="10862"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863"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865" w:author="阎倩" w:date="2021-08-16T15:18:00Z"/>
                <w:rFonts w:hint="eastAsia" w:ascii="仿宋_GB2312" w:hAnsi="仿宋_GB2312" w:eastAsia="仿宋_GB2312" w:cs="仿宋_GB2312"/>
                <w:i w:val="0"/>
                <w:snapToGrid w:val="0"/>
                <w:color w:val="000000"/>
                <w:sz w:val="18"/>
                <w:szCs w:val="18"/>
                <w:u w:val="none"/>
                <w:rPrChange w:id="10866" w:author="阎倩" w:date="2021-08-16T15:21:00Z">
                  <w:rPr>
                    <w:ins w:id="10867" w:author="阎倩" w:date="2021-08-16T15:18:00Z"/>
                    <w:rFonts w:hint="eastAsia" w:ascii="仿宋" w:hAnsi="仿宋" w:eastAsia="仿宋" w:cs="仿宋"/>
                    <w:i w:val="0"/>
                    <w:color w:val="000000"/>
                    <w:sz w:val="18"/>
                    <w:szCs w:val="18"/>
                    <w:u w:val="none"/>
                  </w:rPr>
                </w:rPrChange>
              </w:rPr>
              <w:pPrChange w:id="1086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868"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870" w:author="阎倩" w:date="2021-08-16T15:18:00Z"/>
                <w:rFonts w:hint="eastAsia" w:ascii="仿宋_GB2312" w:hAnsi="仿宋_GB2312" w:eastAsia="仿宋_GB2312" w:cs="仿宋_GB2312"/>
                <w:i w:val="0"/>
                <w:snapToGrid w:val="0"/>
                <w:color w:val="000000"/>
                <w:sz w:val="18"/>
                <w:szCs w:val="18"/>
                <w:u w:val="none"/>
                <w:rPrChange w:id="10871" w:author="阎倩" w:date="2021-08-16T15:21:00Z">
                  <w:rPr>
                    <w:ins w:id="10872" w:author="阎倩" w:date="2021-08-16T15:18:00Z"/>
                    <w:rFonts w:hint="eastAsia" w:ascii="仿宋" w:hAnsi="仿宋" w:eastAsia="仿宋" w:cs="仿宋"/>
                    <w:i w:val="0"/>
                    <w:color w:val="000000"/>
                    <w:sz w:val="22"/>
                    <w:szCs w:val="22"/>
                    <w:u w:val="none"/>
                  </w:rPr>
                </w:rPrChange>
              </w:rPr>
              <w:pPrChange w:id="1086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873"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875" w:author="阎倩" w:date="2021-08-16T15:18:00Z"/>
                <w:rFonts w:hint="eastAsia" w:ascii="仿宋_GB2312" w:hAnsi="仿宋_GB2312" w:eastAsia="仿宋_GB2312" w:cs="仿宋_GB2312"/>
                <w:i w:val="0"/>
                <w:snapToGrid w:val="0"/>
                <w:color w:val="000000"/>
                <w:sz w:val="18"/>
                <w:szCs w:val="18"/>
                <w:u w:val="none"/>
                <w:rPrChange w:id="10876" w:author="阎倩" w:date="2021-08-16T15:21:00Z">
                  <w:rPr>
                    <w:ins w:id="10877" w:author="阎倩" w:date="2021-08-16T15:18:00Z"/>
                    <w:rFonts w:hint="eastAsia" w:ascii="仿宋" w:hAnsi="仿宋" w:eastAsia="仿宋" w:cs="仿宋"/>
                    <w:i w:val="0"/>
                    <w:color w:val="000000"/>
                    <w:sz w:val="22"/>
                    <w:szCs w:val="22"/>
                    <w:u w:val="none"/>
                  </w:rPr>
                </w:rPrChange>
              </w:rPr>
              <w:pPrChange w:id="1087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878"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880" w:author="阎倩" w:date="2021-08-16T15:18:00Z"/>
                <w:rFonts w:hint="eastAsia" w:ascii="仿宋_GB2312" w:hAnsi="仿宋_GB2312" w:eastAsia="仿宋_GB2312" w:cs="仿宋_GB2312"/>
                <w:i w:val="0"/>
                <w:snapToGrid w:val="0"/>
                <w:color w:val="000000"/>
                <w:sz w:val="18"/>
                <w:szCs w:val="18"/>
                <w:u w:val="none"/>
                <w:rPrChange w:id="10881" w:author="阎倩" w:date="2021-08-16T15:21:00Z">
                  <w:rPr>
                    <w:ins w:id="10882" w:author="阎倩" w:date="2021-08-16T15:18:00Z"/>
                    <w:rFonts w:hint="eastAsia" w:ascii="仿宋" w:hAnsi="仿宋" w:eastAsia="仿宋" w:cs="仿宋"/>
                    <w:i w:val="0"/>
                    <w:color w:val="000000"/>
                    <w:sz w:val="22"/>
                    <w:szCs w:val="22"/>
                    <w:u w:val="none"/>
                  </w:rPr>
                </w:rPrChange>
              </w:rPr>
              <w:pPrChange w:id="1087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883"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885" w:author="阎倩" w:date="2021-08-16T15:18:00Z"/>
                <w:rFonts w:hint="eastAsia" w:ascii="仿宋_GB2312" w:hAnsi="仿宋_GB2312" w:eastAsia="仿宋_GB2312" w:cs="仿宋_GB2312"/>
                <w:i w:val="0"/>
                <w:snapToGrid w:val="0"/>
                <w:color w:val="000000"/>
                <w:kern w:val="0"/>
                <w:sz w:val="18"/>
                <w:szCs w:val="18"/>
                <w:u w:val="none"/>
                <w:rPrChange w:id="10886" w:author="阎倩" w:date="2021-08-16T15:21:00Z">
                  <w:rPr>
                    <w:ins w:id="10887" w:author="阎倩" w:date="2021-08-16T15:18:00Z"/>
                    <w:rFonts w:hint="eastAsia" w:ascii="仿宋" w:hAnsi="仿宋" w:eastAsia="仿宋" w:cs="仿宋"/>
                    <w:i w:val="0"/>
                    <w:color w:val="000000"/>
                    <w:sz w:val="22"/>
                    <w:szCs w:val="22"/>
                    <w:u w:val="none"/>
                  </w:rPr>
                </w:rPrChange>
              </w:rPr>
              <w:pPrChange w:id="10884" w:author="阎倩" w:date="2021-08-16T15:20:00Z">
                <w:pPr>
                  <w:keepNext w:val="0"/>
                  <w:keepLines w:val="0"/>
                  <w:widowControl/>
                  <w:suppressLineNumbers w:val="0"/>
                  <w:jc w:val="center"/>
                  <w:textAlignment w:val="center"/>
                </w:pPr>
              </w:pPrChange>
            </w:pPr>
            <w:ins w:id="108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889"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891"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893" w:author="阎倩" w:date="2021-08-16T15:18:00Z"/>
                <w:rFonts w:hint="eastAsia" w:ascii="仿宋_GB2312" w:hAnsi="仿宋_GB2312" w:eastAsia="仿宋_GB2312" w:cs="仿宋_GB2312"/>
                <w:i w:val="0"/>
                <w:snapToGrid w:val="0"/>
                <w:color w:val="000000"/>
                <w:kern w:val="0"/>
                <w:sz w:val="18"/>
                <w:szCs w:val="18"/>
                <w:u w:val="none"/>
                <w:rPrChange w:id="10894" w:author="阎倩" w:date="2021-08-16T15:21:00Z">
                  <w:rPr>
                    <w:ins w:id="10895" w:author="阎倩" w:date="2021-08-16T15:18:00Z"/>
                    <w:rFonts w:hint="eastAsia" w:ascii="仿宋" w:hAnsi="仿宋" w:eastAsia="仿宋" w:cs="仿宋"/>
                    <w:i w:val="0"/>
                    <w:color w:val="000000"/>
                    <w:sz w:val="22"/>
                    <w:szCs w:val="22"/>
                    <w:u w:val="none"/>
                  </w:rPr>
                </w:rPrChange>
              </w:rPr>
              <w:pPrChange w:id="10892" w:author="阎倩" w:date="2021-08-16T15:20:00Z">
                <w:pPr>
                  <w:keepNext w:val="0"/>
                  <w:keepLines w:val="0"/>
                  <w:widowControl/>
                  <w:suppressLineNumbers w:val="0"/>
                  <w:jc w:val="center"/>
                  <w:textAlignment w:val="center"/>
                </w:pPr>
              </w:pPrChange>
            </w:pPr>
            <w:ins w:id="108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897"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899"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901" w:author="阎倩" w:date="2021-08-16T15:18:00Z"/>
                <w:rFonts w:hint="eastAsia" w:ascii="仿宋_GB2312" w:hAnsi="仿宋_GB2312" w:eastAsia="仿宋_GB2312" w:cs="仿宋_GB2312"/>
                <w:i w:val="0"/>
                <w:snapToGrid w:val="0"/>
                <w:color w:val="000000"/>
                <w:sz w:val="18"/>
                <w:szCs w:val="18"/>
                <w:u w:val="none"/>
                <w:rPrChange w:id="10902" w:author="阎倩" w:date="2021-08-16T15:21:00Z">
                  <w:rPr>
                    <w:ins w:id="10903" w:author="阎倩" w:date="2021-08-16T15:18:00Z"/>
                    <w:rFonts w:hint="eastAsia" w:ascii="仿宋" w:hAnsi="仿宋" w:eastAsia="仿宋" w:cs="仿宋"/>
                    <w:i w:val="0"/>
                    <w:color w:val="000000"/>
                    <w:sz w:val="22"/>
                    <w:szCs w:val="22"/>
                    <w:u w:val="none"/>
                  </w:rPr>
                </w:rPrChange>
              </w:rPr>
              <w:pPrChange w:id="1090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905"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12" w:hRule="atLeast"/>
          <w:jc w:val="center"/>
          <w:ins w:id="10904" w:author="阎倩" w:date="2021-08-16T15:18:00Z"/>
          <w:trPrChange w:id="10905"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906"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908" w:author="阎倩" w:date="2021-08-16T15:18:00Z"/>
                <w:rFonts w:hint="eastAsia" w:ascii="仿宋_GB2312" w:hAnsi="仿宋_GB2312" w:eastAsia="仿宋_GB2312" w:cs="仿宋_GB2312"/>
                <w:i w:val="0"/>
                <w:snapToGrid w:val="0"/>
                <w:color w:val="000000"/>
                <w:sz w:val="18"/>
                <w:szCs w:val="18"/>
                <w:u w:val="none"/>
                <w:rPrChange w:id="10909" w:author="阎倩" w:date="2021-08-16T15:21:00Z">
                  <w:rPr>
                    <w:ins w:id="10910" w:author="阎倩" w:date="2021-08-16T15:18:00Z"/>
                    <w:rFonts w:hint="eastAsia" w:ascii="仿宋" w:hAnsi="仿宋" w:eastAsia="仿宋" w:cs="仿宋"/>
                    <w:i w:val="0"/>
                    <w:color w:val="000000"/>
                    <w:sz w:val="18"/>
                    <w:szCs w:val="18"/>
                    <w:u w:val="none"/>
                  </w:rPr>
                </w:rPrChange>
              </w:rPr>
              <w:pPrChange w:id="1090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911"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913" w:author="阎倩" w:date="2021-08-16T15:18:00Z"/>
                <w:rFonts w:hint="eastAsia" w:ascii="仿宋_GB2312" w:hAnsi="仿宋_GB2312" w:eastAsia="仿宋_GB2312" w:cs="仿宋_GB2312"/>
                <w:i w:val="0"/>
                <w:snapToGrid w:val="0"/>
                <w:color w:val="000000"/>
                <w:sz w:val="18"/>
                <w:szCs w:val="18"/>
                <w:u w:val="none"/>
                <w:rPrChange w:id="10914" w:author="阎倩" w:date="2021-08-16T15:21:00Z">
                  <w:rPr>
                    <w:ins w:id="10915" w:author="阎倩" w:date="2021-08-16T15:18:00Z"/>
                    <w:rFonts w:hint="eastAsia" w:ascii="仿宋" w:hAnsi="仿宋" w:eastAsia="仿宋" w:cs="仿宋"/>
                    <w:i w:val="0"/>
                    <w:color w:val="000000"/>
                    <w:sz w:val="22"/>
                    <w:szCs w:val="22"/>
                    <w:u w:val="none"/>
                  </w:rPr>
                </w:rPrChange>
              </w:rPr>
              <w:pPrChange w:id="1091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0916"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918" w:author="阎倩" w:date="2021-08-16T15:18:00Z"/>
                <w:rFonts w:hint="eastAsia" w:ascii="仿宋_GB2312" w:hAnsi="仿宋_GB2312" w:eastAsia="仿宋_GB2312" w:cs="仿宋_GB2312"/>
                <w:i w:val="0"/>
                <w:snapToGrid w:val="0"/>
                <w:color w:val="000000"/>
                <w:sz w:val="18"/>
                <w:szCs w:val="18"/>
                <w:u w:val="none"/>
                <w:rPrChange w:id="10919" w:author="阎倩" w:date="2021-08-16T15:21:00Z">
                  <w:rPr>
                    <w:ins w:id="10920" w:author="阎倩" w:date="2021-08-16T15:18:00Z"/>
                    <w:rFonts w:hint="eastAsia" w:ascii="仿宋" w:hAnsi="仿宋" w:eastAsia="仿宋" w:cs="仿宋"/>
                    <w:i w:val="0"/>
                    <w:color w:val="000000"/>
                    <w:sz w:val="22"/>
                    <w:szCs w:val="22"/>
                    <w:u w:val="none"/>
                  </w:rPr>
                </w:rPrChange>
              </w:rPr>
              <w:pPrChange w:id="1091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0921"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923" w:author="阎倩" w:date="2021-08-16T15:18:00Z"/>
                <w:rFonts w:hint="eastAsia" w:ascii="仿宋_GB2312" w:hAnsi="仿宋_GB2312" w:eastAsia="仿宋_GB2312" w:cs="仿宋_GB2312"/>
                <w:i w:val="0"/>
                <w:snapToGrid w:val="0"/>
                <w:color w:val="000000"/>
                <w:sz w:val="18"/>
                <w:szCs w:val="18"/>
                <w:u w:val="none"/>
                <w:rPrChange w:id="10924" w:author="阎倩" w:date="2021-08-16T15:21:00Z">
                  <w:rPr>
                    <w:ins w:id="10925" w:author="阎倩" w:date="2021-08-16T15:18:00Z"/>
                    <w:rFonts w:hint="eastAsia" w:ascii="仿宋" w:hAnsi="仿宋" w:eastAsia="仿宋" w:cs="仿宋"/>
                    <w:i w:val="0"/>
                    <w:color w:val="000000"/>
                    <w:sz w:val="22"/>
                    <w:szCs w:val="22"/>
                    <w:u w:val="none"/>
                  </w:rPr>
                </w:rPrChange>
              </w:rPr>
              <w:pPrChange w:id="1092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0926"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928" w:author="阎倩" w:date="2021-08-16T15:18:00Z"/>
                <w:rFonts w:hint="eastAsia" w:ascii="仿宋_GB2312" w:hAnsi="仿宋_GB2312" w:eastAsia="仿宋_GB2312" w:cs="仿宋_GB2312"/>
                <w:i w:val="0"/>
                <w:snapToGrid w:val="0"/>
                <w:color w:val="000000"/>
                <w:kern w:val="0"/>
                <w:sz w:val="18"/>
                <w:szCs w:val="18"/>
                <w:u w:val="none"/>
                <w:rPrChange w:id="10929" w:author="阎倩" w:date="2021-08-16T15:21:00Z">
                  <w:rPr>
                    <w:ins w:id="10930" w:author="阎倩" w:date="2021-08-16T15:18:00Z"/>
                    <w:rFonts w:hint="eastAsia" w:ascii="仿宋" w:hAnsi="仿宋" w:eastAsia="仿宋" w:cs="仿宋"/>
                    <w:i w:val="0"/>
                    <w:color w:val="000000"/>
                    <w:sz w:val="22"/>
                    <w:szCs w:val="22"/>
                    <w:u w:val="none"/>
                  </w:rPr>
                </w:rPrChange>
              </w:rPr>
              <w:pPrChange w:id="10927" w:author="阎倩" w:date="2021-08-16T15:20:00Z">
                <w:pPr>
                  <w:keepNext w:val="0"/>
                  <w:keepLines w:val="0"/>
                  <w:widowControl/>
                  <w:suppressLineNumbers w:val="0"/>
                  <w:jc w:val="center"/>
                  <w:textAlignment w:val="center"/>
                </w:pPr>
              </w:pPrChange>
            </w:pPr>
            <w:ins w:id="109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93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0934"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0936" w:author="阎倩" w:date="2021-08-16T15:18:00Z"/>
                <w:rFonts w:hint="eastAsia" w:ascii="仿宋_GB2312" w:hAnsi="仿宋_GB2312" w:eastAsia="仿宋_GB2312" w:cs="仿宋_GB2312"/>
                <w:i w:val="0"/>
                <w:snapToGrid w:val="0"/>
                <w:color w:val="000000"/>
                <w:kern w:val="0"/>
                <w:sz w:val="18"/>
                <w:szCs w:val="18"/>
                <w:u w:val="none"/>
                <w:rPrChange w:id="10937" w:author="阎倩" w:date="2021-08-16T15:21:00Z">
                  <w:rPr>
                    <w:ins w:id="10938" w:author="阎倩" w:date="2021-08-16T15:18:00Z"/>
                    <w:rFonts w:hint="eastAsia" w:ascii="仿宋" w:hAnsi="仿宋" w:eastAsia="仿宋" w:cs="仿宋"/>
                    <w:i w:val="0"/>
                    <w:color w:val="000000"/>
                    <w:sz w:val="22"/>
                    <w:szCs w:val="22"/>
                    <w:u w:val="none"/>
                  </w:rPr>
                </w:rPrChange>
              </w:rPr>
              <w:pPrChange w:id="10935" w:author="阎倩" w:date="2021-08-16T15:20:00Z">
                <w:pPr>
                  <w:keepNext w:val="0"/>
                  <w:keepLines w:val="0"/>
                  <w:widowControl/>
                  <w:suppressLineNumbers w:val="0"/>
                  <w:jc w:val="center"/>
                  <w:textAlignment w:val="center"/>
                </w:pPr>
              </w:pPrChange>
            </w:pPr>
            <w:ins w:id="109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94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942"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944" w:author="阎倩" w:date="2021-08-16T15:18:00Z"/>
                <w:rFonts w:hint="eastAsia" w:ascii="仿宋_GB2312" w:hAnsi="仿宋_GB2312" w:eastAsia="仿宋_GB2312" w:cs="仿宋_GB2312"/>
                <w:i w:val="0"/>
                <w:snapToGrid w:val="0"/>
                <w:color w:val="000000"/>
                <w:sz w:val="18"/>
                <w:szCs w:val="18"/>
                <w:u w:val="none"/>
                <w:rPrChange w:id="10945" w:author="阎倩" w:date="2021-08-16T15:21:00Z">
                  <w:rPr>
                    <w:ins w:id="10946" w:author="阎倩" w:date="2021-08-16T15:18:00Z"/>
                    <w:rFonts w:hint="eastAsia" w:ascii="仿宋" w:hAnsi="仿宋" w:eastAsia="仿宋" w:cs="仿宋"/>
                    <w:i w:val="0"/>
                    <w:color w:val="000000"/>
                    <w:sz w:val="22"/>
                    <w:szCs w:val="22"/>
                    <w:u w:val="none"/>
                  </w:rPr>
                </w:rPrChange>
              </w:rPr>
              <w:pPrChange w:id="1094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948"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710" w:hRule="atLeast"/>
          <w:jc w:val="center"/>
          <w:ins w:id="10947" w:author="阎倩" w:date="2021-08-16T15:18:00Z"/>
          <w:trPrChange w:id="10948"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949"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951" w:author="阎倩" w:date="2021-08-16T15:18:00Z"/>
                <w:rFonts w:hint="eastAsia" w:ascii="仿宋_GB2312" w:hAnsi="仿宋_GB2312" w:eastAsia="仿宋_GB2312" w:cs="仿宋_GB2312"/>
                <w:i w:val="0"/>
                <w:snapToGrid w:val="0"/>
                <w:color w:val="000000"/>
                <w:sz w:val="18"/>
                <w:szCs w:val="18"/>
                <w:u w:val="none"/>
                <w:rPrChange w:id="10952" w:author="阎倩" w:date="2021-08-16T15:21:00Z">
                  <w:rPr>
                    <w:ins w:id="10953" w:author="阎倩" w:date="2021-08-16T15:18:00Z"/>
                    <w:rFonts w:hint="eastAsia" w:ascii="仿宋" w:hAnsi="仿宋" w:eastAsia="仿宋" w:cs="仿宋"/>
                    <w:i w:val="0"/>
                    <w:color w:val="000000"/>
                    <w:sz w:val="18"/>
                    <w:szCs w:val="18"/>
                    <w:u w:val="none"/>
                  </w:rPr>
                </w:rPrChange>
              </w:rPr>
              <w:pPrChange w:id="1095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954"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0956" w:author="阎倩" w:date="2021-08-16T15:18:00Z"/>
                <w:rFonts w:hint="eastAsia" w:ascii="仿宋_GB2312" w:hAnsi="仿宋_GB2312" w:eastAsia="仿宋_GB2312" w:cs="仿宋_GB2312"/>
                <w:i w:val="0"/>
                <w:snapToGrid w:val="0"/>
                <w:color w:val="000000"/>
                <w:sz w:val="18"/>
                <w:szCs w:val="18"/>
                <w:u w:val="none"/>
                <w:rPrChange w:id="10957" w:author="阎倩" w:date="2021-08-16T15:21:00Z">
                  <w:rPr>
                    <w:ins w:id="10958" w:author="阎倩" w:date="2021-08-16T15:18:00Z"/>
                    <w:rFonts w:hint="eastAsia" w:ascii="仿宋" w:hAnsi="仿宋" w:eastAsia="仿宋" w:cs="仿宋"/>
                    <w:i w:val="0"/>
                    <w:color w:val="000000"/>
                    <w:sz w:val="22"/>
                    <w:szCs w:val="22"/>
                    <w:u w:val="none"/>
                  </w:rPr>
                </w:rPrChange>
              </w:rPr>
              <w:pPrChange w:id="1095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959"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0961" w:author="阎倩" w:date="2021-08-16T15:18:00Z"/>
                <w:rFonts w:hint="eastAsia" w:ascii="仿宋_GB2312" w:hAnsi="仿宋_GB2312" w:eastAsia="仿宋_GB2312" w:cs="仿宋_GB2312"/>
                <w:i w:val="0"/>
                <w:snapToGrid w:val="0"/>
                <w:color w:val="000000"/>
                <w:sz w:val="18"/>
                <w:szCs w:val="18"/>
                <w:u w:val="none"/>
                <w:rPrChange w:id="10962" w:author="阎倩" w:date="2021-08-16T15:21:00Z">
                  <w:rPr>
                    <w:ins w:id="10963" w:author="阎倩" w:date="2021-08-16T15:18:00Z"/>
                    <w:rFonts w:hint="eastAsia" w:ascii="仿宋" w:hAnsi="仿宋" w:eastAsia="仿宋" w:cs="仿宋"/>
                    <w:i w:val="0"/>
                    <w:color w:val="000000"/>
                    <w:sz w:val="22"/>
                    <w:szCs w:val="22"/>
                    <w:u w:val="none"/>
                  </w:rPr>
                </w:rPrChange>
              </w:rPr>
              <w:pPrChange w:id="1096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964"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0966" w:author="阎倩" w:date="2021-08-16T15:18:00Z"/>
                <w:rFonts w:hint="eastAsia" w:ascii="仿宋_GB2312" w:hAnsi="仿宋_GB2312" w:eastAsia="仿宋_GB2312" w:cs="仿宋_GB2312"/>
                <w:i w:val="0"/>
                <w:snapToGrid w:val="0"/>
                <w:color w:val="000000"/>
                <w:sz w:val="18"/>
                <w:szCs w:val="18"/>
                <w:u w:val="none"/>
                <w:rPrChange w:id="10967" w:author="阎倩" w:date="2021-08-16T15:21:00Z">
                  <w:rPr>
                    <w:ins w:id="10968" w:author="阎倩" w:date="2021-08-16T15:18:00Z"/>
                    <w:rFonts w:hint="eastAsia" w:ascii="仿宋" w:hAnsi="仿宋" w:eastAsia="仿宋" w:cs="仿宋"/>
                    <w:i w:val="0"/>
                    <w:color w:val="000000"/>
                    <w:sz w:val="22"/>
                    <w:szCs w:val="22"/>
                    <w:u w:val="none"/>
                  </w:rPr>
                </w:rPrChange>
              </w:rPr>
              <w:pPrChange w:id="1096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69" w:author="阎倩" w:date="2021-08-16T17:26: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0971" w:author="阎倩" w:date="2021-08-16T15:18:00Z"/>
                <w:rFonts w:hint="eastAsia" w:ascii="仿宋_GB2312" w:hAnsi="仿宋_GB2312" w:eastAsia="仿宋_GB2312" w:cs="仿宋_GB2312"/>
                <w:i w:val="0"/>
                <w:snapToGrid w:val="0"/>
                <w:color w:val="000000"/>
                <w:kern w:val="0"/>
                <w:sz w:val="18"/>
                <w:szCs w:val="18"/>
                <w:u w:val="none"/>
                <w:rPrChange w:id="10972" w:author="阎倩" w:date="2021-08-16T15:21:00Z">
                  <w:rPr>
                    <w:ins w:id="10973" w:author="阎倩" w:date="2021-08-16T15:18:00Z"/>
                    <w:rFonts w:hint="eastAsia" w:ascii="仿宋" w:hAnsi="仿宋" w:eastAsia="仿宋" w:cs="仿宋"/>
                    <w:i w:val="0"/>
                    <w:color w:val="000000"/>
                    <w:sz w:val="22"/>
                    <w:szCs w:val="22"/>
                    <w:u w:val="none"/>
                  </w:rPr>
                </w:rPrChange>
              </w:rPr>
              <w:pPrChange w:id="10970" w:author="阎倩" w:date="2021-08-16T15:20:00Z">
                <w:pPr>
                  <w:keepNext w:val="0"/>
                  <w:keepLines w:val="0"/>
                  <w:widowControl/>
                  <w:suppressLineNumbers w:val="0"/>
                  <w:jc w:val="center"/>
                  <w:textAlignment w:val="center"/>
                </w:pPr>
              </w:pPrChange>
            </w:pPr>
            <w:ins w:id="109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97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77" w:author="阎倩" w:date="2021-08-16T17:26: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0979" w:author="阎倩" w:date="2021-08-16T15:18:00Z"/>
                <w:rFonts w:hint="eastAsia" w:ascii="仿宋_GB2312" w:hAnsi="仿宋_GB2312" w:eastAsia="仿宋_GB2312" w:cs="仿宋_GB2312"/>
                <w:i w:val="0"/>
                <w:snapToGrid w:val="0"/>
                <w:color w:val="000000"/>
                <w:kern w:val="0"/>
                <w:sz w:val="18"/>
                <w:szCs w:val="18"/>
                <w:u w:val="none"/>
                <w:rPrChange w:id="10980" w:author="阎倩" w:date="2021-08-16T15:21:00Z">
                  <w:rPr>
                    <w:ins w:id="10981" w:author="阎倩" w:date="2021-08-16T15:18:00Z"/>
                    <w:rFonts w:hint="eastAsia" w:ascii="仿宋" w:hAnsi="仿宋" w:eastAsia="仿宋" w:cs="仿宋"/>
                    <w:i w:val="0"/>
                    <w:color w:val="000000"/>
                    <w:sz w:val="22"/>
                    <w:szCs w:val="22"/>
                    <w:u w:val="none"/>
                  </w:rPr>
                </w:rPrChange>
              </w:rPr>
              <w:pPrChange w:id="10978" w:author="阎倩" w:date="2021-08-16T15:20:00Z">
                <w:pPr>
                  <w:keepNext w:val="0"/>
                  <w:keepLines w:val="0"/>
                  <w:widowControl/>
                  <w:suppressLineNumbers w:val="0"/>
                  <w:jc w:val="center"/>
                  <w:textAlignment w:val="center"/>
                </w:pPr>
              </w:pPrChange>
            </w:pPr>
            <w:ins w:id="109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098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0985"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0987" w:author="阎倩" w:date="2021-08-16T15:18:00Z"/>
                <w:rFonts w:hint="eastAsia" w:ascii="仿宋_GB2312" w:hAnsi="仿宋_GB2312" w:eastAsia="仿宋_GB2312" w:cs="仿宋_GB2312"/>
                <w:i w:val="0"/>
                <w:snapToGrid w:val="0"/>
                <w:color w:val="000000"/>
                <w:sz w:val="18"/>
                <w:szCs w:val="18"/>
                <w:u w:val="none"/>
                <w:rPrChange w:id="10988" w:author="阎倩" w:date="2021-08-16T15:21:00Z">
                  <w:rPr>
                    <w:ins w:id="10989" w:author="阎倩" w:date="2021-08-16T15:18:00Z"/>
                    <w:rFonts w:hint="eastAsia" w:ascii="仿宋" w:hAnsi="仿宋" w:eastAsia="仿宋" w:cs="仿宋"/>
                    <w:i w:val="0"/>
                    <w:color w:val="000000"/>
                    <w:sz w:val="22"/>
                    <w:szCs w:val="22"/>
                    <w:u w:val="none"/>
                  </w:rPr>
                </w:rPrChange>
              </w:rPr>
              <w:pPrChange w:id="109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0991"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10990" w:author="阎倩" w:date="2021-08-16T15:18:00Z"/>
          <w:trPrChange w:id="10991"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0992"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994" w:author="阎倩" w:date="2021-08-16T15:18:00Z"/>
                <w:rFonts w:hint="eastAsia" w:ascii="仿宋_GB2312" w:hAnsi="仿宋_GB2312" w:eastAsia="仿宋_GB2312" w:cs="仿宋_GB2312"/>
                <w:i w:val="0"/>
                <w:snapToGrid w:val="0"/>
                <w:color w:val="000000"/>
                <w:sz w:val="18"/>
                <w:szCs w:val="18"/>
                <w:u w:val="none"/>
                <w:rPrChange w:id="10995" w:author="阎倩" w:date="2021-08-16T15:21:00Z">
                  <w:rPr>
                    <w:ins w:id="10996" w:author="阎倩" w:date="2021-08-16T15:18:00Z"/>
                    <w:rFonts w:hint="eastAsia" w:ascii="仿宋" w:hAnsi="仿宋" w:eastAsia="仿宋" w:cs="仿宋"/>
                    <w:i w:val="0"/>
                    <w:color w:val="000000"/>
                    <w:sz w:val="18"/>
                    <w:szCs w:val="18"/>
                    <w:u w:val="none"/>
                  </w:rPr>
                </w:rPrChange>
              </w:rPr>
              <w:pPrChange w:id="1099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0997"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0999" w:author="阎倩" w:date="2021-08-16T15:18:00Z"/>
                <w:rFonts w:hint="eastAsia" w:ascii="仿宋_GB2312" w:hAnsi="仿宋_GB2312" w:eastAsia="仿宋_GB2312" w:cs="仿宋_GB2312"/>
                <w:i w:val="0"/>
                <w:snapToGrid w:val="0"/>
                <w:color w:val="000000"/>
                <w:sz w:val="18"/>
                <w:szCs w:val="18"/>
                <w:u w:val="none"/>
                <w:rPrChange w:id="11000" w:author="阎倩" w:date="2021-08-16T15:21:00Z">
                  <w:rPr>
                    <w:ins w:id="11001" w:author="阎倩" w:date="2021-08-16T15:18:00Z"/>
                    <w:rFonts w:hint="eastAsia" w:ascii="仿宋" w:hAnsi="仿宋" w:eastAsia="仿宋" w:cs="仿宋"/>
                    <w:i w:val="0"/>
                    <w:color w:val="000000"/>
                    <w:sz w:val="22"/>
                    <w:szCs w:val="22"/>
                    <w:u w:val="none"/>
                  </w:rPr>
                </w:rPrChange>
              </w:rPr>
              <w:pPrChange w:id="1099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002"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004" w:author="阎倩" w:date="2021-08-16T15:18:00Z"/>
                <w:rFonts w:hint="eastAsia" w:ascii="仿宋_GB2312" w:hAnsi="仿宋_GB2312" w:eastAsia="仿宋_GB2312" w:cs="仿宋_GB2312"/>
                <w:i w:val="0"/>
                <w:snapToGrid w:val="0"/>
                <w:color w:val="000000"/>
                <w:sz w:val="18"/>
                <w:szCs w:val="18"/>
                <w:u w:val="none"/>
                <w:rPrChange w:id="11005" w:author="阎倩" w:date="2021-08-16T15:21:00Z">
                  <w:rPr>
                    <w:ins w:id="11006" w:author="阎倩" w:date="2021-08-16T15:18:00Z"/>
                    <w:rFonts w:hint="eastAsia" w:ascii="仿宋" w:hAnsi="仿宋" w:eastAsia="仿宋" w:cs="仿宋"/>
                    <w:i w:val="0"/>
                    <w:color w:val="000000"/>
                    <w:sz w:val="22"/>
                    <w:szCs w:val="22"/>
                    <w:u w:val="none"/>
                  </w:rPr>
                </w:rPrChange>
              </w:rPr>
              <w:pPrChange w:id="1100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007"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009" w:author="阎倩" w:date="2021-08-16T15:18:00Z"/>
                <w:rFonts w:hint="eastAsia" w:ascii="仿宋_GB2312" w:hAnsi="仿宋_GB2312" w:eastAsia="仿宋_GB2312" w:cs="仿宋_GB2312"/>
                <w:i w:val="0"/>
                <w:snapToGrid w:val="0"/>
                <w:color w:val="000000"/>
                <w:sz w:val="18"/>
                <w:szCs w:val="18"/>
                <w:u w:val="none"/>
                <w:rPrChange w:id="11010" w:author="阎倩" w:date="2021-08-16T15:21:00Z">
                  <w:rPr>
                    <w:ins w:id="11011" w:author="阎倩" w:date="2021-08-16T15:18:00Z"/>
                    <w:rFonts w:hint="eastAsia" w:ascii="仿宋" w:hAnsi="仿宋" w:eastAsia="仿宋" w:cs="仿宋"/>
                    <w:i w:val="0"/>
                    <w:color w:val="000000"/>
                    <w:sz w:val="22"/>
                    <w:szCs w:val="22"/>
                    <w:u w:val="none"/>
                  </w:rPr>
                </w:rPrChange>
              </w:rPr>
              <w:pPrChange w:id="1100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012"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014" w:author="阎倩" w:date="2021-08-16T15:18:00Z"/>
                <w:rFonts w:hint="eastAsia" w:ascii="仿宋_GB2312" w:hAnsi="仿宋_GB2312" w:eastAsia="仿宋_GB2312" w:cs="仿宋_GB2312"/>
                <w:i w:val="0"/>
                <w:snapToGrid w:val="0"/>
                <w:color w:val="000000"/>
                <w:kern w:val="0"/>
                <w:sz w:val="18"/>
                <w:szCs w:val="18"/>
                <w:u w:val="none"/>
                <w:rPrChange w:id="11015" w:author="阎倩" w:date="2021-08-16T15:21:00Z">
                  <w:rPr>
                    <w:ins w:id="11016" w:author="阎倩" w:date="2021-08-16T15:18:00Z"/>
                    <w:rFonts w:hint="eastAsia" w:ascii="仿宋" w:hAnsi="仿宋" w:eastAsia="仿宋" w:cs="仿宋"/>
                    <w:i w:val="0"/>
                    <w:color w:val="000000"/>
                    <w:sz w:val="22"/>
                    <w:szCs w:val="22"/>
                    <w:u w:val="none"/>
                  </w:rPr>
                </w:rPrChange>
              </w:rPr>
              <w:pPrChange w:id="11013" w:author="阎倩" w:date="2021-08-16T15:20:00Z">
                <w:pPr>
                  <w:keepNext w:val="0"/>
                  <w:keepLines w:val="0"/>
                  <w:widowControl/>
                  <w:suppressLineNumbers w:val="0"/>
                  <w:jc w:val="center"/>
                  <w:textAlignment w:val="center"/>
                </w:pPr>
              </w:pPrChange>
            </w:pPr>
            <w:ins w:id="110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01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020"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022" w:author="阎倩" w:date="2021-08-16T15:18:00Z"/>
                <w:rFonts w:hint="eastAsia" w:ascii="仿宋_GB2312" w:hAnsi="仿宋_GB2312" w:eastAsia="仿宋_GB2312" w:cs="仿宋_GB2312"/>
                <w:i w:val="0"/>
                <w:snapToGrid w:val="0"/>
                <w:color w:val="000000"/>
                <w:kern w:val="0"/>
                <w:sz w:val="18"/>
                <w:szCs w:val="18"/>
                <w:u w:val="none"/>
                <w:rPrChange w:id="11023" w:author="阎倩" w:date="2021-08-16T15:21:00Z">
                  <w:rPr>
                    <w:ins w:id="11024" w:author="阎倩" w:date="2021-08-16T15:18:00Z"/>
                    <w:rFonts w:hint="eastAsia" w:ascii="仿宋" w:hAnsi="仿宋" w:eastAsia="仿宋" w:cs="仿宋"/>
                    <w:i w:val="0"/>
                    <w:color w:val="000000"/>
                    <w:sz w:val="22"/>
                    <w:szCs w:val="22"/>
                    <w:u w:val="none"/>
                  </w:rPr>
                </w:rPrChange>
              </w:rPr>
              <w:pPrChange w:id="11021" w:author="阎倩" w:date="2021-08-16T15:20:00Z">
                <w:pPr>
                  <w:keepNext w:val="0"/>
                  <w:keepLines w:val="0"/>
                  <w:widowControl/>
                  <w:suppressLineNumbers w:val="0"/>
                  <w:jc w:val="center"/>
                  <w:textAlignment w:val="center"/>
                </w:pPr>
              </w:pPrChange>
            </w:pPr>
            <w:ins w:id="110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02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028"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030" w:author="阎倩" w:date="2021-08-16T15:18:00Z"/>
                <w:rFonts w:hint="eastAsia" w:ascii="仿宋_GB2312" w:hAnsi="仿宋_GB2312" w:eastAsia="仿宋_GB2312" w:cs="仿宋_GB2312"/>
                <w:i w:val="0"/>
                <w:snapToGrid w:val="0"/>
                <w:color w:val="000000"/>
                <w:sz w:val="18"/>
                <w:szCs w:val="18"/>
                <w:u w:val="none"/>
                <w:rPrChange w:id="11031" w:author="阎倩" w:date="2021-08-16T15:21:00Z">
                  <w:rPr>
                    <w:ins w:id="11032" w:author="阎倩" w:date="2021-08-16T15:18:00Z"/>
                    <w:rFonts w:hint="eastAsia" w:ascii="仿宋" w:hAnsi="仿宋" w:eastAsia="仿宋" w:cs="仿宋"/>
                    <w:i w:val="0"/>
                    <w:color w:val="000000"/>
                    <w:sz w:val="22"/>
                    <w:szCs w:val="22"/>
                    <w:u w:val="none"/>
                  </w:rPr>
                </w:rPrChange>
              </w:rPr>
              <w:pPrChange w:id="110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034"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11033" w:author="阎倩" w:date="2021-08-16T15:18:00Z"/>
          <w:trPrChange w:id="11034"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035"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037" w:author="阎倩" w:date="2021-08-16T15:18:00Z"/>
                <w:rFonts w:hint="eastAsia" w:ascii="仿宋_GB2312" w:hAnsi="仿宋_GB2312" w:eastAsia="仿宋_GB2312" w:cs="仿宋_GB2312"/>
                <w:i w:val="0"/>
                <w:snapToGrid w:val="0"/>
                <w:color w:val="000000"/>
                <w:sz w:val="18"/>
                <w:szCs w:val="18"/>
                <w:u w:val="none"/>
                <w:rPrChange w:id="11038" w:author="阎倩" w:date="2021-08-16T15:21:00Z">
                  <w:rPr>
                    <w:ins w:id="11039" w:author="阎倩" w:date="2021-08-16T15:18:00Z"/>
                    <w:rFonts w:hint="eastAsia" w:ascii="仿宋" w:hAnsi="仿宋" w:eastAsia="仿宋" w:cs="仿宋"/>
                    <w:i w:val="0"/>
                    <w:color w:val="000000"/>
                    <w:sz w:val="18"/>
                    <w:szCs w:val="18"/>
                    <w:u w:val="none"/>
                  </w:rPr>
                </w:rPrChange>
              </w:rPr>
              <w:pPrChange w:id="1103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040"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042" w:author="阎倩" w:date="2021-08-16T15:18:00Z"/>
                <w:rFonts w:hint="eastAsia" w:ascii="仿宋_GB2312" w:hAnsi="仿宋_GB2312" w:eastAsia="仿宋_GB2312" w:cs="仿宋_GB2312"/>
                <w:i w:val="0"/>
                <w:snapToGrid w:val="0"/>
                <w:color w:val="000000"/>
                <w:sz w:val="18"/>
                <w:szCs w:val="18"/>
                <w:u w:val="none"/>
                <w:rPrChange w:id="11043" w:author="阎倩" w:date="2021-08-16T15:21:00Z">
                  <w:rPr>
                    <w:ins w:id="11044" w:author="阎倩" w:date="2021-08-16T15:18:00Z"/>
                    <w:rFonts w:hint="eastAsia" w:ascii="仿宋" w:hAnsi="仿宋" w:eastAsia="仿宋" w:cs="仿宋"/>
                    <w:i w:val="0"/>
                    <w:color w:val="000000"/>
                    <w:sz w:val="22"/>
                    <w:szCs w:val="22"/>
                    <w:u w:val="none"/>
                  </w:rPr>
                </w:rPrChange>
              </w:rPr>
              <w:pPrChange w:id="1104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045"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047" w:author="阎倩" w:date="2021-08-16T15:18:00Z"/>
                <w:rFonts w:hint="eastAsia" w:ascii="仿宋_GB2312" w:hAnsi="仿宋_GB2312" w:eastAsia="仿宋_GB2312" w:cs="仿宋_GB2312"/>
                <w:i w:val="0"/>
                <w:snapToGrid w:val="0"/>
                <w:color w:val="000000"/>
                <w:sz w:val="18"/>
                <w:szCs w:val="18"/>
                <w:u w:val="none"/>
                <w:rPrChange w:id="11048" w:author="阎倩" w:date="2021-08-16T15:21:00Z">
                  <w:rPr>
                    <w:ins w:id="11049" w:author="阎倩" w:date="2021-08-16T15:18:00Z"/>
                    <w:rFonts w:hint="eastAsia" w:ascii="仿宋" w:hAnsi="仿宋" w:eastAsia="仿宋" w:cs="仿宋"/>
                    <w:i w:val="0"/>
                    <w:color w:val="000000"/>
                    <w:sz w:val="22"/>
                    <w:szCs w:val="22"/>
                    <w:u w:val="none"/>
                  </w:rPr>
                </w:rPrChange>
              </w:rPr>
              <w:pPrChange w:id="1104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050"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052" w:author="阎倩" w:date="2021-08-16T15:18:00Z"/>
                <w:rFonts w:hint="eastAsia" w:ascii="仿宋_GB2312" w:hAnsi="仿宋_GB2312" w:eastAsia="仿宋_GB2312" w:cs="仿宋_GB2312"/>
                <w:i w:val="0"/>
                <w:snapToGrid w:val="0"/>
                <w:color w:val="000000"/>
                <w:sz w:val="18"/>
                <w:szCs w:val="18"/>
                <w:u w:val="none"/>
                <w:rPrChange w:id="11053" w:author="阎倩" w:date="2021-08-16T15:21:00Z">
                  <w:rPr>
                    <w:ins w:id="11054" w:author="阎倩" w:date="2021-08-16T15:18:00Z"/>
                    <w:rFonts w:hint="eastAsia" w:ascii="仿宋" w:hAnsi="仿宋" w:eastAsia="仿宋" w:cs="仿宋"/>
                    <w:i w:val="0"/>
                    <w:color w:val="000000"/>
                    <w:sz w:val="22"/>
                    <w:szCs w:val="22"/>
                    <w:u w:val="none"/>
                  </w:rPr>
                </w:rPrChange>
              </w:rPr>
              <w:pPrChange w:id="1105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055"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057" w:author="阎倩" w:date="2021-08-16T15:18:00Z"/>
                <w:rFonts w:hint="eastAsia" w:ascii="仿宋_GB2312" w:hAnsi="仿宋_GB2312" w:eastAsia="仿宋_GB2312" w:cs="仿宋_GB2312"/>
                <w:i w:val="0"/>
                <w:snapToGrid w:val="0"/>
                <w:color w:val="000000"/>
                <w:kern w:val="0"/>
                <w:sz w:val="18"/>
                <w:szCs w:val="18"/>
                <w:u w:val="none"/>
                <w:rPrChange w:id="11058" w:author="阎倩" w:date="2021-08-16T15:21:00Z">
                  <w:rPr>
                    <w:ins w:id="11059" w:author="阎倩" w:date="2021-08-16T15:18:00Z"/>
                    <w:rFonts w:hint="eastAsia" w:ascii="仿宋" w:hAnsi="仿宋" w:eastAsia="仿宋" w:cs="仿宋"/>
                    <w:i w:val="0"/>
                    <w:color w:val="000000"/>
                    <w:sz w:val="22"/>
                    <w:szCs w:val="22"/>
                    <w:u w:val="none"/>
                  </w:rPr>
                </w:rPrChange>
              </w:rPr>
              <w:pPrChange w:id="11056" w:author="阎倩" w:date="2021-08-16T15:20:00Z">
                <w:pPr>
                  <w:keepNext w:val="0"/>
                  <w:keepLines w:val="0"/>
                  <w:widowControl/>
                  <w:suppressLineNumbers w:val="0"/>
                  <w:jc w:val="center"/>
                  <w:textAlignment w:val="center"/>
                </w:pPr>
              </w:pPrChange>
            </w:pPr>
            <w:ins w:id="110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061"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063"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065" w:author="阎倩" w:date="2021-08-16T15:18:00Z"/>
                <w:rFonts w:hint="eastAsia" w:ascii="仿宋_GB2312" w:hAnsi="仿宋_GB2312" w:eastAsia="仿宋_GB2312" w:cs="仿宋_GB2312"/>
                <w:i w:val="0"/>
                <w:snapToGrid w:val="0"/>
                <w:color w:val="000000"/>
                <w:kern w:val="0"/>
                <w:sz w:val="18"/>
                <w:szCs w:val="18"/>
                <w:u w:val="none"/>
                <w:rPrChange w:id="11066" w:author="阎倩" w:date="2021-08-16T15:21:00Z">
                  <w:rPr>
                    <w:ins w:id="11067" w:author="阎倩" w:date="2021-08-16T15:18:00Z"/>
                    <w:rFonts w:hint="eastAsia" w:ascii="仿宋" w:hAnsi="仿宋" w:eastAsia="仿宋" w:cs="仿宋"/>
                    <w:i w:val="0"/>
                    <w:color w:val="000000"/>
                    <w:sz w:val="22"/>
                    <w:szCs w:val="22"/>
                    <w:u w:val="none"/>
                  </w:rPr>
                </w:rPrChange>
              </w:rPr>
              <w:pPrChange w:id="11064" w:author="阎倩" w:date="2021-08-16T15:20:00Z">
                <w:pPr>
                  <w:keepNext w:val="0"/>
                  <w:keepLines w:val="0"/>
                  <w:widowControl/>
                  <w:suppressLineNumbers w:val="0"/>
                  <w:jc w:val="center"/>
                  <w:textAlignment w:val="center"/>
                </w:pPr>
              </w:pPrChange>
            </w:pPr>
            <w:ins w:id="110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069"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071"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073" w:author="阎倩" w:date="2021-08-16T15:18:00Z"/>
                <w:rFonts w:hint="eastAsia" w:ascii="仿宋_GB2312" w:hAnsi="仿宋_GB2312" w:eastAsia="仿宋_GB2312" w:cs="仿宋_GB2312"/>
                <w:i w:val="0"/>
                <w:snapToGrid w:val="0"/>
                <w:color w:val="000000"/>
                <w:sz w:val="18"/>
                <w:szCs w:val="18"/>
                <w:u w:val="none"/>
                <w:rPrChange w:id="11074" w:author="阎倩" w:date="2021-08-16T15:21:00Z">
                  <w:rPr>
                    <w:ins w:id="11075" w:author="阎倩" w:date="2021-08-16T15:18:00Z"/>
                    <w:rFonts w:hint="eastAsia" w:ascii="仿宋" w:hAnsi="仿宋" w:eastAsia="仿宋" w:cs="仿宋"/>
                    <w:i w:val="0"/>
                    <w:color w:val="000000"/>
                    <w:sz w:val="22"/>
                    <w:szCs w:val="22"/>
                    <w:u w:val="none"/>
                  </w:rPr>
                </w:rPrChange>
              </w:rPr>
              <w:pPrChange w:id="1107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077"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88" w:hRule="atLeast"/>
          <w:jc w:val="center"/>
          <w:ins w:id="11076" w:author="阎倩" w:date="2021-08-16T15:18:00Z"/>
          <w:trPrChange w:id="11077"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078"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080" w:author="阎倩" w:date="2021-08-16T15:18:00Z"/>
                <w:rFonts w:hint="eastAsia" w:ascii="仿宋_GB2312" w:hAnsi="仿宋_GB2312" w:eastAsia="仿宋_GB2312" w:cs="仿宋_GB2312"/>
                <w:i w:val="0"/>
                <w:snapToGrid w:val="0"/>
                <w:color w:val="000000"/>
                <w:sz w:val="18"/>
                <w:szCs w:val="18"/>
                <w:u w:val="none"/>
                <w:rPrChange w:id="11081" w:author="阎倩" w:date="2021-08-16T15:21:00Z">
                  <w:rPr>
                    <w:ins w:id="11082" w:author="阎倩" w:date="2021-08-16T15:18:00Z"/>
                    <w:rFonts w:hint="eastAsia" w:ascii="仿宋" w:hAnsi="仿宋" w:eastAsia="仿宋" w:cs="仿宋"/>
                    <w:i w:val="0"/>
                    <w:color w:val="000000"/>
                    <w:sz w:val="18"/>
                    <w:szCs w:val="18"/>
                    <w:u w:val="none"/>
                  </w:rPr>
                </w:rPrChange>
              </w:rPr>
              <w:pPrChange w:id="1107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083"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085" w:author="阎倩" w:date="2021-08-16T15:18:00Z"/>
                <w:rFonts w:hint="eastAsia" w:ascii="仿宋_GB2312" w:hAnsi="仿宋_GB2312" w:eastAsia="仿宋_GB2312" w:cs="仿宋_GB2312"/>
                <w:i w:val="0"/>
                <w:snapToGrid w:val="0"/>
                <w:color w:val="000000"/>
                <w:sz w:val="18"/>
                <w:szCs w:val="18"/>
                <w:u w:val="none"/>
                <w:rPrChange w:id="11086" w:author="阎倩" w:date="2021-08-16T15:21:00Z">
                  <w:rPr>
                    <w:ins w:id="11087" w:author="阎倩" w:date="2021-08-16T15:18:00Z"/>
                    <w:rFonts w:hint="eastAsia" w:ascii="仿宋" w:hAnsi="仿宋" w:eastAsia="仿宋" w:cs="仿宋"/>
                    <w:i w:val="0"/>
                    <w:color w:val="000000"/>
                    <w:sz w:val="22"/>
                    <w:szCs w:val="22"/>
                    <w:u w:val="none"/>
                  </w:rPr>
                </w:rPrChange>
              </w:rPr>
              <w:pPrChange w:id="1108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088"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090" w:author="阎倩" w:date="2021-08-16T15:18:00Z"/>
                <w:rFonts w:hint="eastAsia" w:ascii="仿宋_GB2312" w:hAnsi="仿宋_GB2312" w:eastAsia="仿宋_GB2312" w:cs="仿宋_GB2312"/>
                <w:i w:val="0"/>
                <w:snapToGrid w:val="0"/>
                <w:color w:val="000000"/>
                <w:sz w:val="18"/>
                <w:szCs w:val="18"/>
                <w:u w:val="none"/>
                <w:rPrChange w:id="11091" w:author="阎倩" w:date="2021-08-16T15:21:00Z">
                  <w:rPr>
                    <w:ins w:id="11092" w:author="阎倩" w:date="2021-08-16T15:18:00Z"/>
                    <w:rFonts w:hint="eastAsia" w:ascii="仿宋" w:hAnsi="仿宋" w:eastAsia="仿宋" w:cs="仿宋"/>
                    <w:i w:val="0"/>
                    <w:color w:val="000000"/>
                    <w:sz w:val="22"/>
                    <w:szCs w:val="22"/>
                    <w:u w:val="none"/>
                  </w:rPr>
                </w:rPrChange>
              </w:rPr>
              <w:pPrChange w:id="1108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093"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095" w:author="阎倩" w:date="2021-08-16T15:18:00Z"/>
                <w:rFonts w:hint="eastAsia" w:ascii="仿宋_GB2312" w:hAnsi="仿宋_GB2312" w:eastAsia="仿宋_GB2312" w:cs="仿宋_GB2312"/>
                <w:i w:val="0"/>
                <w:snapToGrid w:val="0"/>
                <w:color w:val="000000"/>
                <w:sz w:val="18"/>
                <w:szCs w:val="18"/>
                <w:u w:val="none"/>
                <w:rPrChange w:id="11096" w:author="阎倩" w:date="2021-08-16T15:21:00Z">
                  <w:rPr>
                    <w:ins w:id="11097" w:author="阎倩" w:date="2021-08-16T15:18:00Z"/>
                    <w:rFonts w:hint="eastAsia" w:ascii="仿宋" w:hAnsi="仿宋" w:eastAsia="仿宋" w:cs="仿宋"/>
                    <w:i w:val="0"/>
                    <w:color w:val="000000"/>
                    <w:sz w:val="22"/>
                    <w:szCs w:val="22"/>
                    <w:u w:val="none"/>
                  </w:rPr>
                </w:rPrChange>
              </w:rPr>
              <w:pPrChange w:id="1109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098"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100" w:author="阎倩" w:date="2021-08-16T15:18:00Z"/>
                <w:rFonts w:hint="eastAsia" w:ascii="仿宋_GB2312" w:hAnsi="仿宋_GB2312" w:eastAsia="仿宋_GB2312" w:cs="仿宋_GB2312"/>
                <w:i w:val="0"/>
                <w:snapToGrid w:val="0"/>
                <w:color w:val="000000"/>
                <w:kern w:val="0"/>
                <w:sz w:val="18"/>
                <w:szCs w:val="18"/>
                <w:u w:val="none"/>
                <w:rPrChange w:id="11101" w:author="阎倩" w:date="2021-08-16T15:21:00Z">
                  <w:rPr>
                    <w:ins w:id="11102" w:author="阎倩" w:date="2021-08-16T15:18:00Z"/>
                    <w:rFonts w:hint="eastAsia" w:ascii="仿宋" w:hAnsi="仿宋" w:eastAsia="仿宋" w:cs="仿宋"/>
                    <w:i w:val="0"/>
                    <w:color w:val="000000"/>
                    <w:sz w:val="22"/>
                    <w:szCs w:val="22"/>
                    <w:u w:val="none"/>
                  </w:rPr>
                </w:rPrChange>
              </w:rPr>
              <w:pPrChange w:id="11099" w:author="阎倩" w:date="2021-08-16T15:20:00Z">
                <w:pPr>
                  <w:keepNext w:val="0"/>
                  <w:keepLines w:val="0"/>
                  <w:widowControl/>
                  <w:suppressLineNumbers w:val="0"/>
                  <w:jc w:val="center"/>
                  <w:textAlignment w:val="center"/>
                </w:pPr>
              </w:pPrChange>
            </w:pPr>
            <w:ins w:id="111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104"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106"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108" w:author="阎倩" w:date="2021-08-16T15:18:00Z"/>
                <w:rFonts w:hint="eastAsia" w:ascii="仿宋_GB2312" w:hAnsi="仿宋_GB2312" w:eastAsia="仿宋_GB2312" w:cs="仿宋_GB2312"/>
                <w:i w:val="0"/>
                <w:snapToGrid w:val="0"/>
                <w:color w:val="000000"/>
                <w:kern w:val="0"/>
                <w:sz w:val="18"/>
                <w:szCs w:val="18"/>
                <w:u w:val="none"/>
                <w:rPrChange w:id="11109" w:author="阎倩" w:date="2021-08-16T15:21:00Z">
                  <w:rPr>
                    <w:ins w:id="11110" w:author="阎倩" w:date="2021-08-16T15:18:00Z"/>
                    <w:rFonts w:hint="eastAsia" w:ascii="仿宋" w:hAnsi="仿宋" w:eastAsia="仿宋" w:cs="仿宋"/>
                    <w:i w:val="0"/>
                    <w:color w:val="000000"/>
                    <w:sz w:val="22"/>
                    <w:szCs w:val="22"/>
                    <w:u w:val="none"/>
                  </w:rPr>
                </w:rPrChange>
              </w:rPr>
              <w:pPrChange w:id="11107" w:author="阎倩" w:date="2021-08-16T15:20:00Z">
                <w:pPr>
                  <w:keepNext w:val="0"/>
                  <w:keepLines w:val="0"/>
                  <w:widowControl/>
                  <w:suppressLineNumbers w:val="0"/>
                  <w:jc w:val="center"/>
                  <w:textAlignment w:val="center"/>
                </w:pPr>
              </w:pPrChange>
            </w:pPr>
            <w:ins w:id="111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112"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114"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116" w:author="阎倩" w:date="2021-08-16T15:18:00Z"/>
                <w:rFonts w:hint="eastAsia" w:ascii="仿宋_GB2312" w:hAnsi="仿宋_GB2312" w:eastAsia="仿宋_GB2312" w:cs="仿宋_GB2312"/>
                <w:i w:val="0"/>
                <w:snapToGrid w:val="0"/>
                <w:color w:val="000000"/>
                <w:sz w:val="18"/>
                <w:szCs w:val="18"/>
                <w:u w:val="none"/>
                <w:rPrChange w:id="11117" w:author="阎倩" w:date="2021-08-16T15:21:00Z">
                  <w:rPr>
                    <w:ins w:id="11118" w:author="阎倩" w:date="2021-08-16T15:18:00Z"/>
                    <w:rFonts w:hint="eastAsia" w:ascii="仿宋" w:hAnsi="仿宋" w:eastAsia="仿宋" w:cs="仿宋"/>
                    <w:i w:val="0"/>
                    <w:color w:val="000000"/>
                    <w:sz w:val="22"/>
                    <w:szCs w:val="22"/>
                    <w:u w:val="none"/>
                  </w:rPr>
                </w:rPrChange>
              </w:rPr>
              <w:pPrChange w:id="1111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120"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12" w:hRule="atLeast"/>
          <w:jc w:val="center"/>
          <w:ins w:id="11119" w:author="阎倩" w:date="2021-08-16T15:18:00Z"/>
          <w:trPrChange w:id="11120"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121"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123" w:author="阎倩" w:date="2021-08-16T15:18:00Z"/>
                <w:rFonts w:hint="eastAsia" w:ascii="仿宋_GB2312" w:hAnsi="仿宋_GB2312" w:eastAsia="仿宋_GB2312" w:cs="仿宋_GB2312"/>
                <w:i w:val="0"/>
                <w:snapToGrid w:val="0"/>
                <w:color w:val="000000"/>
                <w:sz w:val="18"/>
                <w:szCs w:val="18"/>
                <w:u w:val="none"/>
                <w:rPrChange w:id="11124" w:author="阎倩" w:date="2021-08-16T15:21:00Z">
                  <w:rPr>
                    <w:ins w:id="11125" w:author="阎倩" w:date="2021-08-16T15:18:00Z"/>
                    <w:rFonts w:hint="eastAsia" w:ascii="仿宋" w:hAnsi="仿宋" w:eastAsia="仿宋" w:cs="仿宋"/>
                    <w:i w:val="0"/>
                    <w:color w:val="000000"/>
                    <w:sz w:val="18"/>
                    <w:szCs w:val="18"/>
                    <w:u w:val="none"/>
                  </w:rPr>
                </w:rPrChange>
              </w:rPr>
              <w:pPrChange w:id="1112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126"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128" w:author="阎倩" w:date="2021-08-16T15:18:00Z"/>
                <w:rFonts w:hint="eastAsia" w:ascii="仿宋_GB2312" w:hAnsi="仿宋_GB2312" w:eastAsia="仿宋_GB2312" w:cs="仿宋_GB2312"/>
                <w:i w:val="0"/>
                <w:snapToGrid w:val="0"/>
                <w:color w:val="000000"/>
                <w:sz w:val="18"/>
                <w:szCs w:val="18"/>
                <w:u w:val="none"/>
                <w:rPrChange w:id="11129" w:author="阎倩" w:date="2021-08-16T15:21:00Z">
                  <w:rPr>
                    <w:ins w:id="11130" w:author="阎倩" w:date="2021-08-16T15:18:00Z"/>
                    <w:rFonts w:hint="eastAsia" w:ascii="仿宋" w:hAnsi="仿宋" w:eastAsia="仿宋" w:cs="仿宋"/>
                    <w:i w:val="0"/>
                    <w:color w:val="000000"/>
                    <w:sz w:val="22"/>
                    <w:szCs w:val="22"/>
                    <w:u w:val="none"/>
                  </w:rPr>
                </w:rPrChange>
              </w:rPr>
              <w:pPrChange w:id="1112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131"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133" w:author="阎倩" w:date="2021-08-16T15:18:00Z"/>
                <w:rFonts w:hint="eastAsia" w:ascii="仿宋_GB2312" w:hAnsi="仿宋_GB2312" w:eastAsia="仿宋_GB2312" w:cs="仿宋_GB2312"/>
                <w:i w:val="0"/>
                <w:snapToGrid w:val="0"/>
                <w:color w:val="000000"/>
                <w:sz w:val="18"/>
                <w:szCs w:val="18"/>
                <w:u w:val="none"/>
                <w:rPrChange w:id="11134" w:author="阎倩" w:date="2021-08-16T15:21:00Z">
                  <w:rPr>
                    <w:ins w:id="11135" w:author="阎倩" w:date="2021-08-16T15:18:00Z"/>
                    <w:rFonts w:hint="eastAsia" w:ascii="仿宋" w:hAnsi="仿宋" w:eastAsia="仿宋" w:cs="仿宋"/>
                    <w:i w:val="0"/>
                    <w:color w:val="000000"/>
                    <w:sz w:val="22"/>
                    <w:szCs w:val="22"/>
                    <w:u w:val="none"/>
                  </w:rPr>
                </w:rPrChange>
              </w:rPr>
              <w:pPrChange w:id="1113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136"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138" w:author="阎倩" w:date="2021-08-16T15:18:00Z"/>
                <w:rFonts w:hint="eastAsia" w:ascii="仿宋_GB2312" w:hAnsi="仿宋_GB2312" w:eastAsia="仿宋_GB2312" w:cs="仿宋_GB2312"/>
                <w:i w:val="0"/>
                <w:snapToGrid w:val="0"/>
                <w:color w:val="000000"/>
                <w:sz w:val="18"/>
                <w:szCs w:val="18"/>
                <w:u w:val="none"/>
                <w:rPrChange w:id="11139" w:author="阎倩" w:date="2021-08-16T15:21:00Z">
                  <w:rPr>
                    <w:ins w:id="11140" w:author="阎倩" w:date="2021-08-16T15:18:00Z"/>
                    <w:rFonts w:hint="eastAsia" w:ascii="仿宋" w:hAnsi="仿宋" w:eastAsia="仿宋" w:cs="仿宋"/>
                    <w:i w:val="0"/>
                    <w:color w:val="000000"/>
                    <w:sz w:val="22"/>
                    <w:szCs w:val="22"/>
                    <w:u w:val="none"/>
                  </w:rPr>
                </w:rPrChange>
              </w:rPr>
              <w:pPrChange w:id="1113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141"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143" w:author="阎倩" w:date="2021-08-16T15:18:00Z"/>
                <w:rFonts w:hint="eastAsia" w:ascii="仿宋_GB2312" w:hAnsi="仿宋_GB2312" w:eastAsia="仿宋_GB2312" w:cs="仿宋_GB2312"/>
                <w:i w:val="0"/>
                <w:snapToGrid w:val="0"/>
                <w:color w:val="000000"/>
                <w:kern w:val="0"/>
                <w:sz w:val="18"/>
                <w:szCs w:val="18"/>
                <w:u w:val="none"/>
                <w:rPrChange w:id="11144" w:author="阎倩" w:date="2021-08-16T15:21:00Z">
                  <w:rPr>
                    <w:ins w:id="11145" w:author="阎倩" w:date="2021-08-16T15:18:00Z"/>
                    <w:rFonts w:hint="eastAsia" w:ascii="仿宋" w:hAnsi="仿宋" w:eastAsia="仿宋" w:cs="仿宋"/>
                    <w:i w:val="0"/>
                    <w:color w:val="000000"/>
                    <w:sz w:val="22"/>
                    <w:szCs w:val="22"/>
                    <w:u w:val="none"/>
                  </w:rPr>
                </w:rPrChange>
              </w:rPr>
              <w:pPrChange w:id="11142" w:author="阎倩" w:date="2021-08-16T15:20:00Z">
                <w:pPr>
                  <w:keepNext w:val="0"/>
                  <w:keepLines w:val="0"/>
                  <w:widowControl/>
                  <w:suppressLineNumbers w:val="0"/>
                  <w:jc w:val="center"/>
                  <w:textAlignment w:val="center"/>
                </w:pPr>
              </w:pPrChange>
            </w:pPr>
            <w:ins w:id="111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147"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149"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151" w:author="阎倩" w:date="2021-08-16T15:18:00Z"/>
                <w:rFonts w:hint="eastAsia" w:ascii="仿宋_GB2312" w:hAnsi="仿宋_GB2312" w:eastAsia="仿宋_GB2312" w:cs="仿宋_GB2312"/>
                <w:i w:val="0"/>
                <w:snapToGrid w:val="0"/>
                <w:color w:val="000000"/>
                <w:kern w:val="0"/>
                <w:sz w:val="18"/>
                <w:szCs w:val="18"/>
                <w:u w:val="none"/>
                <w:rPrChange w:id="11152" w:author="阎倩" w:date="2021-08-16T15:21:00Z">
                  <w:rPr>
                    <w:ins w:id="11153" w:author="阎倩" w:date="2021-08-16T15:18:00Z"/>
                    <w:rFonts w:hint="eastAsia" w:ascii="仿宋" w:hAnsi="仿宋" w:eastAsia="仿宋" w:cs="仿宋"/>
                    <w:i w:val="0"/>
                    <w:color w:val="000000"/>
                    <w:sz w:val="22"/>
                    <w:szCs w:val="22"/>
                    <w:u w:val="none"/>
                  </w:rPr>
                </w:rPrChange>
              </w:rPr>
              <w:pPrChange w:id="11150" w:author="阎倩" w:date="2021-08-16T15:20:00Z">
                <w:pPr>
                  <w:keepNext w:val="0"/>
                  <w:keepLines w:val="0"/>
                  <w:widowControl/>
                  <w:suppressLineNumbers w:val="0"/>
                  <w:jc w:val="center"/>
                  <w:textAlignment w:val="center"/>
                </w:pPr>
              </w:pPrChange>
            </w:pPr>
            <w:ins w:id="111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155"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157"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159" w:author="阎倩" w:date="2021-08-16T15:18:00Z"/>
                <w:rFonts w:hint="eastAsia" w:ascii="仿宋_GB2312" w:hAnsi="仿宋_GB2312" w:eastAsia="仿宋_GB2312" w:cs="仿宋_GB2312"/>
                <w:i w:val="0"/>
                <w:snapToGrid w:val="0"/>
                <w:color w:val="000000"/>
                <w:sz w:val="18"/>
                <w:szCs w:val="18"/>
                <w:u w:val="none"/>
                <w:rPrChange w:id="11160" w:author="阎倩" w:date="2021-08-16T15:21:00Z">
                  <w:rPr>
                    <w:ins w:id="11161" w:author="阎倩" w:date="2021-08-16T15:18:00Z"/>
                    <w:rFonts w:hint="eastAsia" w:ascii="仿宋" w:hAnsi="仿宋" w:eastAsia="仿宋" w:cs="仿宋"/>
                    <w:i w:val="0"/>
                    <w:color w:val="000000"/>
                    <w:sz w:val="22"/>
                    <w:szCs w:val="22"/>
                    <w:u w:val="none"/>
                  </w:rPr>
                </w:rPrChange>
              </w:rPr>
              <w:pPrChange w:id="1115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163"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88" w:hRule="atLeast"/>
          <w:jc w:val="center"/>
          <w:ins w:id="11162" w:author="阎倩" w:date="2021-08-16T15:18:00Z"/>
          <w:trPrChange w:id="11163" w:author="阎倩" w:date="2021-08-16T17:26: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1164" w:author="阎倩" w:date="2021-08-16T17:26: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166" w:author="阎倩" w:date="2021-08-16T15:18:00Z"/>
                <w:rFonts w:hint="eastAsia" w:ascii="仿宋_GB2312" w:hAnsi="仿宋_GB2312" w:eastAsia="仿宋_GB2312" w:cs="仿宋_GB2312"/>
                <w:i w:val="0"/>
                <w:snapToGrid w:val="0"/>
                <w:color w:val="000000"/>
                <w:kern w:val="0"/>
                <w:sz w:val="18"/>
                <w:szCs w:val="18"/>
                <w:u w:val="none"/>
                <w:rPrChange w:id="11167" w:author="阎倩" w:date="2021-08-16T15:21:00Z">
                  <w:rPr>
                    <w:ins w:id="11168" w:author="阎倩" w:date="2021-08-16T15:18:00Z"/>
                    <w:rFonts w:hint="eastAsia" w:ascii="仿宋" w:hAnsi="仿宋" w:eastAsia="仿宋" w:cs="仿宋"/>
                    <w:i w:val="0"/>
                    <w:color w:val="000000"/>
                    <w:sz w:val="18"/>
                    <w:szCs w:val="18"/>
                    <w:u w:val="none"/>
                  </w:rPr>
                </w:rPrChange>
              </w:rPr>
              <w:pPrChange w:id="11165" w:author="阎倩" w:date="2021-08-16T15:20:00Z">
                <w:pPr>
                  <w:keepNext w:val="0"/>
                  <w:keepLines w:val="0"/>
                  <w:widowControl/>
                  <w:suppressLineNumbers w:val="0"/>
                  <w:jc w:val="center"/>
                  <w:textAlignment w:val="center"/>
                </w:pPr>
              </w:pPrChange>
            </w:pPr>
            <w:ins w:id="111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170" w:author="阎倩" w:date="2021-08-16T15:21:00Z">
                    <w:rPr>
                      <w:rFonts w:hint="eastAsia" w:ascii="仿宋" w:hAnsi="仿宋" w:eastAsia="仿宋" w:cs="仿宋"/>
                      <w:i w:val="0"/>
                      <w:color w:val="000000"/>
                      <w:kern w:val="0"/>
                      <w:sz w:val="18"/>
                      <w:szCs w:val="18"/>
                      <w:u w:val="none"/>
                      <w:lang w:val="en-US" w:eastAsia="zh-CN" w:bidi="ar"/>
                    </w:rPr>
                  </w:rPrChange>
                </w:rPr>
                <w:t>67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1172" w:author="阎倩" w:date="2021-08-16T17:26: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174" w:author="阎倩" w:date="2021-08-16T15:18:00Z"/>
                <w:rFonts w:hint="eastAsia" w:ascii="仿宋_GB2312" w:hAnsi="仿宋_GB2312" w:eastAsia="仿宋_GB2312" w:cs="仿宋_GB2312"/>
                <w:i w:val="0"/>
                <w:snapToGrid w:val="0"/>
                <w:color w:val="000000"/>
                <w:kern w:val="0"/>
                <w:sz w:val="18"/>
                <w:szCs w:val="18"/>
                <w:u w:val="none"/>
                <w:rPrChange w:id="11175" w:author="阎倩" w:date="2021-08-16T15:21:00Z">
                  <w:rPr>
                    <w:ins w:id="11176" w:author="阎倩" w:date="2021-08-16T15:18:00Z"/>
                    <w:rFonts w:hint="eastAsia" w:ascii="仿宋" w:hAnsi="仿宋" w:eastAsia="仿宋" w:cs="仿宋"/>
                    <w:i w:val="0"/>
                    <w:color w:val="000000"/>
                    <w:sz w:val="22"/>
                    <w:szCs w:val="22"/>
                    <w:u w:val="none"/>
                  </w:rPr>
                </w:rPrChange>
              </w:rPr>
              <w:pPrChange w:id="11173" w:author="阎倩" w:date="2021-08-16T15:20:00Z">
                <w:pPr>
                  <w:keepNext w:val="0"/>
                  <w:keepLines w:val="0"/>
                  <w:widowControl/>
                  <w:suppressLineNumbers w:val="0"/>
                  <w:jc w:val="center"/>
                  <w:textAlignment w:val="center"/>
                </w:pPr>
              </w:pPrChange>
            </w:pPr>
            <w:ins w:id="111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17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1180" w:author="阎倩" w:date="2021-08-16T17:26: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182" w:author="阎倩" w:date="2021-08-16T15:18:00Z"/>
                <w:rFonts w:hint="eastAsia" w:ascii="仿宋_GB2312" w:hAnsi="仿宋_GB2312" w:eastAsia="仿宋_GB2312" w:cs="仿宋_GB2312"/>
                <w:i w:val="0"/>
                <w:snapToGrid w:val="0"/>
                <w:color w:val="000000"/>
                <w:kern w:val="0"/>
                <w:sz w:val="18"/>
                <w:szCs w:val="18"/>
                <w:u w:val="none"/>
                <w:rPrChange w:id="11183" w:author="阎倩" w:date="2021-08-16T15:21:00Z">
                  <w:rPr>
                    <w:ins w:id="11184" w:author="阎倩" w:date="2021-08-16T15:18:00Z"/>
                    <w:rFonts w:hint="eastAsia" w:ascii="仿宋" w:hAnsi="仿宋" w:eastAsia="仿宋" w:cs="仿宋"/>
                    <w:i w:val="0"/>
                    <w:color w:val="000000"/>
                    <w:sz w:val="22"/>
                    <w:szCs w:val="22"/>
                    <w:u w:val="none"/>
                  </w:rPr>
                </w:rPrChange>
              </w:rPr>
              <w:pPrChange w:id="11181" w:author="阎倩" w:date="2021-08-16T15:20:00Z">
                <w:pPr>
                  <w:keepNext w:val="0"/>
                  <w:keepLines w:val="0"/>
                  <w:widowControl/>
                  <w:suppressLineNumbers w:val="0"/>
                  <w:jc w:val="center"/>
                  <w:textAlignment w:val="center"/>
                </w:pPr>
              </w:pPrChange>
            </w:pPr>
            <w:ins w:id="11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186" w:author="阎倩" w:date="2021-08-16T15:21:00Z">
                    <w:rPr>
                      <w:rFonts w:hint="eastAsia" w:ascii="仿宋" w:hAnsi="仿宋" w:eastAsia="仿宋" w:cs="仿宋"/>
                      <w:i w:val="0"/>
                      <w:color w:val="000000"/>
                      <w:kern w:val="0"/>
                      <w:sz w:val="22"/>
                      <w:szCs w:val="22"/>
                      <w:u w:val="none"/>
                      <w:lang w:val="en-US" w:eastAsia="zh-CN" w:bidi="ar"/>
                    </w:rPr>
                  </w:rPrChange>
                </w:rPr>
                <w:t>万载县康欣养殖场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1188" w:author="阎倩" w:date="2021-08-16T17:26: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190" w:author="阎倩" w:date="2021-08-16T15:18:00Z"/>
                <w:rFonts w:hint="eastAsia" w:ascii="仿宋_GB2312" w:hAnsi="仿宋_GB2312" w:eastAsia="仿宋_GB2312" w:cs="仿宋_GB2312"/>
                <w:i w:val="0"/>
                <w:snapToGrid w:val="0"/>
                <w:color w:val="000000"/>
                <w:kern w:val="0"/>
                <w:sz w:val="18"/>
                <w:szCs w:val="18"/>
                <w:u w:val="none"/>
                <w:rPrChange w:id="11191" w:author="阎倩" w:date="2021-08-16T15:21:00Z">
                  <w:rPr>
                    <w:ins w:id="11192" w:author="阎倩" w:date="2021-08-16T15:18:00Z"/>
                    <w:rFonts w:hint="eastAsia" w:ascii="仿宋" w:hAnsi="仿宋" w:eastAsia="仿宋" w:cs="仿宋"/>
                    <w:i w:val="0"/>
                    <w:color w:val="000000"/>
                    <w:sz w:val="22"/>
                    <w:szCs w:val="22"/>
                    <w:u w:val="none"/>
                  </w:rPr>
                </w:rPrChange>
              </w:rPr>
              <w:pPrChange w:id="11189" w:author="阎倩" w:date="2021-08-16T15:20:00Z">
                <w:pPr>
                  <w:keepNext w:val="0"/>
                  <w:keepLines w:val="0"/>
                  <w:widowControl/>
                  <w:suppressLineNumbers w:val="0"/>
                  <w:jc w:val="center"/>
                  <w:textAlignment w:val="center"/>
                </w:pPr>
              </w:pPrChange>
            </w:pPr>
            <w:ins w:id="111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194" w:author="阎倩" w:date="2021-08-16T15:21:00Z">
                    <w:rPr>
                      <w:rFonts w:hint="eastAsia" w:ascii="仿宋" w:hAnsi="仿宋" w:eastAsia="仿宋" w:cs="仿宋"/>
                      <w:i w:val="0"/>
                      <w:color w:val="000000"/>
                      <w:kern w:val="0"/>
                      <w:sz w:val="22"/>
                      <w:szCs w:val="22"/>
                      <w:u w:val="none"/>
                      <w:lang w:val="en-US" w:eastAsia="zh-CN" w:bidi="ar"/>
                    </w:rPr>
                  </w:rPrChange>
                </w:rPr>
                <w:t>万载县三兴镇万岁村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1196"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198" w:author="阎倩" w:date="2021-08-16T15:18:00Z"/>
                <w:rFonts w:hint="eastAsia" w:ascii="仿宋_GB2312" w:hAnsi="仿宋_GB2312" w:eastAsia="仿宋_GB2312" w:cs="仿宋_GB2312"/>
                <w:i w:val="0"/>
                <w:snapToGrid w:val="0"/>
                <w:color w:val="000000"/>
                <w:kern w:val="0"/>
                <w:sz w:val="18"/>
                <w:szCs w:val="18"/>
                <w:u w:val="none"/>
                <w:rPrChange w:id="11199" w:author="阎倩" w:date="2021-08-16T15:21:00Z">
                  <w:rPr>
                    <w:ins w:id="11200" w:author="阎倩" w:date="2021-08-16T15:18:00Z"/>
                    <w:rFonts w:hint="eastAsia" w:ascii="仿宋" w:hAnsi="仿宋" w:eastAsia="仿宋" w:cs="仿宋"/>
                    <w:i w:val="0"/>
                    <w:color w:val="000000"/>
                    <w:sz w:val="22"/>
                    <w:szCs w:val="22"/>
                    <w:u w:val="none"/>
                  </w:rPr>
                </w:rPrChange>
              </w:rPr>
              <w:pPrChange w:id="11197" w:author="阎倩" w:date="2021-08-16T15:20:00Z">
                <w:pPr>
                  <w:keepNext w:val="0"/>
                  <w:keepLines w:val="0"/>
                  <w:widowControl/>
                  <w:suppressLineNumbers w:val="0"/>
                  <w:jc w:val="center"/>
                  <w:textAlignment w:val="center"/>
                </w:pPr>
              </w:pPrChange>
            </w:pPr>
            <w:ins w:id="112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202"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204"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206" w:author="阎倩" w:date="2021-08-16T15:18:00Z"/>
                <w:rFonts w:hint="eastAsia" w:ascii="仿宋_GB2312" w:hAnsi="仿宋_GB2312" w:eastAsia="仿宋_GB2312" w:cs="仿宋_GB2312"/>
                <w:i w:val="0"/>
                <w:snapToGrid w:val="0"/>
                <w:color w:val="000000"/>
                <w:kern w:val="0"/>
                <w:sz w:val="18"/>
                <w:szCs w:val="18"/>
                <w:u w:val="none"/>
                <w:rPrChange w:id="11207" w:author="阎倩" w:date="2021-08-16T15:21:00Z">
                  <w:rPr>
                    <w:ins w:id="11208" w:author="阎倩" w:date="2021-08-16T15:18:00Z"/>
                    <w:rFonts w:hint="eastAsia" w:ascii="仿宋" w:hAnsi="仿宋" w:eastAsia="仿宋" w:cs="仿宋"/>
                    <w:i w:val="0"/>
                    <w:color w:val="000000"/>
                    <w:sz w:val="22"/>
                    <w:szCs w:val="22"/>
                    <w:u w:val="none"/>
                  </w:rPr>
                </w:rPrChange>
              </w:rPr>
              <w:pPrChange w:id="11205" w:author="阎倩" w:date="2021-08-16T15:20:00Z">
                <w:pPr>
                  <w:keepNext w:val="0"/>
                  <w:keepLines w:val="0"/>
                  <w:widowControl/>
                  <w:suppressLineNumbers w:val="0"/>
                  <w:jc w:val="center"/>
                  <w:textAlignment w:val="center"/>
                </w:pPr>
              </w:pPrChange>
            </w:pPr>
            <w:ins w:id="112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210"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1212" w:author="阎倩" w:date="2021-08-16T17:26: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214" w:author="阎倩" w:date="2021-08-16T15:18:00Z"/>
                <w:rFonts w:hint="eastAsia" w:ascii="仿宋_GB2312" w:hAnsi="仿宋_GB2312" w:eastAsia="仿宋_GB2312" w:cs="仿宋_GB2312"/>
                <w:i w:val="0"/>
                <w:snapToGrid w:val="0"/>
                <w:color w:val="000000"/>
                <w:kern w:val="0"/>
                <w:sz w:val="18"/>
                <w:szCs w:val="18"/>
                <w:u w:val="none"/>
                <w:rPrChange w:id="11215" w:author="阎倩" w:date="2021-08-16T15:21:00Z">
                  <w:rPr>
                    <w:ins w:id="11216" w:author="阎倩" w:date="2021-08-16T15:18:00Z"/>
                    <w:rFonts w:hint="eastAsia" w:ascii="仿宋" w:hAnsi="仿宋" w:eastAsia="仿宋" w:cs="仿宋"/>
                    <w:i w:val="0"/>
                    <w:color w:val="000000"/>
                    <w:sz w:val="22"/>
                    <w:szCs w:val="22"/>
                    <w:u w:val="none"/>
                  </w:rPr>
                </w:rPrChange>
              </w:rPr>
              <w:pPrChange w:id="11213" w:author="阎倩" w:date="2021-08-16T15:20:00Z">
                <w:pPr>
                  <w:keepNext w:val="0"/>
                  <w:keepLines w:val="0"/>
                  <w:widowControl/>
                  <w:suppressLineNumbers w:val="0"/>
                  <w:jc w:val="center"/>
                  <w:textAlignment w:val="center"/>
                </w:pPr>
              </w:pPrChange>
            </w:pPr>
            <w:ins w:id="112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21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221"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60" w:hRule="atLeast"/>
          <w:jc w:val="center"/>
          <w:ins w:id="11220" w:author="阎倩" w:date="2021-08-16T15:18:00Z"/>
          <w:trPrChange w:id="11221"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222"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224" w:author="阎倩" w:date="2021-08-16T15:18:00Z"/>
                <w:rFonts w:hint="eastAsia" w:ascii="仿宋_GB2312" w:hAnsi="仿宋_GB2312" w:eastAsia="仿宋_GB2312" w:cs="仿宋_GB2312"/>
                <w:i w:val="0"/>
                <w:snapToGrid w:val="0"/>
                <w:color w:val="000000"/>
                <w:sz w:val="18"/>
                <w:szCs w:val="18"/>
                <w:u w:val="none"/>
                <w:rPrChange w:id="11225" w:author="阎倩" w:date="2021-08-16T15:21:00Z">
                  <w:rPr>
                    <w:ins w:id="11226" w:author="阎倩" w:date="2021-08-16T15:18:00Z"/>
                    <w:rFonts w:hint="eastAsia" w:ascii="仿宋" w:hAnsi="仿宋" w:eastAsia="仿宋" w:cs="仿宋"/>
                    <w:i w:val="0"/>
                    <w:color w:val="000000"/>
                    <w:sz w:val="18"/>
                    <w:szCs w:val="18"/>
                    <w:u w:val="none"/>
                  </w:rPr>
                </w:rPrChange>
              </w:rPr>
              <w:pPrChange w:id="1122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227"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229" w:author="阎倩" w:date="2021-08-16T15:18:00Z"/>
                <w:rFonts w:hint="eastAsia" w:ascii="仿宋_GB2312" w:hAnsi="仿宋_GB2312" w:eastAsia="仿宋_GB2312" w:cs="仿宋_GB2312"/>
                <w:i w:val="0"/>
                <w:snapToGrid w:val="0"/>
                <w:color w:val="000000"/>
                <w:sz w:val="18"/>
                <w:szCs w:val="18"/>
                <w:u w:val="none"/>
                <w:rPrChange w:id="11230" w:author="阎倩" w:date="2021-08-16T15:21:00Z">
                  <w:rPr>
                    <w:ins w:id="11231" w:author="阎倩" w:date="2021-08-16T15:18:00Z"/>
                    <w:rFonts w:hint="eastAsia" w:ascii="仿宋" w:hAnsi="仿宋" w:eastAsia="仿宋" w:cs="仿宋"/>
                    <w:i w:val="0"/>
                    <w:color w:val="000000"/>
                    <w:sz w:val="22"/>
                    <w:szCs w:val="22"/>
                    <w:u w:val="none"/>
                  </w:rPr>
                </w:rPrChange>
              </w:rPr>
              <w:pPrChange w:id="1122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232"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234" w:author="阎倩" w:date="2021-08-16T15:18:00Z"/>
                <w:rFonts w:hint="eastAsia" w:ascii="仿宋_GB2312" w:hAnsi="仿宋_GB2312" w:eastAsia="仿宋_GB2312" w:cs="仿宋_GB2312"/>
                <w:i w:val="0"/>
                <w:snapToGrid w:val="0"/>
                <w:color w:val="000000"/>
                <w:sz w:val="18"/>
                <w:szCs w:val="18"/>
                <w:u w:val="none"/>
                <w:rPrChange w:id="11235" w:author="阎倩" w:date="2021-08-16T15:21:00Z">
                  <w:rPr>
                    <w:ins w:id="11236" w:author="阎倩" w:date="2021-08-16T15:18:00Z"/>
                    <w:rFonts w:hint="eastAsia" w:ascii="仿宋" w:hAnsi="仿宋" w:eastAsia="仿宋" w:cs="仿宋"/>
                    <w:i w:val="0"/>
                    <w:color w:val="000000"/>
                    <w:sz w:val="22"/>
                    <w:szCs w:val="22"/>
                    <w:u w:val="none"/>
                  </w:rPr>
                </w:rPrChange>
              </w:rPr>
              <w:pPrChange w:id="1123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237"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239" w:author="阎倩" w:date="2021-08-16T15:18:00Z"/>
                <w:rFonts w:hint="eastAsia" w:ascii="仿宋_GB2312" w:hAnsi="仿宋_GB2312" w:eastAsia="仿宋_GB2312" w:cs="仿宋_GB2312"/>
                <w:i w:val="0"/>
                <w:snapToGrid w:val="0"/>
                <w:color w:val="000000"/>
                <w:sz w:val="18"/>
                <w:szCs w:val="18"/>
                <w:u w:val="none"/>
                <w:rPrChange w:id="11240" w:author="阎倩" w:date="2021-08-16T15:21:00Z">
                  <w:rPr>
                    <w:ins w:id="11241" w:author="阎倩" w:date="2021-08-16T15:18:00Z"/>
                    <w:rFonts w:hint="eastAsia" w:ascii="仿宋" w:hAnsi="仿宋" w:eastAsia="仿宋" w:cs="仿宋"/>
                    <w:i w:val="0"/>
                    <w:color w:val="000000"/>
                    <w:sz w:val="22"/>
                    <w:szCs w:val="22"/>
                    <w:u w:val="none"/>
                  </w:rPr>
                </w:rPrChange>
              </w:rPr>
              <w:pPrChange w:id="1123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242"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244" w:author="阎倩" w:date="2021-08-16T15:18:00Z"/>
                <w:rFonts w:hint="eastAsia" w:ascii="仿宋_GB2312" w:hAnsi="仿宋_GB2312" w:eastAsia="仿宋_GB2312" w:cs="仿宋_GB2312"/>
                <w:i w:val="0"/>
                <w:snapToGrid w:val="0"/>
                <w:color w:val="000000"/>
                <w:kern w:val="0"/>
                <w:sz w:val="18"/>
                <w:szCs w:val="18"/>
                <w:u w:val="none"/>
                <w:rPrChange w:id="11245" w:author="阎倩" w:date="2021-08-16T15:21:00Z">
                  <w:rPr>
                    <w:ins w:id="11246" w:author="阎倩" w:date="2021-08-16T15:18:00Z"/>
                    <w:rFonts w:hint="eastAsia" w:ascii="仿宋" w:hAnsi="仿宋" w:eastAsia="仿宋" w:cs="仿宋"/>
                    <w:i w:val="0"/>
                    <w:color w:val="000000"/>
                    <w:sz w:val="22"/>
                    <w:szCs w:val="22"/>
                    <w:u w:val="none"/>
                  </w:rPr>
                </w:rPrChange>
              </w:rPr>
              <w:pPrChange w:id="11243" w:author="阎倩" w:date="2021-08-16T15:20:00Z">
                <w:pPr>
                  <w:keepNext w:val="0"/>
                  <w:keepLines w:val="0"/>
                  <w:widowControl/>
                  <w:suppressLineNumbers w:val="0"/>
                  <w:jc w:val="center"/>
                  <w:textAlignment w:val="center"/>
                </w:pPr>
              </w:pPrChange>
            </w:pPr>
            <w:ins w:id="112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24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250"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252" w:author="阎倩" w:date="2021-08-16T15:18:00Z"/>
                <w:rFonts w:hint="eastAsia" w:ascii="仿宋_GB2312" w:hAnsi="仿宋_GB2312" w:eastAsia="仿宋_GB2312" w:cs="仿宋_GB2312"/>
                <w:i w:val="0"/>
                <w:snapToGrid w:val="0"/>
                <w:color w:val="000000"/>
                <w:kern w:val="0"/>
                <w:sz w:val="18"/>
                <w:szCs w:val="18"/>
                <w:u w:val="none"/>
                <w:rPrChange w:id="11253" w:author="阎倩" w:date="2021-08-16T15:21:00Z">
                  <w:rPr>
                    <w:ins w:id="11254" w:author="阎倩" w:date="2021-08-16T15:18:00Z"/>
                    <w:rFonts w:hint="eastAsia" w:ascii="仿宋" w:hAnsi="仿宋" w:eastAsia="仿宋" w:cs="仿宋"/>
                    <w:i w:val="0"/>
                    <w:color w:val="000000"/>
                    <w:sz w:val="22"/>
                    <w:szCs w:val="22"/>
                    <w:u w:val="none"/>
                  </w:rPr>
                </w:rPrChange>
              </w:rPr>
              <w:pPrChange w:id="11251" w:author="阎倩" w:date="2021-08-16T15:20:00Z">
                <w:pPr>
                  <w:keepNext w:val="0"/>
                  <w:keepLines w:val="0"/>
                  <w:widowControl/>
                  <w:suppressLineNumbers w:val="0"/>
                  <w:jc w:val="center"/>
                  <w:textAlignment w:val="center"/>
                </w:pPr>
              </w:pPrChange>
            </w:pPr>
            <w:ins w:id="112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25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258"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260" w:author="阎倩" w:date="2021-08-16T15:18:00Z"/>
                <w:rFonts w:hint="eastAsia" w:ascii="仿宋_GB2312" w:hAnsi="仿宋_GB2312" w:eastAsia="仿宋_GB2312" w:cs="仿宋_GB2312"/>
                <w:i w:val="0"/>
                <w:snapToGrid w:val="0"/>
                <w:color w:val="000000"/>
                <w:sz w:val="18"/>
                <w:szCs w:val="18"/>
                <w:u w:val="none"/>
                <w:rPrChange w:id="11261" w:author="阎倩" w:date="2021-08-16T15:21:00Z">
                  <w:rPr>
                    <w:ins w:id="11262" w:author="阎倩" w:date="2021-08-16T15:18:00Z"/>
                    <w:rFonts w:hint="eastAsia" w:ascii="仿宋" w:hAnsi="仿宋" w:eastAsia="仿宋" w:cs="仿宋"/>
                    <w:i w:val="0"/>
                    <w:color w:val="000000"/>
                    <w:sz w:val="22"/>
                    <w:szCs w:val="22"/>
                    <w:u w:val="none"/>
                  </w:rPr>
                </w:rPrChange>
              </w:rPr>
              <w:pPrChange w:id="1125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264"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94" w:hRule="atLeast"/>
          <w:jc w:val="center"/>
          <w:ins w:id="11263" w:author="阎倩" w:date="2021-08-16T15:18:00Z"/>
          <w:trPrChange w:id="11264"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65"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1267" w:author="阎倩" w:date="2021-08-16T15:18:00Z"/>
                <w:rFonts w:hint="eastAsia" w:ascii="仿宋_GB2312" w:hAnsi="仿宋_GB2312" w:eastAsia="仿宋_GB2312" w:cs="仿宋_GB2312"/>
                <w:i w:val="0"/>
                <w:snapToGrid w:val="0"/>
                <w:color w:val="000000"/>
                <w:sz w:val="18"/>
                <w:szCs w:val="18"/>
                <w:u w:val="none"/>
                <w:rPrChange w:id="11268" w:author="阎倩" w:date="2021-08-16T15:21:00Z">
                  <w:rPr>
                    <w:ins w:id="11269" w:author="阎倩" w:date="2021-08-16T15:18:00Z"/>
                    <w:rFonts w:hint="eastAsia" w:ascii="仿宋" w:hAnsi="仿宋" w:eastAsia="仿宋" w:cs="仿宋"/>
                    <w:i w:val="0"/>
                    <w:color w:val="000000"/>
                    <w:sz w:val="18"/>
                    <w:szCs w:val="18"/>
                    <w:u w:val="none"/>
                  </w:rPr>
                </w:rPrChange>
              </w:rPr>
              <w:pPrChange w:id="1126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70"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1272" w:author="阎倩" w:date="2021-08-16T15:18:00Z"/>
                <w:rFonts w:hint="eastAsia" w:ascii="仿宋_GB2312" w:hAnsi="仿宋_GB2312" w:eastAsia="仿宋_GB2312" w:cs="仿宋_GB2312"/>
                <w:i w:val="0"/>
                <w:snapToGrid w:val="0"/>
                <w:color w:val="000000"/>
                <w:sz w:val="18"/>
                <w:szCs w:val="18"/>
                <w:u w:val="none"/>
                <w:rPrChange w:id="11273" w:author="阎倩" w:date="2021-08-16T15:21:00Z">
                  <w:rPr>
                    <w:ins w:id="11274" w:author="阎倩" w:date="2021-08-16T15:18:00Z"/>
                    <w:rFonts w:hint="eastAsia" w:ascii="仿宋" w:hAnsi="仿宋" w:eastAsia="仿宋" w:cs="仿宋"/>
                    <w:i w:val="0"/>
                    <w:color w:val="000000"/>
                    <w:sz w:val="22"/>
                    <w:szCs w:val="22"/>
                    <w:u w:val="none"/>
                  </w:rPr>
                </w:rPrChange>
              </w:rPr>
              <w:pPrChange w:id="1127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75"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1277" w:author="阎倩" w:date="2021-08-16T15:18:00Z"/>
                <w:rFonts w:hint="eastAsia" w:ascii="仿宋_GB2312" w:hAnsi="仿宋_GB2312" w:eastAsia="仿宋_GB2312" w:cs="仿宋_GB2312"/>
                <w:i w:val="0"/>
                <w:snapToGrid w:val="0"/>
                <w:color w:val="000000"/>
                <w:sz w:val="18"/>
                <w:szCs w:val="18"/>
                <w:u w:val="none"/>
                <w:rPrChange w:id="11278" w:author="阎倩" w:date="2021-08-16T15:21:00Z">
                  <w:rPr>
                    <w:ins w:id="11279" w:author="阎倩" w:date="2021-08-16T15:18:00Z"/>
                    <w:rFonts w:hint="eastAsia" w:ascii="仿宋" w:hAnsi="仿宋" w:eastAsia="仿宋" w:cs="仿宋"/>
                    <w:i w:val="0"/>
                    <w:color w:val="000000"/>
                    <w:sz w:val="22"/>
                    <w:szCs w:val="22"/>
                    <w:u w:val="none"/>
                  </w:rPr>
                </w:rPrChange>
              </w:rPr>
              <w:pPrChange w:id="1127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80"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1282" w:author="阎倩" w:date="2021-08-16T15:18:00Z"/>
                <w:rFonts w:hint="eastAsia" w:ascii="仿宋_GB2312" w:hAnsi="仿宋_GB2312" w:eastAsia="仿宋_GB2312" w:cs="仿宋_GB2312"/>
                <w:i w:val="0"/>
                <w:snapToGrid w:val="0"/>
                <w:color w:val="000000"/>
                <w:sz w:val="18"/>
                <w:szCs w:val="18"/>
                <w:u w:val="none"/>
                <w:rPrChange w:id="11283" w:author="阎倩" w:date="2021-08-16T15:21:00Z">
                  <w:rPr>
                    <w:ins w:id="11284" w:author="阎倩" w:date="2021-08-16T15:18:00Z"/>
                    <w:rFonts w:hint="eastAsia" w:ascii="仿宋" w:hAnsi="仿宋" w:eastAsia="仿宋" w:cs="仿宋"/>
                    <w:i w:val="0"/>
                    <w:color w:val="000000"/>
                    <w:sz w:val="22"/>
                    <w:szCs w:val="22"/>
                    <w:u w:val="none"/>
                  </w:rPr>
                </w:rPrChange>
              </w:rPr>
              <w:pPrChange w:id="1128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85" w:author="阎倩" w:date="2021-08-16T17:26: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1287" w:author="阎倩" w:date="2021-08-16T15:18:00Z"/>
                <w:rFonts w:hint="eastAsia" w:ascii="仿宋_GB2312" w:hAnsi="仿宋_GB2312" w:eastAsia="仿宋_GB2312" w:cs="仿宋_GB2312"/>
                <w:i w:val="0"/>
                <w:snapToGrid w:val="0"/>
                <w:color w:val="000000"/>
                <w:kern w:val="0"/>
                <w:sz w:val="18"/>
                <w:szCs w:val="18"/>
                <w:u w:val="none"/>
                <w:rPrChange w:id="11288" w:author="阎倩" w:date="2021-08-16T15:21:00Z">
                  <w:rPr>
                    <w:ins w:id="11289" w:author="阎倩" w:date="2021-08-16T15:18:00Z"/>
                    <w:rFonts w:hint="eastAsia" w:ascii="仿宋" w:hAnsi="仿宋" w:eastAsia="仿宋" w:cs="仿宋"/>
                    <w:i w:val="0"/>
                    <w:color w:val="000000"/>
                    <w:sz w:val="22"/>
                    <w:szCs w:val="22"/>
                    <w:u w:val="none"/>
                  </w:rPr>
                </w:rPrChange>
              </w:rPr>
              <w:pPrChange w:id="11286" w:author="阎倩" w:date="2021-08-16T15:20:00Z">
                <w:pPr>
                  <w:keepNext w:val="0"/>
                  <w:keepLines w:val="0"/>
                  <w:widowControl/>
                  <w:suppressLineNumbers w:val="0"/>
                  <w:jc w:val="center"/>
                  <w:textAlignment w:val="center"/>
                </w:pPr>
              </w:pPrChange>
            </w:pPr>
            <w:ins w:id="112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29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93" w:author="阎倩" w:date="2021-08-16T17:26: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1295" w:author="阎倩" w:date="2021-08-16T15:18:00Z"/>
                <w:rFonts w:hint="eastAsia" w:ascii="仿宋_GB2312" w:hAnsi="仿宋_GB2312" w:eastAsia="仿宋_GB2312" w:cs="仿宋_GB2312"/>
                <w:i w:val="0"/>
                <w:snapToGrid w:val="0"/>
                <w:color w:val="000000"/>
                <w:kern w:val="0"/>
                <w:sz w:val="18"/>
                <w:szCs w:val="18"/>
                <w:u w:val="none"/>
                <w:rPrChange w:id="11296" w:author="阎倩" w:date="2021-08-16T15:21:00Z">
                  <w:rPr>
                    <w:ins w:id="11297" w:author="阎倩" w:date="2021-08-16T15:18:00Z"/>
                    <w:rFonts w:hint="eastAsia" w:ascii="仿宋" w:hAnsi="仿宋" w:eastAsia="仿宋" w:cs="仿宋"/>
                    <w:i w:val="0"/>
                    <w:color w:val="000000"/>
                    <w:sz w:val="22"/>
                    <w:szCs w:val="22"/>
                    <w:u w:val="none"/>
                  </w:rPr>
                </w:rPrChange>
              </w:rPr>
              <w:pPrChange w:id="11294" w:author="阎倩" w:date="2021-08-16T15:20:00Z">
                <w:pPr>
                  <w:keepNext w:val="0"/>
                  <w:keepLines w:val="0"/>
                  <w:widowControl/>
                  <w:suppressLineNumbers w:val="0"/>
                  <w:jc w:val="center"/>
                  <w:textAlignment w:val="center"/>
                </w:pPr>
              </w:pPrChange>
            </w:pPr>
            <w:ins w:id="112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29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301"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303" w:author="阎倩" w:date="2021-08-16T15:18:00Z"/>
                <w:rFonts w:hint="eastAsia" w:ascii="仿宋_GB2312" w:hAnsi="仿宋_GB2312" w:eastAsia="仿宋_GB2312" w:cs="仿宋_GB2312"/>
                <w:i w:val="0"/>
                <w:snapToGrid w:val="0"/>
                <w:color w:val="000000"/>
                <w:sz w:val="18"/>
                <w:szCs w:val="18"/>
                <w:u w:val="none"/>
                <w:rPrChange w:id="11304" w:author="阎倩" w:date="2021-08-16T15:21:00Z">
                  <w:rPr>
                    <w:ins w:id="11305" w:author="阎倩" w:date="2021-08-16T15:18:00Z"/>
                    <w:rFonts w:hint="eastAsia" w:ascii="仿宋" w:hAnsi="仿宋" w:eastAsia="仿宋" w:cs="仿宋"/>
                    <w:i w:val="0"/>
                    <w:color w:val="000000"/>
                    <w:sz w:val="22"/>
                    <w:szCs w:val="22"/>
                    <w:u w:val="none"/>
                  </w:rPr>
                </w:rPrChange>
              </w:rPr>
              <w:pPrChange w:id="1130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307"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24" w:hRule="atLeast"/>
          <w:jc w:val="center"/>
          <w:ins w:id="11306" w:author="阎倩" w:date="2021-08-16T15:18:00Z"/>
          <w:trPrChange w:id="11307"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308"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310" w:author="阎倩" w:date="2021-08-16T15:18:00Z"/>
                <w:rFonts w:hint="eastAsia" w:ascii="仿宋_GB2312" w:hAnsi="仿宋_GB2312" w:eastAsia="仿宋_GB2312" w:cs="仿宋_GB2312"/>
                <w:i w:val="0"/>
                <w:snapToGrid w:val="0"/>
                <w:color w:val="000000"/>
                <w:sz w:val="18"/>
                <w:szCs w:val="18"/>
                <w:u w:val="none"/>
                <w:rPrChange w:id="11311" w:author="阎倩" w:date="2021-08-16T15:21:00Z">
                  <w:rPr>
                    <w:ins w:id="11312" w:author="阎倩" w:date="2021-08-16T15:18:00Z"/>
                    <w:rFonts w:hint="eastAsia" w:ascii="仿宋" w:hAnsi="仿宋" w:eastAsia="仿宋" w:cs="仿宋"/>
                    <w:i w:val="0"/>
                    <w:color w:val="000000"/>
                    <w:sz w:val="18"/>
                    <w:szCs w:val="18"/>
                    <w:u w:val="none"/>
                  </w:rPr>
                </w:rPrChange>
              </w:rPr>
              <w:pPrChange w:id="1130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313"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315" w:author="阎倩" w:date="2021-08-16T15:18:00Z"/>
                <w:rFonts w:hint="eastAsia" w:ascii="仿宋_GB2312" w:hAnsi="仿宋_GB2312" w:eastAsia="仿宋_GB2312" w:cs="仿宋_GB2312"/>
                <w:i w:val="0"/>
                <w:snapToGrid w:val="0"/>
                <w:color w:val="000000"/>
                <w:sz w:val="18"/>
                <w:szCs w:val="18"/>
                <w:u w:val="none"/>
                <w:rPrChange w:id="11316" w:author="阎倩" w:date="2021-08-16T15:21:00Z">
                  <w:rPr>
                    <w:ins w:id="11317" w:author="阎倩" w:date="2021-08-16T15:18:00Z"/>
                    <w:rFonts w:hint="eastAsia" w:ascii="仿宋" w:hAnsi="仿宋" w:eastAsia="仿宋" w:cs="仿宋"/>
                    <w:i w:val="0"/>
                    <w:color w:val="000000"/>
                    <w:sz w:val="22"/>
                    <w:szCs w:val="22"/>
                    <w:u w:val="none"/>
                  </w:rPr>
                </w:rPrChange>
              </w:rPr>
              <w:pPrChange w:id="1131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318"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320" w:author="阎倩" w:date="2021-08-16T15:18:00Z"/>
                <w:rFonts w:hint="eastAsia" w:ascii="仿宋_GB2312" w:hAnsi="仿宋_GB2312" w:eastAsia="仿宋_GB2312" w:cs="仿宋_GB2312"/>
                <w:i w:val="0"/>
                <w:snapToGrid w:val="0"/>
                <w:color w:val="000000"/>
                <w:sz w:val="18"/>
                <w:szCs w:val="18"/>
                <w:u w:val="none"/>
                <w:rPrChange w:id="11321" w:author="阎倩" w:date="2021-08-16T15:21:00Z">
                  <w:rPr>
                    <w:ins w:id="11322" w:author="阎倩" w:date="2021-08-16T15:18:00Z"/>
                    <w:rFonts w:hint="eastAsia" w:ascii="仿宋" w:hAnsi="仿宋" w:eastAsia="仿宋" w:cs="仿宋"/>
                    <w:i w:val="0"/>
                    <w:color w:val="000000"/>
                    <w:sz w:val="22"/>
                    <w:szCs w:val="22"/>
                    <w:u w:val="none"/>
                  </w:rPr>
                </w:rPrChange>
              </w:rPr>
              <w:pPrChange w:id="1131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323"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325" w:author="阎倩" w:date="2021-08-16T15:18:00Z"/>
                <w:rFonts w:hint="eastAsia" w:ascii="仿宋_GB2312" w:hAnsi="仿宋_GB2312" w:eastAsia="仿宋_GB2312" w:cs="仿宋_GB2312"/>
                <w:i w:val="0"/>
                <w:snapToGrid w:val="0"/>
                <w:color w:val="000000"/>
                <w:sz w:val="18"/>
                <w:szCs w:val="18"/>
                <w:u w:val="none"/>
                <w:rPrChange w:id="11326" w:author="阎倩" w:date="2021-08-16T15:21:00Z">
                  <w:rPr>
                    <w:ins w:id="11327" w:author="阎倩" w:date="2021-08-16T15:18:00Z"/>
                    <w:rFonts w:hint="eastAsia" w:ascii="仿宋" w:hAnsi="仿宋" w:eastAsia="仿宋" w:cs="仿宋"/>
                    <w:i w:val="0"/>
                    <w:color w:val="000000"/>
                    <w:sz w:val="22"/>
                    <w:szCs w:val="22"/>
                    <w:u w:val="none"/>
                  </w:rPr>
                </w:rPrChange>
              </w:rPr>
              <w:pPrChange w:id="1132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328"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330" w:author="阎倩" w:date="2021-08-16T15:18:00Z"/>
                <w:rFonts w:hint="eastAsia" w:ascii="仿宋_GB2312" w:hAnsi="仿宋_GB2312" w:eastAsia="仿宋_GB2312" w:cs="仿宋_GB2312"/>
                <w:i w:val="0"/>
                <w:snapToGrid w:val="0"/>
                <w:color w:val="000000"/>
                <w:kern w:val="0"/>
                <w:sz w:val="18"/>
                <w:szCs w:val="18"/>
                <w:u w:val="none"/>
                <w:rPrChange w:id="11331" w:author="阎倩" w:date="2021-08-16T15:21:00Z">
                  <w:rPr>
                    <w:ins w:id="11332" w:author="阎倩" w:date="2021-08-16T15:18:00Z"/>
                    <w:rFonts w:hint="eastAsia" w:ascii="仿宋" w:hAnsi="仿宋" w:eastAsia="仿宋" w:cs="仿宋"/>
                    <w:i w:val="0"/>
                    <w:color w:val="000000"/>
                    <w:sz w:val="22"/>
                    <w:szCs w:val="22"/>
                    <w:u w:val="none"/>
                  </w:rPr>
                </w:rPrChange>
              </w:rPr>
              <w:pPrChange w:id="11329" w:author="阎倩" w:date="2021-08-16T15:20:00Z">
                <w:pPr>
                  <w:keepNext w:val="0"/>
                  <w:keepLines w:val="0"/>
                  <w:widowControl/>
                  <w:suppressLineNumbers w:val="0"/>
                  <w:jc w:val="center"/>
                  <w:textAlignment w:val="center"/>
                </w:pPr>
              </w:pPrChange>
            </w:pPr>
            <w:ins w:id="113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334"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336"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338" w:author="阎倩" w:date="2021-08-16T15:18:00Z"/>
                <w:rFonts w:hint="eastAsia" w:ascii="仿宋_GB2312" w:hAnsi="仿宋_GB2312" w:eastAsia="仿宋_GB2312" w:cs="仿宋_GB2312"/>
                <w:i w:val="0"/>
                <w:snapToGrid w:val="0"/>
                <w:color w:val="000000"/>
                <w:kern w:val="0"/>
                <w:sz w:val="18"/>
                <w:szCs w:val="18"/>
                <w:u w:val="none"/>
                <w:rPrChange w:id="11339" w:author="阎倩" w:date="2021-08-16T15:21:00Z">
                  <w:rPr>
                    <w:ins w:id="11340" w:author="阎倩" w:date="2021-08-16T15:18:00Z"/>
                    <w:rFonts w:hint="eastAsia" w:ascii="仿宋" w:hAnsi="仿宋" w:eastAsia="仿宋" w:cs="仿宋"/>
                    <w:i w:val="0"/>
                    <w:color w:val="000000"/>
                    <w:sz w:val="22"/>
                    <w:szCs w:val="22"/>
                    <w:u w:val="none"/>
                  </w:rPr>
                </w:rPrChange>
              </w:rPr>
              <w:pPrChange w:id="11337" w:author="阎倩" w:date="2021-08-16T15:20:00Z">
                <w:pPr>
                  <w:keepNext w:val="0"/>
                  <w:keepLines w:val="0"/>
                  <w:widowControl/>
                  <w:suppressLineNumbers w:val="0"/>
                  <w:jc w:val="center"/>
                  <w:textAlignment w:val="center"/>
                </w:pPr>
              </w:pPrChange>
            </w:pPr>
            <w:ins w:id="113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342"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344"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346" w:author="阎倩" w:date="2021-08-16T15:18:00Z"/>
                <w:rFonts w:hint="eastAsia" w:ascii="仿宋_GB2312" w:hAnsi="仿宋_GB2312" w:eastAsia="仿宋_GB2312" w:cs="仿宋_GB2312"/>
                <w:i w:val="0"/>
                <w:snapToGrid w:val="0"/>
                <w:color w:val="000000"/>
                <w:sz w:val="18"/>
                <w:szCs w:val="18"/>
                <w:u w:val="none"/>
                <w:rPrChange w:id="11347" w:author="阎倩" w:date="2021-08-16T15:21:00Z">
                  <w:rPr>
                    <w:ins w:id="11348" w:author="阎倩" w:date="2021-08-16T15:18:00Z"/>
                    <w:rFonts w:hint="eastAsia" w:ascii="仿宋" w:hAnsi="仿宋" w:eastAsia="仿宋" w:cs="仿宋"/>
                    <w:i w:val="0"/>
                    <w:color w:val="000000"/>
                    <w:sz w:val="22"/>
                    <w:szCs w:val="22"/>
                    <w:u w:val="none"/>
                  </w:rPr>
                </w:rPrChange>
              </w:rPr>
              <w:pPrChange w:id="1134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350"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12" w:hRule="atLeast"/>
          <w:jc w:val="center"/>
          <w:ins w:id="11349" w:author="阎倩" w:date="2021-08-16T15:18:00Z"/>
          <w:trPrChange w:id="11350"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351"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353" w:author="阎倩" w:date="2021-08-16T15:18:00Z"/>
                <w:rFonts w:hint="eastAsia" w:ascii="仿宋_GB2312" w:hAnsi="仿宋_GB2312" w:eastAsia="仿宋_GB2312" w:cs="仿宋_GB2312"/>
                <w:i w:val="0"/>
                <w:snapToGrid w:val="0"/>
                <w:color w:val="000000"/>
                <w:sz w:val="18"/>
                <w:szCs w:val="18"/>
                <w:u w:val="none"/>
                <w:rPrChange w:id="11354" w:author="阎倩" w:date="2021-08-16T15:21:00Z">
                  <w:rPr>
                    <w:ins w:id="11355" w:author="阎倩" w:date="2021-08-16T15:18:00Z"/>
                    <w:rFonts w:hint="eastAsia" w:ascii="仿宋" w:hAnsi="仿宋" w:eastAsia="仿宋" w:cs="仿宋"/>
                    <w:i w:val="0"/>
                    <w:color w:val="000000"/>
                    <w:sz w:val="18"/>
                    <w:szCs w:val="18"/>
                    <w:u w:val="none"/>
                  </w:rPr>
                </w:rPrChange>
              </w:rPr>
              <w:pPrChange w:id="1135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356"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358" w:author="阎倩" w:date="2021-08-16T15:18:00Z"/>
                <w:rFonts w:hint="eastAsia" w:ascii="仿宋_GB2312" w:hAnsi="仿宋_GB2312" w:eastAsia="仿宋_GB2312" w:cs="仿宋_GB2312"/>
                <w:i w:val="0"/>
                <w:snapToGrid w:val="0"/>
                <w:color w:val="000000"/>
                <w:sz w:val="18"/>
                <w:szCs w:val="18"/>
                <w:u w:val="none"/>
                <w:rPrChange w:id="11359" w:author="阎倩" w:date="2021-08-16T15:21:00Z">
                  <w:rPr>
                    <w:ins w:id="11360" w:author="阎倩" w:date="2021-08-16T15:18:00Z"/>
                    <w:rFonts w:hint="eastAsia" w:ascii="仿宋" w:hAnsi="仿宋" w:eastAsia="仿宋" w:cs="仿宋"/>
                    <w:i w:val="0"/>
                    <w:color w:val="000000"/>
                    <w:sz w:val="22"/>
                    <w:szCs w:val="22"/>
                    <w:u w:val="none"/>
                  </w:rPr>
                </w:rPrChange>
              </w:rPr>
              <w:pPrChange w:id="1135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361"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363" w:author="阎倩" w:date="2021-08-16T15:18:00Z"/>
                <w:rFonts w:hint="eastAsia" w:ascii="仿宋_GB2312" w:hAnsi="仿宋_GB2312" w:eastAsia="仿宋_GB2312" w:cs="仿宋_GB2312"/>
                <w:i w:val="0"/>
                <w:snapToGrid w:val="0"/>
                <w:color w:val="000000"/>
                <w:sz w:val="18"/>
                <w:szCs w:val="18"/>
                <w:u w:val="none"/>
                <w:rPrChange w:id="11364" w:author="阎倩" w:date="2021-08-16T15:21:00Z">
                  <w:rPr>
                    <w:ins w:id="11365" w:author="阎倩" w:date="2021-08-16T15:18:00Z"/>
                    <w:rFonts w:hint="eastAsia" w:ascii="仿宋" w:hAnsi="仿宋" w:eastAsia="仿宋" w:cs="仿宋"/>
                    <w:i w:val="0"/>
                    <w:color w:val="000000"/>
                    <w:sz w:val="22"/>
                    <w:szCs w:val="22"/>
                    <w:u w:val="none"/>
                  </w:rPr>
                </w:rPrChange>
              </w:rPr>
              <w:pPrChange w:id="1136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366"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368" w:author="阎倩" w:date="2021-08-16T15:18:00Z"/>
                <w:rFonts w:hint="eastAsia" w:ascii="仿宋_GB2312" w:hAnsi="仿宋_GB2312" w:eastAsia="仿宋_GB2312" w:cs="仿宋_GB2312"/>
                <w:i w:val="0"/>
                <w:snapToGrid w:val="0"/>
                <w:color w:val="000000"/>
                <w:sz w:val="18"/>
                <w:szCs w:val="18"/>
                <w:u w:val="none"/>
                <w:rPrChange w:id="11369" w:author="阎倩" w:date="2021-08-16T15:21:00Z">
                  <w:rPr>
                    <w:ins w:id="11370" w:author="阎倩" w:date="2021-08-16T15:18:00Z"/>
                    <w:rFonts w:hint="eastAsia" w:ascii="仿宋" w:hAnsi="仿宋" w:eastAsia="仿宋" w:cs="仿宋"/>
                    <w:i w:val="0"/>
                    <w:color w:val="000000"/>
                    <w:sz w:val="22"/>
                    <w:szCs w:val="22"/>
                    <w:u w:val="none"/>
                  </w:rPr>
                </w:rPrChange>
              </w:rPr>
              <w:pPrChange w:id="1136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371"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373" w:author="阎倩" w:date="2021-08-16T15:18:00Z"/>
                <w:rFonts w:hint="eastAsia" w:ascii="仿宋_GB2312" w:hAnsi="仿宋_GB2312" w:eastAsia="仿宋_GB2312" w:cs="仿宋_GB2312"/>
                <w:i w:val="0"/>
                <w:snapToGrid w:val="0"/>
                <w:color w:val="000000"/>
                <w:kern w:val="0"/>
                <w:sz w:val="18"/>
                <w:szCs w:val="18"/>
                <w:u w:val="none"/>
                <w:rPrChange w:id="11374" w:author="阎倩" w:date="2021-08-16T15:21:00Z">
                  <w:rPr>
                    <w:ins w:id="11375" w:author="阎倩" w:date="2021-08-16T15:18:00Z"/>
                    <w:rFonts w:hint="eastAsia" w:ascii="仿宋" w:hAnsi="仿宋" w:eastAsia="仿宋" w:cs="仿宋"/>
                    <w:i w:val="0"/>
                    <w:color w:val="000000"/>
                    <w:sz w:val="22"/>
                    <w:szCs w:val="22"/>
                    <w:u w:val="none"/>
                  </w:rPr>
                </w:rPrChange>
              </w:rPr>
              <w:pPrChange w:id="11372" w:author="阎倩" w:date="2021-08-16T15:20:00Z">
                <w:pPr>
                  <w:keepNext w:val="0"/>
                  <w:keepLines w:val="0"/>
                  <w:widowControl/>
                  <w:suppressLineNumbers w:val="0"/>
                  <w:jc w:val="center"/>
                  <w:textAlignment w:val="center"/>
                </w:pPr>
              </w:pPrChange>
            </w:pPr>
            <w:ins w:id="113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377"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379"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381" w:author="阎倩" w:date="2021-08-16T15:18:00Z"/>
                <w:rFonts w:hint="eastAsia" w:ascii="仿宋_GB2312" w:hAnsi="仿宋_GB2312" w:eastAsia="仿宋_GB2312" w:cs="仿宋_GB2312"/>
                <w:i w:val="0"/>
                <w:snapToGrid w:val="0"/>
                <w:color w:val="000000"/>
                <w:kern w:val="0"/>
                <w:sz w:val="18"/>
                <w:szCs w:val="18"/>
                <w:u w:val="none"/>
                <w:rPrChange w:id="11382" w:author="阎倩" w:date="2021-08-16T15:21:00Z">
                  <w:rPr>
                    <w:ins w:id="11383" w:author="阎倩" w:date="2021-08-16T15:18:00Z"/>
                    <w:rFonts w:hint="eastAsia" w:ascii="仿宋" w:hAnsi="仿宋" w:eastAsia="仿宋" w:cs="仿宋"/>
                    <w:i w:val="0"/>
                    <w:color w:val="000000"/>
                    <w:sz w:val="22"/>
                    <w:szCs w:val="22"/>
                    <w:u w:val="none"/>
                  </w:rPr>
                </w:rPrChange>
              </w:rPr>
              <w:pPrChange w:id="11380" w:author="阎倩" w:date="2021-08-16T15:20:00Z">
                <w:pPr>
                  <w:keepNext w:val="0"/>
                  <w:keepLines w:val="0"/>
                  <w:widowControl/>
                  <w:suppressLineNumbers w:val="0"/>
                  <w:jc w:val="center"/>
                  <w:textAlignment w:val="center"/>
                </w:pPr>
              </w:pPrChange>
            </w:pPr>
            <w:ins w:id="113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385"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387"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389" w:author="阎倩" w:date="2021-08-16T15:18:00Z"/>
                <w:rFonts w:hint="eastAsia" w:ascii="仿宋_GB2312" w:hAnsi="仿宋_GB2312" w:eastAsia="仿宋_GB2312" w:cs="仿宋_GB2312"/>
                <w:i w:val="0"/>
                <w:snapToGrid w:val="0"/>
                <w:color w:val="000000"/>
                <w:sz w:val="18"/>
                <w:szCs w:val="18"/>
                <w:u w:val="none"/>
                <w:rPrChange w:id="11390" w:author="阎倩" w:date="2021-08-16T15:21:00Z">
                  <w:rPr>
                    <w:ins w:id="11391" w:author="阎倩" w:date="2021-08-16T15:18:00Z"/>
                    <w:rFonts w:hint="eastAsia" w:ascii="仿宋" w:hAnsi="仿宋" w:eastAsia="仿宋" w:cs="仿宋"/>
                    <w:i w:val="0"/>
                    <w:color w:val="000000"/>
                    <w:sz w:val="22"/>
                    <w:szCs w:val="22"/>
                    <w:u w:val="none"/>
                  </w:rPr>
                </w:rPrChange>
              </w:rPr>
              <w:pPrChange w:id="1138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393"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92" w:hRule="atLeast"/>
          <w:jc w:val="center"/>
          <w:ins w:id="11392" w:author="阎倩" w:date="2021-08-16T15:18:00Z"/>
          <w:trPrChange w:id="11393" w:author="阎倩" w:date="2021-08-16T17:26: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1394" w:author="阎倩" w:date="2021-08-16T17:26: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396" w:author="阎倩" w:date="2021-08-16T15:18:00Z"/>
                <w:rFonts w:hint="eastAsia" w:ascii="仿宋_GB2312" w:hAnsi="仿宋_GB2312" w:eastAsia="仿宋_GB2312" w:cs="仿宋_GB2312"/>
                <w:i w:val="0"/>
                <w:snapToGrid w:val="0"/>
                <w:color w:val="000000"/>
                <w:kern w:val="0"/>
                <w:sz w:val="18"/>
                <w:szCs w:val="18"/>
                <w:u w:val="none"/>
                <w:rPrChange w:id="11397" w:author="阎倩" w:date="2021-08-16T15:21:00Z">
                  <w:rPr>
                    <w:ins w:id="11398" w:author="阎倩" w:date="2021-08-16T15:18:00Z"/>
                    <w:rFonts w:hint="eastAsia" w:ascii="仿宋" w:hAnsi="仿宋" w:eastAsia="仿宋" w:cs="仿宋"/>
                    <w:i w:val="0"/>
                    <w:color w:val="000000"/>
                    <w:sz w:val="18"/>
                    <w:szCs w:val="18"/>
                    <w:u w:val="none"/>
                  </w:rPr>
                </w:rPrChange>
              </w:rPr>
              <w:pPrChange w:id="11395" w:author="阎倩" w:date="2021-08-16T15:20:00Z">
                <w:pPr>
                  <w:keepNext w:val="0"/>
                  <w:keepLines w:val="0"/>
                  <w:widowControl/>
                  <w:suppressLineNumbers w:val="0"/>
                  <w:jc w:val="center"/>
                  <w:textAlignment w:val="center"/>
                </w:pPr>
              </w:pPrChange>
            </w:pPr>
            <w:ins w:id="113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400" w:author="阎倩" w:date="2021-08-16T15:21:00Z">
                    <w:rPr>
                      <w:rFonts w:hint="eastAsia" w:ascii="仿宋" w:hAnsi="仿宋" w:eastAsia="仿宋" w:cs="仿宋"/>
                      <w:i w:val="0"/>
                      <w:color w:val="000000"/>
                      <w:kern w:val="0"/>
                      <w:sz w:val="18"/>
                      <w:szCs w:val="18"/>
                      <w:u w:val="none"/>
                      <w:lang w:val="en-US" w:eastAsia="zh-CN" w:bidi="ar"/>
                    </w:rPr>
                  </w:rPrChange>
                </w:rPr>
                <w:t>68</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1402" w:author="阎倩" w:date="2021-08-16T17:26: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404" w:author="阎倩" w:date="2021-08-16T15:18:00Z"/>
                <w:rFonts w:hint="eastAsia" w:ascii="仿宋_GB2312" w:hAnsi="仿宋_GB2312" w:eastAsia="仿宋_GB2312" w:cs="仿宋_GB2312"/>
                <w:i w:val="0"/>
                <w:snapToGrid w:val="0"/>
                <w:color w:val="000000"/>
                <w:kern w:val="0"/>
                <w:sz w:val="18"/>
                <w:szCs w:val="18"/>
                <w:u w:val="none"/>
                <w:rPrChange w:id="11405" w:author="阎倩" w:date="2021-08-16T15:21:00Z">
                  <w:rPr>
                    <w:ins w:id="11406" w:author="阎倩" w:date="2021-08-16T15:18:00Z"/>
                    <w:rFonts w:hint="eastAsia" w:ascii="仿宋" w:hAnsi="仿宋" w:eastAsia="仿宋" w:cs="仿宋"/>
                    <w:i w:val="0"/>
                    <w:color w:val="000000"/>
                    <w:sz w:val="22"/>
                    <w:szCs w:val="22"/>
                    <w:u w:val="none"/>
                  </w:rPr>
                </w:rPrChange>
              </w:rPr>
              <w:pPrChange w:id="11403" w:author="阎倩" w:date="2021-08-16T15:20:00Z">
                <w:pPr>
                  <w:keepNext w:val="0"/>
                  <w:keepLines w:val="0"/>
                  <w:widowControl/>
                  <w:suppressLineNumbers w:val="0"/>
                  <w:jc w:val="center"/>
                  <w:textAlignment w:val="center"/>
                </w:pPr>
              </w:pPrChange>
            </w:pPr>
            <w:ins w:id="114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40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1410" w:author="阎倩" w:date="2021-08-16T17:26: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412" w:author="阎倩" w:date="2021-08-16T15:18:00Z"/>
                <w:rFonts w:hint="eastAsia" w:ascii="仿宋_GB2312" w:hAnsi="仿宋_GB2312" w:eastAsia="仿宋_GB2312" w:cs="仿宋_GB2312"/>
                <w:i w:val="0"/>
                <w:snapToGrid w:val="0"/>
                <w:color w:val="000000"/>
                <w:kern w:val="0"/>
                <w:sz w:val="18"/>
                <w:szCs w:val="18"/>
                <w:u w:val="none"/>
                <w:rPrChange w:id="11413" w:author="阎倩" w:date="2021-08-16T15:21:00Z">
                  <w:rPr>
                    <w:ins w:id="11414" w:author="阎倩" w:date="2021-08-16T15:18:00Z"/>
                    <w:rFonts w:hint="eastAsia" w:ascii="仿宋" w:hAnsi="仿宋" w:eastAsia="仿宋" w:cs="仿宋"/>
                    <w:i w:val="0"/>
                    <w:color w:val="000000"/>
                    <w:sz w:val="22"/>
                    <w:szCs w:val="22"/>
                    <w:u w:val="none"/>
                  </w:rPr>
                </w:rPrChange>
              </w:rPr>
              <w:pPrChange w:id="11411" w:author="阎倩" w:date="2021-08-16T15:20:00Z">
                <w:pPr>
                  <w:keepNext w:val="0"/>
                  <w:keepLines w:val="0"/>
                  <w:widowControl/>
                  <w:suppressLineNumbers w:val="0"/>
                  <w:jc w:val="center"/>
                  <w:textAlignment w:val="center"/>
                </w:pPr>
              </w:pPrChange>
            </w:pPr>
            <w:ins w:id="114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416" w:author="阎倩" w:date="2021-08-16T15:21:00Z">
                    <w:rPr>
                      <w:rFonts w:hint="eastAsia" w:ascii="仿宋" w:hAnsi="仿宋" w:eastAsia="仿宋" w:cs="仿宋"/>
                      <w:i w:val="0"/>
                      <w:color w:val="000000"/>
                      <w:kern w:val="0"/>
                      <w:sz w:val="22"/>
                      <w:szCs w:val="22"/>
                      <w:u w:val="none"/>
                      <w:lang w:val="en-US" w:eastAsia="zh-CN" w:bidi="ar"/>
                    </w:rPr>
                  </w:rPrChange>
                </w:rPr>
                <w:t>万载县和方养殖场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1418" w:author="阎倩" w:date="2021-08-16T17:26: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420" w:author="阎倩" w:date="2021-08-16T15:18:00Z"/>
                <w:rFonts w:hint="eastAsia" w:ascii="仿宋_GB2312" w:hAnsi="仿宋_GB2312" w:eastAsia="仿宋_GB2312" w:cs="仿宋_GB2312"/>
                <w:i w:val="0"/>
                <w:snapToGrid w:val="0"/>
                <w:color w:val="000000"/>
                <w:kern w:val="0"/>
                <w:sz w:val="18"/>
                <w:szCs w:val="18"/>
                <w:u w:val="none"/>
                <w:rPrChange w:id="11421" w:author="阎倩" w:date="2021-08-16T15:21:00Z">
                  <w:rPr>
                    <w:ins w:id="11422" w:author="阎倩" w:date="2021-08-16T15:18:00Z"/>
                    <w:rFonts w:hint="eastAsia" w:ascii="仿宋" w:hAnsi="仿宋" w:eastAsia="仿宋" w:cs="仿宋"/>
                    <w:i w:val="0"/>
                    <w:color w:val="000000"/>
                    <w:sz w:val="22"/>
                    <w:szCs w:val="22"/>
                    <w:u w:val="none"/>
                  </w:rPr>
                </w:rPrChange>
              </w:rPr>
              <w:pPrChange w:id="11419" w:author="阎倩" w:date="2021-08-16T15:20:00Z">
                <w:pPr>
                  <w:keepNext w:val="0"/>
                  <w:keepLines w:val="0"/>
                  <w:widowControl/>
                  <w:suppressLineNumbers w:val="0"/>
                  <w:jc w:val="center"/>
                  <w:textAlignment w:val="center"/>
                </w:pPr>
              </w:pPrChange>
            </w:pPr>
            <w:ins w:id="114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424" w:author="阎倩" w:date="2021-08-16T15:21:00Z">
                    <w:rPr>
                      <w:rFonts w:hint="eastAsia" w:ascii="仿宋" w:hAnsi="仿宋" w:eastAsia="仿宋" w:cs="仿宋"/>
                      <w:i w:val="0"/>
                      <w:color w:val="000000"/>
                      <w:kern w:val="0"/>
                      <w:sz w:val="22"/>
                      <w:szCs w:val="22"/>
                      <w:u w:val="none"/>
                      <w:lang w:val="en-US" w:eastAsia="zh-CN" w:bidi="ar"/>
                    </w:rPr>
                  </w:rPrChange>
                </w:rPr>
                <w:t>万载县双桥镇清城村5组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1426"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428" w:author="阎倩" w:date="2021-08-16T15:18:00Z"/>
                <w:rFonts w:hint="eastAsia" w:ascii="仿宋_GB2312" w:hAnsi="仿宋_GB2312" w:eastAsia="仿宋_GB2312" w:cs="仿宋_GB2312"/>
                <w:i w:val="0"/>
                <w:snapToGrid w:val="0"/>
                <w:color w:val="000000"/>
                <w:kern w:val="0"/>
                <w:sz w:val="18"/>
                <w:szCs w:val="18"/>
                <w:u w:val="none"/>
                <w:rPrChange w:id="11429" w:author="阎倩" w:date="2021-08-16T15:21:00Z">
                  <w:rPr>
                    <w:ins w:id="11430" w:author="阎倩" w:date="2021-08-16T15:18:00Z"/>
                    <w:rFonts w:hint="eastAsia" w:ascii="仿宋" w:hAnsi="仿宋" w:eastAsia="仿宋" w:cs="仿宋"/>
                    <w:i w:val="0"/>
                    <w:color w:val="000000"/>
                    <w:sz w:val="22"/>
                    <w:szCs w:val="22"/>
                    <w:u w:val="none"/>
                  </w:rPr>
                </w:rPrChange>
              </w:rPr>
              <w:pPrChange w:id="11427" w:author="阎倩" w:date="2021-08-16T15:20:00Z">
                <w:pPr>
                  <w:keepNext w:val="0"/>
                  <w:keepLines w:val="0"/>
                  <w:widowControl/>
                  <w:suppressLineNumbers w:val="0"/>
                  <w:jc w:val="center"/>
                  <w:textAlignment w:val="center"/>
                </w:pPr>
              </w:pPrChange>
            </w:pPr>
            <w:ins w:id="114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432"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434"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436" w:author="阎倩" w:date="2021-08-16T15:18:00Z"/>
                <w:rFonts w:hint="eastAsia" w:ascii="仿宋_GB2312" w:hAnsi="仿宋_GB2312" w:eastAsia="仿宋_GB2312" w:cs="仿宋_GB2312"/>
                <w:i w:val="0"/>
                <w:snapToGrid w:val="0"/>
                <w:color w:val="000000"/>
                <w:kern w:val="0"/>
                <w:sz w:val="18"/>
                <w:szCs w:val="18"/>
                <w:u w:val="none"/>
                <w:rPrChange w:id="11437" w:author="阎倩" w:date="2021-08-16T15:21:00Z">
                  <w:rPr>
                    <w:ins w:id="11438" w:author="阎倩" w:date="2021-08-16T15:18:00Z"/>
                    <w:rFonts w:hint="eastAsia" w:ascii="仿宋" w:hAnsi="仿宋" w:eastAsia="仿宋" w:cs="仿宋"/>
                    <w:i w:val="0"/>
                    <w:color w:val="000000"/>
                    <w:sz w:val="22"/>
                    <w:szCs w:val="22"/>
                    <w:u w:val="none"/>
                  </w:rPr>
                </w:rPrChange>
              </w:rPr>
              <w:pPrChange w:id="11435" w:author="阎倩" w:date="2021-08-16T15:20:00Z">
                <w:pPr>
                  <w:keepNext w:val="0"/>
                  <w:keepLines w:val="0"/>
                  <w:widowControl/>
                  <w:suppressLineNumbers w:val="0"/>
                  <w:jc w:val="center"/>
                  <w:textAlignment w:val="center"/>
                </w:pPr>
              </w:pPrChange>
            </w:pPr>
            <w:ins w:id="114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440"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1442" w:author="阎倩" w:date="2021-08-16T17:26: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444" w:author="阎倩" w:date="2021-08-16T15:18:00Z"/>
                <w:rFonts w:hint="eastAsia" w:ascii="仿宋_GB2312" w:hAnsi="仿宋_GB2312" w:eastAsia="仿宋_GB2312" w:cs="仿宋_GB2312"/>
                <w:i w:val="0"/>
                <w:snapToGrid w:val="0"/>
                <w:color w:val="000000"/>
                <w:sz w:val="18"/>
                <w:szCs w:val="18"/>
                <w:u w:val="none"/>
                <w:rPrChange w:id="11445" w:author="阎倩" w:date="2021-08-16T15:21:00Z">
                  <w:rPr>
                    <w:ins w:id="11446" w:author="阎倩" w:date="2021-08-16T15:18:00Z"/>
                    <w:rFonts w:hint="eastAsia" w:ascii="仿宋" w:hAnsi="仿宋" w:eastAsia="仿宋" w:cs="仿宋"/>
                    <w:i w:val="0"/>
                    <w:color w:val="000000"/>
                    <w:sz w:val="22"/>
                    <w:szCs w:val="22"/>
                    <w:u w:val="none"/>
                  </w:rPr>
                </w:rPrChange>
              </w:rPr>
              <w:pPrChange w:id="1144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448"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94" w:hRule="atLeast"/>
          <w:jc w:val="center"/>
          <w:ins w:id="11447" w:author="阎倩" w:date="2021-08-16T15:18:00Z"/>
          <w:trPrChange w:id="11448"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449"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451" w:author="阎倩" w:date="2021-08-16T15:18:00Z"/>
                <w:rFonts w:hint="eastAsia" w:ascii="仿宋_GB2312" w:hAnsi="仿宋_GB2312" w:eastAsia="仿宋_GB2312" w:cs="仿宋_GB2312"/>
                <w:i w:val="0"/>
                <w:snapToGrid w:val="0"/>
                <w:color w:val="000000"/>
                <w:sz w:val="18"/>
                <w:szCs w:val="18"/>
                <w:u w:val="none"/>
                <w:rPrChange w:id="11452" w:author="阎倩" w:date="2021-08-16T15:21:00Z">
                  <w:rPr>
                    <w:ins w:id="11453" w:author="阎倩" w:date="2021-08-16T15:18:00Z"/>
                    <w:rFonts w:hint="eastAsia" w:ascii="仿宋" w:hAnsi="仿宋" w:eastAsia="仿宋" w:cs="仿宋"/>
                    <w:i w:val="0"/>
                    <w:color w:val="000000"/>
                    <w:sz w:val="18"/>
                    <w:szCs w:val="18"/>
                    <w:u w:val="none"/>
                  </w:rPr>
                </w:rPrChange>
              </w:rPr>
              <w:pPrChange w:id="1145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454"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456" w:author="阎倩" w:date="2021-08-16T15:18:00Z"/>
                <w:rFonts w:hint="eastAsia" w:ascii="仿宋_GB2312" w:hAnsi="仿宋_GB2312" w:eastAsia="仿宋_GB2312" w:cs="仿宋_GB2312"/>
                <w:i w:val="0"/>
                <w:snapToGrid w:val="0"/>
                <w:color w:val="000000"/>
                <w:sz w:val="18"/>
                <w:szCs w:val="18"/>
                <w:u w:val="none"/>
                <w:rPrChange w:id="11457" w:author="阎倩" w:date="2021-08-16T15:21:00Z">
                  <w:rPr>
                    <w:ins w:id="11458" w:author="阎倩" w:date="2021-08-16T15:18:00Z"/>
                    <w:rFonts w:hint="eastAsia" w:ascii="仿宋" w:hAnsi="仿宋" w:eastAsia="仿宋" w:cs="仿宋"/>
                    <w:i w:val="0"/>
                    <w:color w:val="000000"/>
                    <w:sz w:val="22"/>
                    <w:szCs w:val="22"/>
                    <w:u w:val="none"/>
                  </w:rPr>
                </w:rPrChange>
              </w:rPr>
              <w:pPrChange w:id="1145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459"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461" w:author="阎倩" w:date="2021-08-16T15:18:00Z"/>
                <w:rFonts w:hint="eastAsia" w:ascii="仿宋_GB2312" w:hAnsi="仿宋_GB2312" w:eastAsia="仿宋_GB2312" w:cs="仿宋_GB2312"/>
                <w:i w:val="0"/>
                <w:snapToGrid w:val="0"/>
                <w:color w:val="000000"/>
                <w:sz w:val="18"/>
                <w:szCs w:val="18"/>
                <w:u w:val="none"/>
                <w:rPrChange w:id="11462" w:author="阎倩" w:date="2021-08-16T15:21:00Z">
                  <w:rPr>
                    <w:ins w:id="11463" w:author="阎倩" w:date="2021-08-16T15:18:00Z"/>
                    <w:rFonts w:hint="eastAsia" w:ascii="仿宋" w:hAnsi="仿宋" w:eastAsia="仿宋" w:cs="仿宋"/>
                    <w:i w:val="0"/>
                    <w:color w:val="000000"/>
                    <w:sz w:val="22"/>
                    <w:szCs w:val="22"/>
                    <w:u w:val="none"/>
                  </w:rPr>
                </w:rPrChange>
              </w:rPr>
              <w:pPrChange w:id="1146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464"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466" w:author="阎倩" w:date="2021-08-16T15:18:00Z"/>
                <w:rFonts w:hint="eastAsia" w:ascii="仿宋_GB2312" w:hAnsi="仿宋_GB2312" w:eastAsia="仿宋_GB2312" w:cs="仿宋_GB2312"/>
                <w:i w:val="0"/>
                <w:snapToGrid w:val="0"/>
                <w:color w:val="000000"/>
                <w:sz w:val="18"/>
                <w:szCs w:val="18"/>
                <w:u w:val="none"/>
                <w:rPrChange w:id="11467" w:author="阎倩" w:date="2021-08-16T15:21:00Z">
                  <w:rPr>
                    <w:ins w:id="11468" w:author="阎倩" w:date="2021-08-16T15:18:00Z"/>
                    <w:rFonts w:hint="eastAsia" w:ascii="仿宋" w:hAnsi="仿宋" w:eastAsia="仿宋" w:cs="仿宋"/>
                    <w:i w:val="0"/>
                    <w:color w:val="000000"/>
                    <w:sz w:val="22"/>
                    <w:szCs w:val="22"/>
                    <w:u w:val="none"/>
                  </w:rPr>
                </w:rPrChange>
              </w:rPr>
              <w:pPrChange w:id="1146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469"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471" w:author="阎倩" w:date="2021-08-16T15:18:00Z"/>
                <w:rFonts w:hint="eastAsia" w:ascii="仿宋_GB2312" w:hAnsi="仿宋_GB2312" w:eastAsia="仿宋_GB2312" w:cs="仿宋_GB2312"/>
                <w:i w:val="0"/>
                <w:snapToGrid w:val="0"/>
                <w:color w:val="000000"/>
                <w:kern w:val="0"/>
                <w:sz w:val="18"/>
                <w:szCs w:val="18"/>
                <w:u w:val="none"/>
                <w:rPrChange w:id="11472" w:author="阎倩" w:date="2021-08-16T15:21:00Z">
                  <w:rPr>
                    <w:ins w:id="11473" w:author="阎倩" w:date="2021-08-16T15:18:00Z"/>
                    <w:rFonts w:hint="eastAsia" w:ascii="仿宋" w:hAnsi="仿宋" w:eastAsia="仿宋" w:cs="仿宋"/>
                    <w:i w:val="0"/>
                    <w:color w:val="000000"/>
                    <w:sz w:val="22"/>
                    <w:szCs w:val="22"/>
                    <w:u w:val="none"/>
                  </w:rPr>
                </w:rPrChange>
              </w:rPr>
              <w:pPrChange w:id="11470" w:author="阎倩" w:date="2021-08-16T15:20:00Z">
                <w:pPr>
                  <w:keepNext w:val="0"/>
                  <w:keepLines w:val="0"/>
                  <w:widowControl/>
                  <w:suppressLineNumbers w:val="0"/>
                  <w:jc w:val="center"/>
                  <w:textAlignment w:val="center"/>
                </w:pPr>
              </w:pPrChange>
            </w:pPr>
            <w:ins w:id="114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475" w:author="阎倩" w:date="2021-08-16T15:21:00Z">
                    <w:rPr>
                      <w:rFonts w:hint="eastAsia" w:ascii="仿宋" w:hAnsi="仿宋" w:eastAsia="仿宋" w:cs="仿宋"/>
                      <w:i w:val="0"/>
                      <w:color w:val="000000"/>
                      <w:kern w:val="0"/>
                      <w:sz w:val="22"/>
                      <w:szCs w:val="22"/>
                      <w:u w:val="none"/>
                      <w:lang w:val="en-US" w:eastAsia="zh-CN" w:bidi="ar"/>
                    </w:rPr>
                  </w:rPrChange>
                </w:rPr>
                <w:t>广州市从化食品企业有限公司肉类联合加工厂</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477"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479" w:author="阎倩" w:date="2021-08-16T15:18:00Z"/>
                <w:rFonts w:hint="eastAsia" w:ascii="仿宋_GB2312" w:hAnsi="仿宋_GB2312" w:eastAsia="仿宋_GB2312" w:cs="仿宋_GB2312"/>
                <w:i w:val="0"/>
                <w:snapToGrid w:val="0"/>
                <w:color w:val="000000"/>
                <w:kern w:val="0"/>
                <w:sz w:val="18"/>
                <w:szCs w:val="18"/>
                <w:u w:val="none"/>
                <w:rPrChange w:id="11480" w:author="阎倩" w:date="2021-08-16T15:21:00Z">
                  <w:rPr>
                    <w:ins w:id="11481" w:author="阎倩" w:date="2021-08-16T15:18:00Z"/>
                    <w:rFonts w:hint="eastAsia" w:ascii="仿宋" w:hAnsi="仿宋" w:eastAsia="仿宋" w:cs="仿宋"/>
                    <w:i w:val="0"/>
                    <w:color w:val="000000"/>
                    <w:sz w:val="22"/>
                    <w:szCs w:val="22"/>
                    <w:u w:val="none"/>
                  </w:rPr>
                </w:rPrChange>
              </w:rPr>
              <w:pPrChange w:id="11478" w:author="阎倩" w:date="2021-08-16T15:20:00Z">
                <w:pPr>
                  <w:keepNext w:val="0"/>
                  <w:keepLines w:val="0"/>
                  <w:widowControl/>
                  <w:suppressLineNumbers w:val="0"/>
                  <w:jc w:val="center"/>
                  <w:textAlignment w:val="center"/>
                </w:pPr>
              </w:pPrChange>
            </w:pPr>
            <w:ins w:id="114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483" w:author="阎倩" w:date="2021-08-16T15:21:00Z">
                    <w:rPr>
                      <w:rFonts w:hint="eastAsia" w:ascii="仿宋" w:hAnsi="仿宋" w:eastAsia="仿宋" w:cs="仿宋"/>
                      <w:i w:val="0"/>
                      <w:color w:val="000000"/>
                      <w:kern w:val="0"/>
                      <w:sz w:val="22"/>
                      <w:szCs w:val="22"/>
                      <w:u w:val="none"/>
                      <w:lang w:val="en-US" w:eastAsia="zh-CN" w:bidi="ar"/>
                    </w:rPr>
                  </w:rPrChange>
                </w:rPr>
                <w:t>广州市从化区江埔街从樟公路30号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485"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487" w:author="阎倩" w:date="2021-08-16T15:18:00Z"/>
                <w:rFonts w:hint="eastAsia" w:ascii="仿宋_GB2312" w:hAnsi="仿宋_GB2312" w:eastAsia="仿宋_GB2312" w:cs="仿宋_GB2312"/>
                <w:i w:val="0"/>
                <w:snapToGrid w:val="0"/>
                <w:color w:val="000000"/>
                <w:sz w:val="18"/>
                <w:szCs w:val="18"/>
                <w:u w:val="none"/>
                <w:rPrChange w:id="11488" w:author="阎倩" w:date="2021-08-16T15:21:00Z">
                  <w:rPr>
                    <w:ins w:id="11489" w:author="阎倩" w:date="2021-08-16T15:18:00Z"/>
                    <w:rFonts w:hint="eastAsia" w:ascii="仿宋" w:hAnsi="仿宋" w:eastAsia="仿宋" w:cs="仿宋"/>
                    <w:i w:val="0"/>
                    <w:color w:val="000000"/>
                    <w:sz w:val="22"/>
                    <w:szCs w:val="22"/>
                    <w:u w:val="none"/>
                  </w:rPr>
                </w:rPrChange>
              </w:rPr>
              <w:pPrChange w:id="114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49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1490" w:author="阎倩" w:date="2021-08-16T15:18:00Z"/>
          <w:trPrChange w:id="1149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49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494" w:author="阎倩" w:date="2021-08-16T15:18:00Z"/>
                <w:rFonts w:hint="eastAsia" w:ascii="仿宋_GB2312" w:hAnsi="仿宋_GB2312" w:eastAsia="仿宋_GB2312" w:cs="仿宋_GB2312"/>
                <w:i w:val="0"/>
                <w:snapToGrid w:val="0"/>
                <w:color w:val="000000"/>
                <w:sz w:val="18"/>
                <w:szCs w:val="18"/>
                <w:u w:val="none"/>
                <w:rPrChange w:id="11495" w:author="阎倩" w:date="2021-08-16T15:21:00Z">
                  <w:rPr>
                    <w:ins w:id="11496" w:author="阎倩" w:date="2021-08-16T15:18:00Z"/>
                    <w:rFonts w:hint="eastAsia" w:ascii="仿宋" w:hAnsi="仿宋" w:eastAsia="仿宋" w:cs="仿宋"/>
                    <w:i w:val="0"/>
                    <w:color w:val="000000"/>
                    <w:sz w:val="18"/>
                    <w:szCs w:val="18"/>
                    <w:u w:val="none"/>
                  </w:rPr>
                </w:rPrChange>
              </w:rPr>
              <w:pPrChange w:id="1149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49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499" w:author="阎倩" w:date="2021-08-16T15:18:00Z"/>
                <w:rFonts w:hint="eastAsia" w:ascii="仿宋_GB2312" w:hAnsi="仿宋_GB2312" w:eastAsia="仿宋_GB2312" w:cs="仿宋_GB2312"/>
                <w:i w:val="0"/>
                <w:snapToGrid w:val="0"/>
                <w:color w:val="000000"/>
                <w:sz w:val="18"/>
                <w:szCs w:val="18"/>
                <w:u w:val="none"/>
                <w:rPrChange w:id="11500" w:author="阎倩" w:date="2021-08-16T15:21:00Z">
                  <w:rPr>
                    <w:ins w:id="11501" w:author="阎倩" w:date="2021-08-16T15:18:00Z"/>
                    <w:rFonts w:hint="eastAsia" w:ascii="仿宋" w:hAnsi="仿宋" w:eastAsia="仿宋" w:cs="仿宋"/>
                    <w:i w:val="0"/>
                    <w:color w:val="000000"/>
                    <w:sz w:val="22"/>
                    <w:szCs w:val="22"/>
                    <w:u w:val="none"/>
                  </w:rPr>
                </w:rPrChange>
              </w:rPr>
              <w:pPrChange w:id="1149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50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504" w:author="阎倩" w:date="2021-08-16T15:18:00Z"/>
                <w:rFonts w:hint="eastAsia" w:ascii="仿宋_GB2312" w:hAnsi="仿宋_GB2312" w:eastAsia="仿宋_GB2312" w:cs="仿宋_GB2312"/>
                <w:i w:val="0"/>
                <w:snapToGrid w:val="0"/>
                <w:color w:val="000000"/>
                <w:sz w:val="18"/>
                <w:szCs w:val="18"/>
                <w:u w:val="none"/>
                <w:rPrChange w:id="11505" w:author="阎倩" w:date="2021-08-16T15:21:00Z">
                  <w:rPr>
                    <w:ins w:id="11506" w:author="阎倩" w:date="2021-08-16T15:18:00Z"/>
                    <w:rFonts w:hint="eastAsia" w:ascii="仿宋" w:hAnsi="仿宋" w:eastAsia="仿宋" w:cs="仿宋"/>
                    <w:i w:val="0"/>
                    <w:color w:val="000000"/>
                    <w:sz w:val="22"/>
                    <w:szCs w:val="22"/>
                    <w:u w:val="none"/>
                  </w:rPr>
                </w:rPrChange>
              </w:rPr>
              <w:pPrChange w:id="1150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50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509" w:author="阎倩" w:date="2021-08-16T15:18:00Z"/>
                <w:rFonts w:hint="eastAsia" w:ascii="仿宋_GB2312" w:hAnsi="仿宋_GB2312" w:eastAsia="仿宋_GB2312" w:cs="仿宋_GB2312"/>
                <w:i w:val="0"/>
                <w:snapToGrid w:val="0"/>
                <w:color w:val="000000"/>
                <w:sz w:val="18"/>
                <w:szCs w:val="18"/>
                <w:u w:val="none"/>
                <w:rPrChange w:id="11510" w:author="阎倩" w:date="2021-08-16T15:21:00Z">
                  <w:rPr>
                    <w:ins w:id="11511" w:author="阎倩" w:date="2021-08-16T15:18:00Z"/>
                    <w:rFonts w:hint="eastAsia" w:ascii="仿宋" w:hAnsi="仿宋" w:eastAsia="仿宋" w:cs="仿宋"/>
                    <w:i w:val="0"/>
                    <w:color w:val="000000"/>
                    <w:sz w:val="22"/>
                    <w:szCs w:val="22"/>
                    <w:u w:val="none"/>
                  </w:rPr>
                </w:rPrChange>
              </w:rPr>
              <w:pPrChange w:id="1150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51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514" w:author="阎倩" w:date="2021-08-16T15:18:00Z"/>
                <w:rFonts w:hint="eastAsia" w:ascii="仿宋_GB2312" w:hAnsi="仿宋_GB2312" w:eastAsia="仿宋_GB2312" w:cs="仿宋_GB2312"/>
                <w:i w:val="0"/>
                <w:snapToGrid w:val="0"/>
                <w:color w:val="000000"/>
                <w:kern w:val="0"/>
                <w:sz w:val="18"/>
                <w:szCs w:val="18"/>
                <w:u w:val="none"/>
                <w:rPrChange w:id="11515" w:author="阎倩" w:date="2021-08-16T15:21:00Z">
                  <w:rPr>
                    <w:ins w:id="11516" w:author="阎倩" w:date="2021-08-16T15:18:00Z"/>
                    <w:rFonts w:hint="eastAsia" w:ascii="仿宋" w:hAnsi="仿宋" w:eastAsia="仿宋" w:cs="仿宋"/>
                    <w:i w:val="0"/>
                    <w:color w:val="000000"/>
                    <w:sz w:val="22"/>
                    <w:szCs w:val="22"/>
                    <w:u w:val="none"/>
                  </w:rPr>
                </w:rPrChange>
              </w:rPr>
              <w:pPrChange w:id="11513" w:author="阎倩" w:date="2021-08-16T15:20:00Z">
                <w:pPr>
                  <w:keepNext w:val="0"/>
                  <w:keepLines w:val="0"/>
                  <w:widowControl/>
                  <w:suppressLineNumbers w:val="0"/>
                  <w:jc w:val="center"/>
                  <w:textAlignment w:val="center"/>
                </w:pPr>
              </w:pPrChange>
            </w:pPr>
            <w:ins w:id="115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518"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52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522" w:author="阎倩" w:date="2021-08-16T15:18:00Z"/>
                <w:rFonts w:hint="eastAsia" w:ascii="仿宋_GB2312" w:hAnsi="仿宋_GB2312" w:eastAsia="仿宋_GB2312" w:cs="仿宋_GB2312"/>
                <w:i w:val="0"/>
                <w:snapToGrid w:val="0"/>
                <w:color w:val="000000"/>
                <w:kern w:val="0"/>
                <w:sz w:val="18"/>
                <w:szCs w:val="18"/>
                <w:u w:val="none"/>
                <w:rPrChange w:id="11523" w:author="阎倩" w:date="2021-08-16T15:21:00Z">
                  <w:rPr>
                    <w:ins w:id="11524" w:author="阎倩" w:date="2021-08-16T15:18:00Z"/>
                    <w:rFonts w:hint="eastAsia" w:ascii="仿宋" w:hAnsi="仿宋" w:eastAsia="仿宋" w:cs="仿宋"/>
                    <w:i w:val="0"/>
                    <w:color w:val="000000"/>
                    <w:sz w:val="22"/>
                    <w:szCs w:val="22"/>
                    <w:u w:val="none"/>
                  </w:rPr>
                </w:rPrChange>
              </w:rPr>
              <w:pPrChange w:id="11521" w:author="阎倩" w:date="2021-08-16T15:20:00Z">
                <w:pPr>
                  <w:keepNext w:val="0"/>
                  <w:keepLines w:val="0"/>
                  <w:widowControl/>
                  <w:suppressLineNumbers w:val="0"/>
                  <w:jc w:val="center"/>
                  <w:textAlignment w:val="center"/>
                </w:pPr>
              </w:pPrChange>
            </w:pPr>
            <w:ins w:id="115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526"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52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530" w:author="阎倩" w:date="2021-08-16T15:18:00Z"/>
                <w:rFonts w:hint="eastAsia" w:ascii="仿宋_GB2312" w:hAnsi="仿宋_GB2312" w:eastAsia="仿宋_GB2312" w:cs="仿宋_GB2312"/>
                <w:i w:val="0"/>
                <w:snapToGrid w:val="0"/>
                <w:color w:val="000000"/>
                <w:sz w:val="18"/>
                <w:szCs w:val="18"/>
                <w:u w:val="none"/>
                <w:rPrChange w:id="11531" w:author="阎倩" w:date="2021-08-16T15:21:00Z">
                  <w:rPr>
                    <w:ins w:id="11532" w:author="阎倩" w:date="2021-08-16T15:18:00Z"/>
                    <w:rFonts w:hint="eastAsia" w:ascii="仿宋" w:hAnsi="仿宋" w:eastAsia="仿宋" w:cs="仿宋"/>
                    <w:i w:val="0"/>
                    <w:color w:val="000000"/>
                    <w:sz w:val="22"/>
                    <w:szCs w:val="22"/>
                    <w:u w:val="none"/>
                  </w:rPr>
                </w:rPrChange>
              </w:rPr>
              <w:pPrChange w:id="115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534"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11533" w:author="阎倩" w:date="2021-08-16T15:18:00Z"/>
          <w:trPrChange w:id="11534"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535"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537" w:author="阎倩" w:date="2021-08-16T15:18:00Z"/>
                <w:rFonts w:hint="eastAsia" w:ascii="仿宋_GB2312" w:hAnsi="仿宋_GB2312" w:eastAsia="仿宋_GB2312" w:cs="仿宋_GB2312"/>
                <w:i w:val="0"/>
                <w:snapToGrid w:val="0"/>
                <w:color w:val="000000"/>
                <w:sz w:val="18"/>
                <w:szCs w:val="18"/>
                <w:u w:val="none"/>
                <w:rPrChange w:id="11538" w:author="阎倩" w:date="2021-08-16T15:21:00Z">
                  <w:rPr>
                    <w:ins w:id="11539" w:author="阎倩" w:date="2021-08-16T15:18:00Z"/>
                    <w:rFonts w:hint="eastAsia" w:ascii="仿宋" w:hAnsi="仿宋" w:eastAsia="仿宋" w:cs="仿宋"/>
                    <w:i w:val="0"/>
                    <w:color w:val="000000"/>
                    <w:sz w:val="18"/>
                    <w:szCs w:val="18"/>
                    <w:u w:val="none"/>
                  </w:rPr>
                </w:rPrChange>
              </w:rPr>
              <w:pPrChange w:id="1153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540"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542" w:author="阎倩" w:date="2021-08-16T15:18:00Z"/>
                <w:rFonts w:hint="eastAsia" w:ascii="仿宋_GB2312" w:hAnsi="仿宋_GB2312" w:eastAsia="仿宋_GB2312" w:cs="仿宋_GB2312"/>
                <w:i w:val="0"/>
                <w:snapToGrid w:val="0"/>
                <w:color w:val="000000"/>
                <w:sz w:val="18"/>
                <w:szCs w:val="18"/>
                <w:u w:val="none"/>
                <w:rPrChange w:id="11543" w:author="阎倩" w:date="2021-08-16T15:21:00Z">
                  <w:rPr>
                    <w:ins w:id="11544" w:author="阎倩" w:date="2021-08-16T15:18:00Z"/>
                    <w:rFonts w:hint="eastAsia" w:ascii="仿宋" w:hAnsi="仿宋" w:eastAsia="仿宋" w:cs="仿宋"/>
                    <w:i w:val="0"/>
                    <w:color w:val="000000"/>
                    <w:sz w:val="22"/>
                    <w:szCs w:val="22"/>
                    <w:u w:val="none"/>
                  </w:rPr>
                </w:rPrChange>
              </w:rPr>
              <w:pPrChange w:id="1154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545"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547" w:author="阎倩" w:date="2021-08-16T15:18:00Z"/>
                <w:rFonts w:hint="eastAsia" w:ascii="仿宋_GB2312" w:hAnsi="仿宋_GB2312" w:eastAsia="仿宋_GB2312" w:cs="仿宋_GB2312"/>
                <w:i w:val="0"/>
                <w:snapToGrid w:val="0"/>
                <w:color w:val="000000"/>
                <w:sz w:val="18"/>
                <w:szCs w:val="18"/>
                <w:u w:val="none"/>
                <w:rPrChange w:id="11548" w:author="阎倩" w:date="2021-08-16T15:21:00Z">
                  <w:rPr>
                    <w:ins w:id="11549" w:author="阎倩" w:date="2021-08-16T15:18:00Z"/>
                    <w:rFonts w:hint="eastAsia" w:ascii="仿宋" w:hAnsi="仿宋" w:eastAsia="仿宋" w:cs="仿宋"/>
                    <w:i w:val="0"/>
                    <w:color w:val="000000"/>
                    <w:sz w:val="22"/>
                    <w:szCs w:val="22"/>
                    <w:u w:val="none"/>
                  </w:rPr>
                </w:rPrChange>
              </w:rPr>
              <w:pPrChange w:id="1154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550"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552" w:author="阎倩" w:date="2021-08-16T15:18:00Z"/>
                <w:rFonts w:hint="eastAsia" w:ascii="仿宋_GB2312" w:hAnsi="仿宋_GB2312" w:eastAsia="仿宋_GB2312" w:cs="仿宋_GB2312"/>
                <w:i w:val="0"/>
                <w:snapToGrid w:val="0"/>
                <w:color w:val="000000"/>
                <w:sz w:val="18"/>
                <w:szCs w:val="18"/>
                <w:u w:val="none"/>
                <w:rPrChange w:id="11553" w:author="阎倩" w:date="2021-08-16T15:21:00Z">
                  <w:rPr>
                    <w:ins w:id="11554" w:author="阎倩" w:date="2021-08-16T15:18:00Z"/>
                    <w:rFonts w:hint="eastAsia" w:ascii="仿宋" w:hAnsi="仿宋" w:eastAsia="仿宋" w:cs="仿宋"/>
                    <w:i w:val="0"/>
                    <w:color w:val="000000"/>
                    <w:sz w:val="22"/>
                    <w:szCs w:val="22"/>
                    <w:u w:val="none"/>
                  </w:rPr>
                </w:rPrChange>
              </w:rPr>
              <w:pPrChange w:id="1155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555"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557" w:author="阎倩" w:date="2021-08-16T15:18:00Z"/>
                <w:rFonts w:hint="eastAsia" w:ascii="仿宋_GB2312" w:hAnsi="仿宋_GB2312" w:eastAsia="仿宋_GB2312" w:cs="仿宋_GB2312"/>
                <w:i w:val="0"/>
                <w:snapToGrid w:val="0"/>
                <w:color w:val="000000"/>
                <w:kern w:val="0"/>
                <w:sz w:val="18"/>
                <w:szCs w:val="18"/>
                <w:u w:val="none"/>
                <w:rPrChange w:id="11558" w:author="阎倩" w:date="2021-08-16T15:21:00Z">
                  <w:rPr>
                    <w:ins w:id="11559" w:author="阎倩" w:date="2021-08-16T15:18:00Z"/>
                    <w:rFonts w:hint="eastAsia" w:ascii="仿宋" w:hAnsi="仿宋" w:eastAsia="仿宋" w:cs="仿宋"/>
                    <w:i w:val="0"/>
                    <w:color w:val="000000"/>
                    <w:sz w:val="22"/>
                    <w:szCs w:val="22"/>
                    <w:u w:val="none"/>
                  </w:rPr>
                </w:rPrChange>
              </w:rPr>
              <w:pPrChange w:id="11556" w:author="阎倩" w:date="2021-08-16T15:20:00Z">
                <w:pPr>
                  <w:keepNext w:val="0"/>
                  <w:keepLines w:val="0"/>
                  <w:widowControl/>
                  <w:suppressLineNumbers w:val="0"/>
                  <w:jc w:val="center"/>
                  <w:textAlignment w:val="center"/>
                </w:pPr>
              </w:pPrChange>
            </w:pPr>
            <w:ins w:id="115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561"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563"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565" w:author="阎倩" w:date="2021-08-16T15:18:00Z"/>
                <w:rFonts w:hint="eastAsia" w:ascii="仿宋_GB2312" w:hAnsi="仿宋_GB2312" w:eastAsia="仿宋_GB2312" w:cs="仿宋_GB2312"/>
                <w:i w:val="0"/>
                <w:snapToGrid w:val="0"/>
                <w:color w:val="000000"/>
                <w:kern w:val="0"/>
                <w:sz w:val="18"/>
                <w:szCs w:val="18"/>
                <w:u w:val="none"/>
                <w:rPrChange w:id="11566" w:author="阎倩" w:date="2021-08-16T15:21:00Z">
                  <w:rPr>
                    <w:ins w:id="11567" w:author="阎倩" w:date="2021-08-16T15:18:00Z"/>
                    <w:rFonts w:hint="eastAsia" w:ascii="仿宋" w:hAnsi="仿宋" w:eastAsia="仿宋" w:cs="仿宋"/>
                    <w:i w:val="0"/>
                    <w:color w:val="000000"/>
                    <w:sz w:val="22"/>
                    <w:szCs w:val="22"/>
                    <w:u w:val="none"/>
                  </w:rPr>
                </w:rPrChange>
              </w:rPr>
              <w:pPrChange w:id="11564" w:author="阎倩" w:date="2021-08-16T15:20:00Z">
                <w:pPr>
                  <w:keepNext w:val="0"/>
                  <w:keepLines w:val="0"/>
                  <w:widowControl/>
                  <w:suppressLineNumbers w:val="0"/>
                  <w:jc w:val="center"/>
                  <w:textAlignment w:val="center"/>
                </w:pPr>
              </w:pPrChange>
            </w:pPr>
            <w:ins w:id="115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569"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571"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573" w:author="阎倩" w:date="2021-08-16T15:18:00Z"/>
                <w:rFonts w:hint="eastAsia" w:ascii="仿宋_GB2312" w:hAnsi="仿宋_GB2312" w:eastAsia="仿宋_GB2312" w:cs="仿宋_GB2312"/>
                <w:i w:val="0"/>
                <w:snapToGrid w:val="0"/>
                <w:color w:val="000000"/>
                <w:sz w:val="18"/>
                <w:szCs w:val="18"/>
                <w:u w:val="none"/>
                <w:rPrChange w:id="11574" w:author="阎倩" w:date="2021-08-16T15:21:00Z">
                  <w:rPr>
                    <w:ins w:id="11575" w:author="阎倩" w:date="2021-08-16T15:18:00Z"/>
                    <w:rFonts w:hint="eastAsia" w:ascii="仿宋" w:hAnsi="仿宋" w:eastAsia="仿宋" w:cs="仿宋"/>
                    <w:i w:val="0"/>
                    <w:color w:val="000000"/>
                    <w:sz w:val="22"/>
                    <w:szCs w:val="22"/>
                    <w:u w:val="none"/>
                  </w:rPr>
                </w:rPrChange>
              </w:rPr>
              <w:pPrChange w:id="1157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577"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94" w:hRule="atLeast"/>
          <w:jc w:val="center"/>
          <w:ins w:id="11576" w:author="阎倩" w:date="2021-08-16T15:18:00Z"/>
          <w:trPrChange w:id="11577"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578"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1580" w:author="阎倩" w:date="2021-08-16T15:18:00Z"/>
                <w:rFonts w:hint="eastAsia" w:ascii="仿宋_GB2312" w:hAnsi="仿宋_GB2312" w:eastAsia="仿宋_GB2312" w:cs="仿宋_GB2312"/>
                <w:i w:val="0"/>
                <w:snapToGrid w:val="0"/>
                <w:color w:val="000000"/>
                <w:sz w:val="18"/>
                <w:szCs w:val="18"/>
                <w:u w:val="none"/>
                <w:rPrChange w:id="11581" w:author="阎倩" w:date="2021-08-16T15:21:00Z">
                  <w:rPr>
                    <w:ins w:id="11582" w:author="阎倩" w:date="2021-08-16T15:18:00Z"/>
                    <w:rFonts w:hint="eastAsia" w:ascii="仿宋" w:hAnsi="仿宋" w:eastAsia="仿宋" w:cs="仿宋"/>
                    <w:i w:val="0"/>
                    <w:color w:val="000000"/>
                    <w:sz w:val="18"/>
                    <w:szCs w:val="18"/>
                    <w:u w:val="none"/>
                  </w:rPr>
                </w:rPrChange>
              </w:rPr>
              <w:pPrChange w:id="1157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583"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1585" w:author="阎倩" w:date="2021-08-16T15:18:00Z"/>
                <w:rFonts w:hint="eastAsia" w:ascii="仿宋_GB2312" w:hAnsi="仿宋_GB2312" w:eastAsia="仿宋_GB2312" w:cs="仿宋_GB2312"/>
                <w:i w:val="0"/>
                <w:snapToGrid w:val="0"/>
                <w:color w:val="000000"/>
                <w:sz w:val="18"/>
                <w:szCs w:val="18"/>
                <w:u w:val="none"/>
                <w:rPrChange w:id="11586" w:author="阎倩" w:date="2021-08-16T15:21:00Z">
                  <w:rPr>
                    <w:ins w:id="11587" w:author="阎倩" w:date="2021-08-16T15:18:00Z"/>
                    <w:rFonts w:hint="eastAsia" w:ascii="仿宋" w:hAnsi="仿宋" w:eastAsia="仿宋" w:cs="仿宋"/>
                    <w:i w:val="0"/>
                    <w:color w:val="000000"/>
                    <w:sz w:val="22"/>
                    <w:szCs w:val="22"/>
                    <w:u w:val="none"/>
                  </w:rPr>
                </w:rPrChange>
              </w:rPr>
              <w:pPrChange w:id="1158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588"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1590" w:author="阎倩" w:date="2021-08-16T15:18:00Z"/>
                <w:rFonts w:hint="eastAsia" w:ascii="仿宋_GB2312" w:hAnsi="仿宋_GB2312" w:eastAsia="仿宋_GB2312" w:cs="仿宋_GB2312"/>
                <w:i w:val="0"/>
                <w:snapToGrid w:val="0"/>
                <w:color w:val="000000"/>
                <w:sz w:val="18"/>
                <w:szCs w:val="18"/>
                <w:u w:val="none"/>
                <w:rPrChange w:id="11591" w:author="阎倩" w:date="2021-08-16T15:21:00Z">
                  <w:rPr>
                    <w:ins w:id="11592" w:author="阎倩" w:date="2021-08-16T15:18:00Z"/>
                    <w:rFonts w:hint="eastAsia" w:ascii="仿宋" w:hAnsi="仿宋" w:eastAsia="仿宋" w:cs="仿宋"/>
                    <w:i w:val="0"/>
                    <w:color w:val="000000"/>
                    <w:sz w:val="22"/>
                    <w:szCs w:val="22"/>
                    <w:u w:val="none"/>
                  </w:rPr>
                </w:rPrChange>
              </w:rPr>
              <w:pPrChange w:id="1158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593"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1595" w:author="阎倩" w:date="2021-08-16T15:18:00Z"/>
                <w:rFonts w:hint="eastAsia" w:ascii="仿宋_GB2312" w:hAnsi="仿宋_GB2312" w:eastAsia="仿宋_GB2312" w:cs="仿宋_GB2312"/>
                <w:i w:val="0"/>
                <w:snapToGrid w:val="0"/>
                <w:color w:val="000000"/>
                <w:sz w:val="18"/>
                <w:szCs w:val="18"/>
                <w:u w:val="none"/>
                <w:rPrChange w:id="11596" w:author="阎倩" w:date="2021-08-16T15:21:00Z">
                  <w:rPr>
                    <w:ins w:id="11597" w:author="阎倩" w:date="2021-08-16T15:18:00Z"/>
                    <w:rFonts w:hint="eastAsia" w:ascii="仿宋" w:hAnsi="仿宋" w:eastAsia="仿宋" w:cs="仿宋"/>
                    <w:i w:val="0"/>
                    <w:color w:val="000000"/>
                    <w:sz w:val="22"/>
                    <w:szCs w:val="22"/>
                    <w:u w:val="none"/>
                  </w:rPr>
                </w:rPrChange>
              </w:rPr>
              <w:pPrChange w:id="1159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598" w:author="阎倩" w:date="2021-08-16T17:26: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1600" w:author="阎倩" w:date="2021-08-16T15:18:00Z"/>
                <w:rFonts w:hint="eastAsia" w:ascii="仿宋_GB2312" w:hAnsi="仿宋_GB2312" w:eastAsia="仿宋_GB2312" w:cs="仿宋_GB2312"/>
                <w:i w:val="0"/>
                <w:snapToGrid w:val="0"/>
                <w:color w:val="000000"/>
                <w:kern w:val="0"/>
                <w:sz w:val="18"/>
                <w:szCs w:val="18"/>
                <w:u w:val="none"/>
                <w:rPrChange w:id="11601" w:author="阎倩" w:date="2021-08-16T15:21:00Z">
                  <w:rPr>
                    <w:ins w:id="11602" w:author="阎倩" w:date="2021-08-16T15:18:00Z"/>
                    <w:rFonts w:hint="eastAsia" w:ascii="仿宋" w:hAnsi="仿宋" w:eastAsia="仿宋" w:cs="仿宋"/>
                    <w:i w:val="0"/>
                    <w:color w:val="000000"/>
                    <w:sz w:val="22"/>
                    <w:szCs w:val="22"/>
                    <w:u w:val="none"/>
                  </w:rPr>
                </w:rPrChange>
              </w:rPr>
              <w:pPrChange w:id="11599" w:author="阎倩" w:date="2021-08-16T15:20:00Z">
                <w:pPr>
                  <w:keepNext w:val="0"/>
                  <w:keepLines w:val="0"/>
                  <w:widowControl/>
                  <w:suppressLineNumbers w:val="0"/>
                  <w:jc w:val="center"/>
                  <w:textAlignment w:val="center"/>
                </w:pPr>
              </w:pPrChange>
            </w:pPr>
            <w:ins w:id="116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604"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606" w:author="阎倩" w:date="2021-08-16T17:26: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1608" w:author="阎倩" w:date="2021-08-16T15:18:00Z"/>
                <w:rFonts w:hint="eastAsia" w:ascii="仿宋_GB2312" w:hAnsi="仿宋_GB2312" w:eastAsia="仿宋_GB2312" w:cs="仿宋_GB2312"/>
                <w:i w:val="0"/>
                <w:snapToGrid w:val="0"/>
                <w:color w:val="000000"/>
                <w:kern w:val="0"/>
                <w:sz w:val="18"/>
                <w:szCs w:val="18"/>
                <w:u w:val="none"/>
                <w:rPrChange w:id="11609" w:author="阎倩" w:date="2021-08-16T15:21:00Z">
                  <w:rPr>
                    <w:ins w:id="11610" w:author="阎倩" w:date="2021-08-16T15:18:00Z"/>
                    <w:rFonts w:hint="eastAsia" w:ascii="仿宋" w:hAnsi="仿宋" w:eastAsia="仿宋" w:cs="仿宋"/>
                    <w:i w:val="0"/>
                    <w:color w:val="000000"/>
                    <w:sz w:val="22"/>
                    <w:szCs w:val="22"/>
                    <w:u w:val="none"/>
                  </w:rPr>
                </w:rPrChange>
              </w:rPr>
              <w:pPrChange w:id="11607" w:author="阎倩" w:date="2021-08-16T15:20:00Z">
                <w:pPr>
                  <w:keepNext w:val="0"/>
                  <w:keepLines w:val="0"/>
                  <w:widowControl/>
                  <w:suppressLineNumbers w:val="0"/>
                  <w:jc w:val="center"/>
                  <w:textAlignment w:val="center"/>
                </w:pPr>
              </w:pPrChange>
            </w:pPr>
            <w:ins w:id="116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612"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614"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616" w:author="阎倩" w:date="2021-08-16T15:18:00Z"/>
                <w:rFonts w:hint="eastAsia" w:ascii="仿宋_GB2312" w:hAnsi="仿宋_GB2312" w:eastAsia="仿宋_GB2312" w:cs="仿宋_GB2312"/>
                <w:i w:val="0"/>
                <w:snapToGrid w:val="0"/>
                <w:color w:val="000000"/>
                <w:sz w:val="18"/>
                <w:szCs w:val="18"/>
                <w:u w:val="none"/>
                <w:rPrChange w:id="11617" w:author="阎倩" w:date="2021-08-16T15:21:00Z">
                  <w:rPr>
                    <w:ins w:id="11618" w:author="阎倩" w:date="2021-08-16T15:18:00Z"/>
                    <w:rFonts w:hint="eastAsia" w:ascii="仿宋" w:hAnsi="仿宋" w:eastAsia="仿宋" w:cs="仿宋"/>
                    <w:i w:val="0"/>
                    <w:color w:val="000000"/>
                    <w:sz w:val="22"/>
                    <w:szCs w:val="22"/>
                    <w:u w:val="none"/>
                  </w:rPr>
                </w:rPrChange>
              </w:rPr>
              <w:pPrChange w:id="1161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620"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11619" w:author="阎倩" w:date="2021-08-16T15:18:00Z"/>
          <w:trPrChange w:id="11620"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621"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623" w:author="阎倩" w:date="2021-08-16T15:18:00Z"/>
                <w:rFonts w:hint="eastAsia" w:ascii="仿宋_GB2312" w:hAnsi="仿宋_GB2312" w:eastAsia="仿宋_GB2312" w:cs="仿宋_GB2312"/>
                <w:i w:val="0"/>
                <w:snapToGrid w:val="0"/>
                <w:color w:val="000000"/>
                <w:sz w:val="18"/>
                <w:szCs w:val="18"/>
                <w:u w:val="none"/>
                <w:rPrChange w:id="11624" w:author="阎倩" w:date="2021-08-16T15:21:00Z">
                  <w:rPr>
                    <w:ins w:id="11625" w:author="阎倩" w:date="2021-08-16T15:18:00Z"/>
                    <w:rFonts w:hint="eastAsia" w:ascii="仿宋" w:hAnsi="仿宋" w:eastAsia="仿宋" w:cs="仿宋"/>
                    <w:i w:val="0"/>
                    <w:color w:val="000000"/>
                    <w:sz w:val="18"/>
                    <w:szCs w:val="18"/>
                    <w:u w:val="none"/>
                  </w:rPr>
                </w:rPrChange>
              </w:rPr>
              <w:pPrChange w:id="1162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626"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628" w:author="阎倩" w:date="2021-08-16T15:18:00Z"/>
                <w:rFonts w:hint="eastAsia" w:ascii="仿宋_GB2312" w:hAnsi="仿宋_GB2312" w:eastAsia="仿宋_GB2312" w:cs="仿宋_GB2312"/>
                <w:i w:val="0"/>
                <w:snapToGrid w:val="0"/>
                <w:color w:val="000000"/>
                <w:sz w:val="18"/>
                <w:szCs w:val="18"/>
                <w:u w:val="none"/>
                <w:rPrChange w:id="11629" w:author="阎倩" w:date="2021-08-16T15:21:00Z">
                  <w:rPr>
                    <w:ins w:id="11630" w:author="阎倩" w:date="2021-08-16T15:18:00Z"/>
                    <w:rFonts w:hint="eastAsia" w:ascii="仿宋" w:hAnsi="仿宋" w:eastAsia="仿宋" w:cs="仿宋"/>
                    <w:i w:val="0"/>
                    <w:color w:val="000000"/>
                    <w:sz w:val="22"/>
                    <w:szCs w:val="22"/>
                    <w:u w:val="none"/>
                  </w:rPr>
                </w:rPrChange>
              </w:rPr>
              <w:pPrChange w:id="1162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631"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633" w:author="阎倩" w:date="2021-08-16T15:18:00Z"/>
                <w:rFonts w:hint="eastAsia" w:ascii="仿宋_GB2312" w:hAnsi="仿宋_GB2312" w:eastAsia="仿宋_GB2312" w:cs="仿宋_GB2312"/>
                <w:i w:val="0"/>
                <w:snapToGrid w:val="0"/>
                <w:color w:val="000000"/>
                <w:sz w:val="18"/>
                <w:szCs w:val="18"/>
                <w:u w:val="none"/>
                <w:rPrChange w:id="11634" w:author="阎倩" w:date="2021-08-16T15:21:00Z">
                  <w:rPr>
                    <w:ins w:id="11635" w:author="阎倩" w:date="2021-08-16T15:18:00Z"/>
                    <w:rFonts w:hint="eastAsia" w:ascii="仿宋" w:hAnsi="仿宋" w:eastAsia="仿宋" w:cs="仿宋"/>
                    <w:i w:val="0"/>
                    <w:color w:val="000000"/>
                    <w:sz w:val="22"/>
                    <w:szCs w:val="22"/>
                    <w:u w:val="none"/>
                  </w:rPr>
                </w:rPrChange>
              </w:rPr>
              <w:pPrChange w:id="1163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636"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638" w:author="阎倩" w:date="2021-08-16T15:18:00Z"/>
                <w:rFonts w:hint="eastAsia" w:ascii="仿宋_GB2312" w:hAnsi="仿宋_GB2312" w:eastAsia="仿宋_GB2312" w:cs="仿宋_GB2312"/>
                <w:i w:val="0"/>
                <w:snapToGrid w:val="0"/>
                <w:color w:val="000000"/>
                <w:sz w:val="18"/>
                <w:szCs w:val="18"/>
                <w:u w:val="none"/>
                <w:rPrChange w:id="11639" w:author="阎倩" w:date="2021-08-16T15:21:00Z">
                  <w:rPr>
                    <w:ins w:id="11640" w:author="阎倩" w:date="2021-08-16T15:18:00Z"/>
                    <w:rFonts w:hint="eastAsia" w:ascii="仿宋" w:hAnsi="仿宋" w:eastAsia="仿宋" w:cs="仿宋"/>
                    <w:i w:val="0"/>
                    <w:color w:val="000000"/>
                    <w:sz w:val="22"/>
                    <w:szCs w:val="22"/>
                    <w:u w:val="none"/>
                  </w:rPr>
                </w:rPrChange>
              </w:rPr>
              <w:pPrChange w:id="1163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641"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643" w:author="阎倩" w:date="2021-08-16T15:18:00Z"/>
                <w:rFonts w:hint="eastAsia" w:ascii="仿宋_GB2312" w:hAnsi="仿宋_GB2312" w:eastAsia="仿宋_GB2312" w:cs="仿宋_GB2312"/>
                <w:i w:val="0"/>
                <w:snapToGrid w:val="0"/>
                <w:color w:val="000000"/>
                <w:kern w:val="0"/>
                <w:sz w:val="18"/>
                <w:szCs w:val="18"/>
                <w:u w:val="none"/>
                <w:rPrChange w:id="11644" w:author="阎倩" w:date="2021-08-16T15:21:00Z">
                  <w:rPr>
                    <w:ins w:id="11645" w:author="阎倩" w:date="2021-08-16T15:18:00Z"/>
                    <w:rFonts w:hint="eastAsia" w:ascii="仿宋" w:hAnsi="仿宋" w:eastAsia="仿宋" w:cs="仿宋"/>
                    <w:i w:val="0"/>
                    <w:color w:val="000000"/>
                    <w:sz w:val="22"/>
                    <w:szCs w:val="22"/>
                    <w:u w:val="none"/>
                  </w:rPr>
                </w:rPrChange>
              </w:rPr>
              <w:pPrChange w:id="11642" w:author="阎倩" w:date="2021-08-16T15:20:00Z">
                <w:pPr>
                  <w:keepNext w:val="0"/>
                  <w:keepLines w:val="0"/>
                  <w:widowControl/>
                  <w:suppressLineNumbers w:val="0"/>
                  <w:jc w:val="center"/>
                  <w:textAlignment w:val="center"/>
                </w:pPr>
              </w:pPrChange>
            </w:pPr>
            <w:ins w:id="116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647"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649"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651" w:author="阎倩" w:date="2021-08-16T15:18:00Z"/>
                <w:rFonts w:hint="eastAsia" w:ascii="仿宋_GB2312" w:hAnsi="仿宋_GB2312" w:eastAsia="仿宋_GB2312" w:cs="仿宋_GB2312"/>
                <w:i w:val="0"/>
                <w:snapToGrid w:val="0"/>
                <w:color w:val="000000"/>
                <w:kern w:val="0"/>
                <w:sz w:val="18"/>
                <w:szCs w:val="18"/>
                <w:u w:val="none"/>
                <w:rPrChange w:id="11652" w:author="阎倩" w:date="2021-08-16T15:21:00Z">
                  <w:rPr>
                    <w:ins w:id="11653" w:author="阎倩" w:date="2021-08-16T15:18:00Z"/>
                    <w:rFonts w:hint="eastAsia" w:ascii="仿宋" w:hAnsi="仿宋" w:eastAsia="仿宋" w:cs="仿宋"/>
                    <w:i w:val="0"/>
                    <w:color w:val="000000"/>
                    <w:sz w:val="22"/>
                    <w:szCs w:val="22"/>
                    <w:u w:val="none"/>
                  </w:rPr>
                </w:rPrChange>
              </w:rPr>
              <w:pPrChange w:id="11650" w:author="阎倩" w:date="2021-08-16T15:20:00Z">
                <w:pPr>
                  <w:keepNext w:val="0"/>
                  <w:keepLines w:val="0"/>
                  <w:widowControl/>
                  <w:suppressLineNumbers w:val="0"/>
                  <w:jc w:val="center"/>
                  <w:textAlignment w:val="center"/>
                </w:pPr>
              </w:pPrChange>
            </w:pPr>
            <w:ins w:id="116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655"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657"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659" w:author="阎倩" w:date="2021-08-16T15:18:00Z"/>
                <w:rFonts w:hint="eastAsia" w:ascii="仿宋_GB2312" w:hAnsi="仿宋_GB2312" w:eastAsia="仿宋_GB2312" w:cs="仿宋_GB2312"/>
                <w:i w:val="0"/>
                <w:snapToGrid w:val="0"/>
                <w:color w:val="000000"/>
                <w:sz w:val="18"/>
                <w:szCs w:val="18"/>
                <w:u w:val="none"/>
                <w:rPrChange w:id="11660" w:author="阎倩" w:date="2021-08-16T15:21:00Z">
                  <w:rPr>
                    <w:ins w:id="11661" w:author="阎倩" w:date="2021-08-16T15:18:00Z"/>
                    <w:rFonts w:hint="eastAsia" w:ascii="仿宋" w:hAnsi="仿宋" w:eastAsia="仿宋" w:cs="仿宋"/>
                    <w:i w:val="0"/>
                    <w:color w:val="000000"/>
                    <w:sz w:val="22"/>
                    <w:szCs w:val="22"/>
                    <w:u w:val="none"/>
                  </w:rPr>
                </w:rPrChange>
              </w:rPr>
              <w:pPrChange w:id="1165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663"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11662" w:author="阎倩" w:date="2021-08-16T15:18:00Z"/>
          <w:trPrChange w:id="11663" w:author="阎倩" w:date="2021-08-16T17:2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664" w:author="阎倩" w:date="2021-08-16T17:26: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666" w:author="阎倩" w:date="2021-08-16T15:18:00Z"/>
                <w:rFonts w:hint="eastAsia" w:ascii="仿宋_GB2312" w:hAnsi="仿宋_GB2312" w:eastAsia="仿宋_GB2312" w:cs="仿宋_GB2312"/>
                <w:i w:val="0"/>
                <w:snapToGrid w:val="0"/>
                <w:color w:val="000000"/>
                <w:sz w:val="18"/>
                <w:szCs w:val="18"/>
                <w:u w:val="none"/>
                <w:rPrChange w:id="11667" w:author="阎倩" w:date="2021-08-16T15:21:00Z">
                  <w:rPr>
                    <w:ins w:id="11668" w:author="阎倩" w:date="2021-08-16T15:18:00Z"/>
                    <w:rFonts w:hint="eastAsia" w:ascii="仿宋" w:hAnsi="仿宋" w:eastAsia="仿宋" w:cs="仿宋"/>
                    <w:i w:val="0"/>
                    <w:color w:val="000000"/>
                    <w:sz w:val="18"/>
                    <w:szCs w:val="18"/>
                    <w:u w:val="none"/>
                  </w:rPr>
                </w:rPrChange>
              </w:rPr>
              <w:pPrChange w:id="1166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669" w:author="阎倩" w:date="2021-08-16T17:26: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671" w:author="阎倩" w:date="2021-08-16T15:18:00Z"/>
                <w:rFonts w:hint="eastAsia" w:ascii="仿宋_GB2312" w:hAnsi="仿宋_GB2312" w:eastAsia="仿宋_GB2312" w:cs="仿宋_GB2312"/>
                <w:i w:val="0"/>
                <w:snapToGrid w:val="0"/>
                <w:color w:val="000000"/>
                <w:sz w:val="18"/>
                <w:szCs w:val="18"/>
                <w:u w:val="none"/>
                <w:rPrChange w:id="11672" w:author="阎倩" w:date="2021-08-16T15:21:00Z">
                  <w:rPr>
                    <w:ins w:id="11673" w:author="阎倩" w:date="2021-08-16T15:18:00Z"/>
                    <w:rFonts w:hint="eastAsia" w:ascii="仿宋" w:hAnsi="仿宋" w:eastAsia="仿宋" w:cs="仿宋"/>
                    <w:i w:val="0"/>
                    <w:color w:val="000000"/>
                    <w:sz w:val="22"/>
                    <w:szCs w:val="22"/>
                    <w:u w:val="none"/>
                  </w:rPr>
                </w:rPrChange>
              </w:rPr>
              <w:pPrChange w:id="1167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674" w:author="阎倩" w:date="2021-08-16T17:26: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676" w:author="阎倩" w:date="2021-08-16T15:18:00Z"/>
                <w:rFonts w:hint="eastAsia" w:ascii="仿宋_GB2312" w:hAnsi="仿宋_GB2312" w:eastAsia="仿宋_GB2312" w:cs="仿宋_GB2312"/>
                <w:i w:val="0"/>
                <w:snapToGrid w:val="0"/>
                <w:color w:val="000000"/>
                <w:sz w:val="18"/>
                <w:szCs w:val="18"/>
                <w:u w:val="none"/>
                <w:rPrChange w:id="11677" w:author="阎倩" w:date="2021-08-16T15:21:00Z">
                  <w:rPr>
                    <w:ins w:id="11678" w:author="阎倩" w:date="2021-08-16T15:18:00Z"/>
                    <w:rFonts w:hint="eastAsia" w:ascii="仿宋" w:hAnsi="仿宋" w:eastAsia="仿宋" w:cs="仿宋"/>
                    <w:i w:val="0"/>
                    <w:color w:val="000000"/>
                    <w:sz w:val="22"/>
                    <w:szCs w:val="22"/>
                    <w:u w:val="none"/>
                  </w:rPr>
                </w:rPrChange>
              </w:rPr>
              <w:pPrChange w:id="1167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679" w:author="阎倩" w:date="2021-08-16T17:2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681" w:author="阎倩" w:date="2021-08-16T15:18:00Z"/>
                <w:rFonts w:hint="eastAsia" w:ascii="仿宋_GB2312" w:hAnsi="仿宋_GB2312" w:eastAsia="仿宋_GB2312" w:cs="仿宋_GB2312"/>
                <w:i w:val="0"/>
                <w:snapToGrid w:val="0"/>
                <w:color w:val="000000"/>
                <w:sz w:val="18"/>
                <w:szCs w:val="18"/>
                <w:u w:val="none"/>
                <w:rPrChange w:id="11682" w:author="阎倩" w:date="2021-08-16T15:21:00Z">
                  <w:rPr>
                    <w:ins w:id="11683" w:author="阎倩" w:date="2021-08-16T15:18:00Z"/>
                    <w:rFonts w:hint="eastAsia" w:ascii="仿宋" w:hAnsi="仿宋" w:eastAsia="仿宋" w:cs="仿宋"/>
                    <w:i w:val="0"/>
                    <w:color w:val="000000"/>
                    <w:sz w:val="22"/>
                    <w:szCs w:val="22"/>
                    <w:u w:val="none"/>
                  </w:rPr>
                </w:rPrChange>
              </w:rPr>
              <w:pPrChange w:id="1168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684"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686" w:author="阎倩" w:date="2021-08-16T15:18:00Z"/>
                <w:rFonts w:hint="eastAsia" w:ascii="仿宋_GB2312" w:hAnsi="仿宋_GB2312" w:eastAsia="仿宋_GB2312" w:cs="仿宋_GB2312"/>
                <w:i w:val="0"/>
                <w:snapToGrid w:val="0"/>
                <w:color w:val="000000"/>
                <w:kern w:val="0"/>
                <w:sz w:val="18"/>
                <w:szCs w:val="18"/>
                <w:u w:val="none"/>
                <w:rPrChange w:id="11687" w:author="阎倩" w:date="2021-08-16T15:21:00Z">
                  <w:rPr>
                    <w:ins w:id="11688" w:author="阎倩" w:date="2021-08-16T15:18:00Z"/>
                    <w:rFonts w:hint="eastAsia" w:ascii="仿宋" w:hAnsi="仿宋" w:eastAsia="仿宋" w:cs="仿宋"/>
                    <w:i w:val="0"/>
                    <w:color w:val="000000"/>
                    <w:sz w:val="22"/>
                    <w:szCs w:val="22"/>
                    <w:u w:val="none"/>
                  </w:rPr>
                </w:rPrChange>
              </w:rPr>
              <w:pPrChange w:id="11685" w:author="阎倩" w:date="2021-08-16T15:20:00Z">
                <w:pPr>
                  <w:keepNext w:val="0"/>
                  <w:keepLines w:val="0"/>
                  <w:widowControl/>
                  <w:suppressLineNumbers w:val="0"/>
                  <w:jc w:val="center"/>
                  <w:textAlignment w:val="center"/>
                </w:pPr>
              </w:pPrChange>
            </w:pPr>
            <w:ins w:id="116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690"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692"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694" w:author="阎倩" w:date="2021-08-16T15:18:00Z"/>
                <w:rFonts w:hint="eastAsia" w:ascii="仿宋_GB2312" w:hAnsi="仿宋_GB2312" w:eastAsia="仿宋_GB2312" w:cs="仿宋_GB2312"/>
                <w:i w:val="0"/>
                <w:snapToGrid w:val="0"/>
                <w:color w:val="000000"/>
                <w:kern w:val="0"/>
                <w:sz w:val="18"/>
                <w:szCs w:val="18"/>
                <w:u w:val="none"/>
                <w:rPrChange w:id="11695" w:author="阎倩" w:date="2021-08-16T15:21:00Z">
                  <w:rPr>
                    <w:ins w:id="11696" w:author="阎倩" w:date="2021-08-16T15:18:00Z"/>
                    <w:rFonts w:hint="eastAsia" w:ascii="仿宋" w:hAnsi="仿宋" w:eastAsia="仿宋" w:cs="仿宋"/>
                    <w:i w:val="0"/>
                    <w:color w:val="000000"/>
                    <w:sz w:val="22"/>
                    <w:szCs w:val="22"/>
                    <w:u w:val="none"/>
                  </w:rPr>
                </w:rPrChange>
              </w:rPr>
              <w:pPrChange w:id="11693" w:author="阎倩" w:date="2021-08-16T15:20:00Z">
                <w:pPr>
                  <w:keepNext w:val="0"/>
                  <w:keepLines w:val="0"/>
                  <w:widowControl/>
                  <w:suppressLineNumbers w:val="0"/>
                  <w:jc w:val="center"/>
                  <w:textAlignment w:val="center"/>
                </w:pPr>
              </w:pPrChange>
            </w:pPr>
            <w:ins w:id="116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698"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700" w:author="阎倩" w:date="2021-08-16T17:2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702" w:author="阎倩" w:date="2021-08-16T15:18:00Z"/>
                <w:rFonts w:hint="eastAsia" w:ascii="仿宋_GB2312" w:hAnsi="仿宋_GB2312" w:eastAsia="仿宋_GB2312" w:cs="仿宋_GB2312"/>
                <w:i w:val="0"/>
                <w:snapToGrid w:val="0"/>
                <w:color w:val="000000"/>
                <w:sz w:val="18"/>
                <w:szCs w:val="18"/>
                <w:u w:val="none"/>
                <w:rPrChange w:id="11703" w:author="阎倩" w:date="2021-08-16T15:21:00Z">
                  <w:rPr>
                    <w:ins w:id="11704" w:author="阎倩" w:date="2021-08-16T15:18:00Z"/>
                    <w:rFonts w:hint="eastAsia" w:ascii="仿宋" w:hAnsi="仿宋" w:eastAsia="仿宋" w:cs="仿宋"/>
                    <w:i w:val="0"/>
                    <w:color w:val="000000"/>
                    <w:sz w:val="22"/>
                    <w:szCs w:val="22"/>
                    <w:u w:val="none"/>
                  </w:rPr>
                </w:rPrChange>
              </w:rPr>
              <w:pPrChange w:id="1170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70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1705" w:author="阎倩" w:date="2021-08-16T15:18:00Z"/>
          <w:trPrChange w:id="1170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70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709" w:author="阎倩" w:date="2021-08-16T15:18:00Z"/>
                <w:rFonts w:hint="eastAsia" w:ascii="仿宋_GB2312" w:hAnsi="仿宋_GB2312" w:eastAsia="仿宋_GB2312" w:cs="仿宋_GB2312"/>
                <w:i w:val="0"/>
                <w:snapToGrid w:val="0"/>
                <w:color w:val="000000"/>
                <w:sz w:val="18"/>
                <w:szCs w:val="18"/>
                <w:u w:val="none"/>
                <w:rPrChange w:id="11710" w:author="阎倩" w:date="2021-08-16T15:21:00Z">
                  <w:rPr>
                    <w:ins w:id="11711" w:author="阎倩" w:date="2021-08-16T15:18:00Z"/>
                    <w:rFonts w:hint="eastAsia" w:ascii="仿宋" w:hAnsi="仿宋" w:eastAsia="仿宋" w:cs="仿宋"/>
                    <w:i w:val="0"/>
                    <w:color w:val="000000"/>
                    <w:sz w:val="18"/>
                    <w:szCs w:val="18"/>
                    <w:u w:val="none"/>
                  </w:rPr>
                </w:rPrChange>
              </w:rPr>
              <w:pPrChange w:id="1170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71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714" w:author="阎倩" w:date="2021-08-16T15:18:00Z"/>
                <w:rFonts w:hint="eastAsia" w:ascii="仿宋_GB2312" w:hAnsi="仿宋_GB2312" w:eastAsia="仿宋_GB2312" w:cs="仿宋_GB2312"/>
                <w:i w:val="0"/>
                <w:snapToGrid w:val="0"/>
                <w:color w:val="000000"/>
                <w:sz w:val="18"/>
                <w:szCs w:val="18"/>
                <w:u w:val="none"/>
                <w:rPrChange w:id="11715" w:author="阎倩" w:date="2021-08-16T15:21:00Z">
                  <w:rPr>
                    <w:ins w:id="11716" w:author="阎倩" w:date="2021-08-16T15:18:00Z"/>
                    <w:rFonts w:hint="eastAsia" w:ascii="仿宋" w:hAnsi="仿宋" w:eastAsia="仿宋" w:cs="仿宋"/>
                    <w:i w:val="0"/>
                    <w:color w:val="000000"/>
                    <w:sz w:val="22"/>
                    <w:szCs w:val="22"/>
                    <w:u w:val="none"/>
                  </w:rPr>
                </w:rPrChange>
              </w:rPr>
              <w:pPrChange w:id="1171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71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719" w:author="阎倩" w:date="2021-08-16T15:18:00Z"/>
                <w:rFonts w:hint="eastAsia" w:ascii="仿宋_GB2312" w:hAnsi="仿宋_GB2312" w:eastAsia="仿宋_GB2312" w:cs="仿宋_GB2312"/>
                <w:i w:val="0"/>
                <w:snapToGrid w:val="0"/>
                <w:color w:val="000000"/>
                <w:sz w:val="18"/>
                <w:szCs w:val="18"/>
                <w:u w:val="none"/>
                <w:rPrChange w:id="11720" w:author="阎倩" w:date="2021-08-16T15:21:00Z">
                  <w:rPr>
                    <w:ins w:id="11721" w:author="阎倩" w:date="2021-08-16T15:18:00Z"/>
                    <w:rFonts w:hint="eastAsia" w:ascii="仿宋" w:hAnsi="仿宋" w:eastAsia="仿宋" w:cs="仿宋"/>
                    <w:i w:val="0"/>
                    <w:color w:val="000000"/>
                    <w:sz w:val="22"/>
                    <w:szCs w:val="22"/>
                    <w:u w:val="none"/>
                  </w:rPr>
                </w:rPrChange>
              </w:rPr>
              <w:pPrChange w:id="1171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72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724" w:author="阎倩" w:date="2021-08-16T15:18:00Z"/>
                <w:rFonts w:hint="eastAsia" w:ascii="仿宋_GB2312" w:hAnsi="仿宋_GB2312" w:eastAsia="仿宋_GB2312" w:cs="仿宋_GB2312"/>
                <w:i w:val="0"/>
                <w:snapToGrid w:val="0"/>
                <w:color w:val="000000"/>
                <w:sz w:val="18"/>
                <w:szCs w:val="18"/>
                <w:u w:val="none"/>
                <w:rPrChange w:id="11725" w:author="阎倩" w:date="2021-08-16T15:21:00Z">
                  <w:rPr>
                    <w:ins w:id="11726" w:author="阎倩" w:date="2021-08-16T15:18:00Z"/>
                    <w:rFonts w:hint="eastAsia" w:ascii="仿宋" w:hAnsi="仿宋" w:eastAsia="仿宋" w:cs="仿宋"/>
                    <w:i w:val="0"/>
                    <w:color w:val="000000"/>
                    <w:sz w:val="22"/>
                    <w:szCs w:val="22"/>
                    <w:u w:val="none"/>
                  </w:rPr>
                </w:rPrChange>
              </w:rPr>
              <w:pPrChange w:id="1172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72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729" w:author="阎倩" w:date="2021-08-16T15:18:00Z"/>
                <w:rFonts w:hint="eastAsia" w:ascii="仿宋_GB2312" w:hAnsi="仿宋_GB2312" w:eastAsia="仿宋_GB2312" w:cs="仿宋_GB2312"/>
                <w:i w:val="0"/>
                <w:snapToGrid w:val="0"/>
                <w:color w:val="000000"/>
                <w:kern w:val="0"/>
                <w:sz w:val="18"/>
                <w:szCs w:val="18"/>
                <w:u w:val="none"/>
                <w:rPrChange w:id="11730" w:author="阎倩" w:date="2021-08-16T15:21:00Z">
                  <w:rPr>
                    <w:ins w:id="11731" w:author="阎倩" w:date="2021-08-16T15:18:00Z"/>
                    <w:rFonts w:hint="eastAsia" w:ascii="仿宋" w:hAnsi="仿宋" w:eastAsia="仿宋" w:cs="仿宋"/>
                    <w:i w:val="0"/>
                    <w:color w:val="000000"/>
                    <w:sz w:val="22"/>
                    <w:szCs w:val="22"/>
                    <w:u w:val="none"/>
                  </w:rPr>
                </w:rPrChange>
              </w:rPr>
              <w:pPrChange w:id="11728" w:author="阎倩" w:date="2021-08-16T15:20:00Z">
                <w:pPr>
                  <w:keepNext w:val="0"/>
                  <w:keepLines w:val="0"/>
                  <w:widowControl/>
                  <w:suppressLineNumbers w:val="0"/>
                  <w:jc w:val="center"/>
                  <w:textAlignment w:val="center"/>
                </w:pPr>
              </w:pPrChange>
            </w:pPr>
            <w:ins w:id="117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733"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73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737" w:author="阎倩" w:date="2021-08-16T15:18:00Z"/>
                <w:rFonts w:hint="eastAsia" w:ascii="仿宋_GB2312" w:hAnsi="仿宋_GB2312" w:eastAsia="仿宋_GB2312" w:cs="仿宋_GB2312"/>
                <w:i w:val="0"/>
                <w:snapToGrid w:val="0"/>
                <w:color w:val="000000"/>
                <w:kern w:val="0"/>
                <w:sz w:val="18"/>
                <w:szCs w:val="18"/>
                <w:u w:val="none"/>
                <w:rPrChange w:id="11738" w:author="阎倩" w:date="2021-08-16T15:21:00Z">
                  <w:rPr>
                    <w:ins w:id="11739" w:author="阎倩" w:date="2021-08-16T15:18:00Z"/>
                    <w:rFonts w:hint="eastAsia" w:ascii="仿宋" w:hAnsi="仿宋" w:eastAsia="仿宋" w:cs="仿宋"/>
                    <w:i w:val="0"/>
                    <w:color w:val="000000"/>
                    <w:sz w:val="22"/>
                    <w:szCs w:val="22"/>
                    <w:u w:val="none"/>
                  </w:rPr>
                </w:rPrChange>
              </w:rPr>
              <w:pPrChange w:id="11736" w:author="阎倩" w:date="2021-08-16T15:20:00Z">
                <w:pPr>
                  <w:keepNext w:val="0"/>
                  <w:keepLines w:val="0"/>
                  <w:widowControl/>
                  <w:suppressLineNumbers w:val="0"/>
                  <w:jc w:val="center"/>
                  <w:textAlignment w:val="center"/>
                </w:pPr>
              </w:pPrChange>
            </w:pPr>
            <w:ins w:id="117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741"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74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745" w:author="阎倩" w:date="2021-08-16T15:18:00Z"/>
                <w:rFonts w:hint="eastAsia" w:ascii="仿宋_GB2312" w:hAnsi="仿宋_GB2312" w:eastAsia="仿宋_GB2312" w:cs="仿宋_GB2312"/>
                <w:i w:val="0"/>
                <w:snapToGrid w:val="0"/>
                <w:color w:val="000000"/>
                <w:sz w:val="18"/>
                <w:szCs w:val="18"/>
                <w:u w:val="none"/>
                <w:rPrChange w:id="11746" w:author="阎倩" w:date="2021-08-16T15:21:00Z">
                  <w:rPr>
                    <w:ins w:id="11747" w:author="阎倩" w:date="2021-08-16T15:18:00Z"/>
                    <w:rFonts w:hint="eastAsia" w:ascii="仿宋" w:hAnsi="仿宋" w:eastAsia="仿宋" w:cs="仿宋"/>
                    <w:i w:val="0"/>
                    <w:color w:val="000000"/>
                    <w:sz w:val="22"/>
                    <w:szCs w:val="22"/>
                    <w:u w:val="none"/>
                  </w:rPr>
                </w:rPrChange>
              </w:rPr>
              <w:pPrChange w:id="1174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749" w:author="阎倩" w:date="2021-08-16T17:2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76" w:hRule="atLeast"/>
          <w:jc w:val="center"/>
          <w:ins w:id="11748" w:author="阎倩" w:date="2021-08-16T15:18:00Z"/>
          <w:trPrChange w:id="11749" w:author="阎倩" w:date="2021-08-16T17:26: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1750" w:author="阎倩" w:date="2021-08-16T17:26: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752" w:author="阎倩" w:date="2021-08-16T15:18:00Z"/>
                <w:rFonts w:hint="eastAsia" w:ascii="仿宋_GB2312" w:hAnsi="仿宋_GB2312" w:eastAsia="仿宋_GB2312" w:cs="仿宋_GB2312"/>
                <w:i w:val="0"/>
                <w:snapToGrid w:val="0"/>
                <w:color w:val="000000"/>
                <w:kern w:val="0"/>
                <w:sz w:val="18"/>
                <w:szCs w:val="18"/>
                <w:u w:val="none"/>
                <w:rPrChange w:id="11753" w:author="阎倩" w:date="2021-08-16T15:21:00Z">
                  <w:rPr>
                    <w:ins w:id="11754" w:author="阎倩" w:date="2021-08-16T15:18:00Z"/>
                    <w:rFonts w:hint="eastAsia" w:ascii="仿宋" w:hAnsi="仿宋" w:eastAsia="仿宋" w:cs="仿宋"/>
                    <w:i w:val="0"/>
                    <w:color w:val="000000"/>
                    <w:sz w:val="18"/>
                    <w:szCs w:val="18"/>
                    <w:u w:val="none"/>
                  </w:rPr>
                </w:rPrChange>
              </w:rPr>
              <w:pPrChange w:id="11751" w:author="阎倩" w:date="2021-08-16T15:20:00Z">
                <w:pPr>
                  <w:keepNext w:val="0"/>
                  <w:keepLines w:val="0"/>
                  <w:widowControl/>
                  <w:suppressLineNumbers w:val="0"/>
                  <w:jc w:val="center"/>
                  <w:textAlignment w:val="center"/>
                </w:pPr>
              </w:pPrChange>
            </w:pPr>
            <w:ins w:id="117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756" w:author="阎倩" w:date="2021-08-16T15:21:00Z">
                    <w:rPr>
                      <w:rFonts w:hint="eastAsia" w:ascii="仿宋" w:hAnsi="仿宋" w:eastAsia="仿宋" w:cs="仿宋"/>
                      <w:i w:val="0"/>
                      <w:color w:val="000000"/>
                      <w:kern w:val="0"/>
                      <w:sz w:val="18"/>
                      <w:szCs w:val="18"/>
                      <w:u w:val="none"/>
                      <w:lang w:val="en-US" w:eastAsia="zh-CN" w:bidi="ar"/>
                    </w:rPr>
                  </w:rPrChange>
                </w:rPr>
                <w:t>69</w:t>
              </w:r>
            </w:ins>
          </w:p>
        </w:tc>
        <w:tc>
          <w:tcPr>
            <w:tcW w:w="601" w:type="dxa"/>
            <w:tcBorders>
              <w:top w:val="single" w:color="000000" w:sz="4" w:space="0"/>
              <w:left w:val="single" w:color="000000" w:sz="4" w:space="0"/>
              <w:bottom w:val="single" w:color="000000" w:sz="4" w:space="0"/>
              <w:right w:val="single" w:color="000000" w:sz="4" w:space="0"/>
            </w:tcBorders>
            <w:vAlign w:val="center"/>
            <w:tcPrChange w:id="11758" w:author="阎倩" w:date="2021-08-16T17:26: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760" w:author="阎倩" w:date="2021-08-16T15:18:00Z"/>
                <w:rFonts w:hint="eastAsia" w:ascii="仿宋_GB2312" w:hAnsi="仿宋_GB2312" w:eastAsia="仿宋_GB2312" w:cs="仿宋_GB2312"/>
                <w:i w:val="0"/>
                <w:snapToGrid w:val="0"/>
                <w:color w:val="000000"/>
                <w:kern w:val="0"/>
                <w:sz w:val="18"/>
                <w:szCs w:val="18"/>
                <w:u w:val="none"/>
                <w:rPrChange w:id="11761" w:author="阎倩" w:date="2021-08-16T15:21:00Z">
                  <w:rPr>
                    <w:ins w:id="11762" w:author="阎倩" w:date="2021-08-16T15:18:00Z"/>
                    <w:rFonts w:hint="eastAsia" w:ascii="仿宋" w:hAnsi="仿宋" w:eastAsia="仿宋" w:cs="仿宋"/>
                    <w:i w:val="0"/>
                    <w:color w:val="000000"/>
                    <w:sz w:val="22"/>
                    <w:szCs w:val="22"/>
                    <w:u w:val="none"/>
                  </w:rPr>
                </w:rPrChange>
              </w:rPr>
              <w:pPrChange w:id="11759" w:author="阎倩" w:date="2021-08-16T15:20:00Z">
                <w:pPr>
                  <w:keepNext w:val="0"/>
                  <w:keepLines w:val="0"/>
                  <w:widowControl/>
                  <w:suppressLineNumbers w:val="0"/>
                  <w:jc w:val="center"/>
                  <w:textAlignment w:val="center"/>
                </w:pPr>
              </w:pPrChange>
            </w:pPr>
            <w:ins w:id="117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76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1766" w:author="阎倩" w:date="2021-08-16T17:26: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768" w:author="阎倩" w:date="2021-08-16T15:18:00Z"/>
                <w:rFonts w:hint="eastAsia" w:ascii="仿宋_GB2312" w:hAnsi="仿宋_GB2312" w:eastAsia="仿宋_GB2312" w:cs="仿宋_GB2312"/>
                <w:i w:val="0"/>
                <w:snapToGrid w:val="0"/>
                <w:color w:val="000000"/>
                <w:kern w:val="0"/>
                <w:sz w:val="18"/>
                <w:szCs w:val="18"/>
                <w:u w:val="none"/>
                <w:rPrChange w:id="11769" w:author="阎倩" w:date="2021-08-16T15:21:00Z">
                  <w:rPr>
                    <w:ins w:id="11770" w:author="阎倩" w:date="2021-08-16T15:18:00Z"/>
                    <w:rFonts w:hint="eastAsia" w:ascii="仿宋" w:hAnsi="仿宋" w:eastAsia="仿宋" w:cs="仿宋"/>
                    <w:i w:val="0"/>
                    <w:color w:val="000000"/>
                    <w:sz w:val="22"/>
                    <w:szCs w:val="22"/>
                    <w:u w:val="none"/>
                  </w:rPr>
                </w:rPrChange>
              </w:rPr>
              <w:pPrChange w:id="11767" w:author="阎倩" w:date="2021-08-16T15:20:00Z">
                <w:pPr>
                  <w:keepNext w:val="0"/>
                  <w:keepLines w:val="0"/>
                  <w:widowControl/>
                  <w:suppressLineNumbers w:val="0"/>
                  <w:jc w:val="center"/>
                  <w:textAlignment w:val="center"/>
                </w:pPr>
              </w:pPrChange>
            </w:pPr>
            <w:ins w:id="117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772" w:author="阎倩" w:date="2021-08-16T15:21:00Z">
                    <w:rPr>
                      <w:rFonts w:hint="eastAsia" w:ascii="仿宋" w:hAnsi="仿宋" w:eastAsia="仿宋" w:cs="仿宋"/>
                      <w:i w:val="0"/>
                      <w:color w:val="000000"/>
                      <w:kern w:val="0"/>
                      <w:sz w:val="22"/>
                      <w:szCs w:val="22"/>
                      <w:u w:val="none"/>
                      <w:lang w:val="en-US" w:eastAsia="zh-CN" w:bidi="ar"/>
                    </w:rPr>
                  </w:rPrChange>
                </w:rPr>
                <w:t>万载县海鸿养殖场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1774" w:author="阎倩" w:date="2021-08-16T17:26: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776" w:author="阎倩" w:date="2021-08-16T15:18:00Z"/>
                <w:rFonts w:hint="eastAsia" w:ascii="仿宋_GB2312" w:hAnsi="仿宋_GB2312" w:eastAsia="仿宋_GB2312" w:cs="仿宋_GB2312"/>
                <w:i w:val="0"/>
                <w:snapToGrid w:val="0"/>
                <w:color w:val="000000"/>
                <w:kern w:val="0"/>
                <w:sz w:val="18"/>
                <w:szCs w:val="18"/>
                <w:u w:val="none"/>
                <w:rPrChange w:id="11777" w:author="阎倩" w:date="2021-08-16T15:21:00Z">
                  <w:rPr>
                    <w:ins w:id="11778" w:author="阎倩" w:date="2021-08-16T15:18:00Z"/>
                    <w:rFonts w:hint="eastAsia" w:ascii="仿宋" w:hAnsi="仿宋" w:eastAsia="仿宋" w:cs="仿宋"/>
                    <w:i w:val="0"/>
                    <w:color w:val="000000"/>
                    <w:sz w:val="22"/>
                    <w:szCs w:val="22"/>
                    <w:u w:val="none"/>
                  </w:rPr>
                </w:rPrChange>
              </w:rPr>
              <w:pPrChange w:id="11775" w:author="阎倩" w:date="2021-08-16T15:20:00Z">
                <w:pPr>
                  <w:keepNext w:val="0"/>
                  <w:keepLines w:val="0"/>
                  <w:widowControl/>
                  <w:suppressLineNumbers w:val="0"/>
                  <w:jc w:val="center"/>
                  <w:textAlignment w:val="center"/>
                </w:pPr>
              </w:pPrChange>
            </w:pPr>
            <w:ins w:id="117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780" w:author="阎倩" w:date="2021-08-16T15:21:00Z">
                    <w:rPr>
                      <w:rFonts w:hint="eastAsia" w:ascii="仿宋" w:hAnsi="仿宋" w:eastAsia="仿宋" w:cs="仿宋"/>
                      <w:i w:val="0"/>
                      <w:color w:val="000000"/>
                      <w:kern w:val="0"/>
                      <w:sz w:val="22"/>
                      <w:szCs w:val="22"/>
                      <w:u w:val="none"/>
                      <w:lang w:val="en-US" w:eastAsia="zh-CN" w:bidi="ar"/>
                    </w:rPr>
                  </w:rPrChange>
                </w:rPr>
                <w:t>万载县潭埠镇山塘村肖家坊组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1782" w:author="阎倩" w:date="2021-08-16T17:2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784" w:author="阎倩" w:date="2021-08-16T15:18:00Z"/>
                <w:rFonts w:hint="eastAsia" w:ascii="仿宋_GB2312" w:hAnsi="仿宋_GB2312" w:eastAsia="仿宋_GB2312" w:cs="仿宋_GB2312"/>
                <w:i w:val="0"/>
                <w:snapToGrid w:val="0"/>
                <w:color w:val="000000"/>
                <w:kern w:val="0"/>
                <w:sz w:val="18"/>
                <w:szCs w:val="18"/>
                <w:u w:val="none"/>
                <w:rPrChange w:id="11785" w:author="阎倩" w:date="2021-08-16T15:21:00Z">
                  <w:rPr>
                    <w:ins w:id="11786" w:author="阎倩" w:date="2021-08-16T15:18:00Z"/>
                    <w:rFonts w:hint="eastAsia" w:ascii="仿宋" w:hAnsi="仿宋" w:eastAsia="仿宋" w:cs="仿宋"/>
                    <w:i w:val="0"/>
                    <w:color w:val="000000"/>
                    <w:sz w:val="22"/>
                    <w:szCs w:val="22"/>
                    <w:u w:val="none"/>
                  </w:rPr>
                </w:rPrChange>
              </w:rPr>
              <w:pPrChange w:id="11783" w:author="阎倩" w:date="2021-08-16T15:20:00Z">
                <w:pPr>
                  <w:keepNext w:val="0"/>
                  <w:keepLines w:val="0"/>
                  <w:widowControl/>
                  <w:suppressLineNumbers w:val="0"/>
                  <w:jc w:val="center"/>
                  <w:textAlignment w:val="center"/>
                </w:pPr>
              </w:pPrChange>
            </w:pPr>
            <w:ins w:id="117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788"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790" w:author="阎倩" w:date="2021-08-16T17:2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792" w:author="阎倩" w:date="2021-08-16T15:18:00Z"/>
                <w:rFonts w:hint="eastAsia" w:ascii="仿宋_GB2312" w:hAnsi="仿宋_GB2312" w:eastAsia="仿宋_GB2312" w:cs="仿宋_GB2312"/>
                <w:i w:val="0"/>
                <w:snapToGrid w:val="0"/>
                <w:color w:val="000000"/>
                <w:kern w:val="0"/>
                <w:sz w:val="18"/>
                <w:szCs w:val="18"/>
                <w:u w:val="none"/>
                <w:rPrChange w:id="11793" w:author="阎倩" w:date="2021-08-16T15:21:00Z">
                  <w:rPr>
                    <w:ins w:id="11794" w:author="阎倩" w:date="2021-08-16T15:18:00Z"/>
                    <w:rFonts w:hint="eastAsia" w:ascii="仿宋" w:hAnsi="仿宋" w:eastAsia="仿宋" w:cs="仿宋"/>
                    <w:i w:val="0"/>
                    <w:color w:val="000000"/>
                    <w:sz w:val="22"/>
                    <w:szCs w:val="22"/>
                    <w:u w:val="none"/>
                  </w:rPr>
                </w:rPrChange>
              </w:rPr>
              <w:pPrChange w:id="11791" w:author="阎倩" w:date="2021-08-16T15:20:00Z">
                <w:pPr>
                  <w:keepNext w:val="0"/>
                  <w:keepLines w:val="0"/>
                  <w:widowControl/>
                  <w:suppressLineNumbers w:val="0"/>
                  <w:jc w:val="center"/>
                  <w:textAlignment w:val="center"/>
                </w:pPr>
              </w:pPrChange>
            </w:pPr>
            <w:ins w:id="117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796"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11798" w:author="阎倩" w:date="2021-08-16T17:26: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800" w:author="阎倩" w:date="2021-08-16T15:18:00Z"/>
                <w:rFonts w:hint="eastAsia" w:ascii="仿宋_GB2312" w:hAnsi="仿宋_GB2312" w:eastAsia="仿宋_GB2312" w:cs="仿宋_GB2312"/>
                <w:i w:val="0"/>
                <w:snapToGrid w:val="0"/>
                <w:color w:val="000000"/>
                <w:sz w:val="18"/>
                <w:szCs w:val="18"/>
                <w:u w:val="none"/>
                <w:rPrChange w:id="11801" w:author="阎倩" w:date="2021-08-16T15:21:00Z">
                  <w:rPr>
                    <w:ins w:id="11802" w:author="阎倩" w:date="2021-08-16T15:18:00Z"/>
                    <w:rFonts w:hint="eastAsia" w:ascii="仿宋" w:hAnsi="仿宋" w:eastAsia="仿宋" w:cs="仿宋"/>
                    <w:i w:val="0"/>
                    <w:color w:val="000000"/>
                    <w:sz w:val="22"/>
                    <w:szCs w:val="22"/>
                    <w:u w:val="none"/>
                  </w:rPr>
                </w:rPrChange>
              </w:rPr>
              <w:pPrChange w:id="1179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80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1803" w:author="阎倩" w:date="2021-08-16T15:18:00Z"/>
          <w:trPrChange w:id="1180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180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807" w:author="阎倩" w:date="2021-08-16T15:18:00Z"/>
                <w:rFonts w:hint="eastAsia" w:ascii="仿宋_GB2312" w:hAnsi="仿宋_GB2312" w:eastAsia="仿宋_GB2312" w:cs="仿宋_GB2312"/>
                <w:i w:val="0"/>
                <w:snapToGrid w:val="0"/>
                <w:color w:val="000000"/>
                <w:kern w:val="0"/>
                <w:sz w:val="18"/>
                <w:szCs w:val="18"/>
                <w:u w:val="none"/>
                <w:rPrChange w:id="11808" w:author="阎倩" w:date="2021-08-16T15:21:00Z">
                  <w:rPr>
                    <w:ins w:id="11809" w:author="阎倩" w:date="2021-08-16T15:18:00Z"/>
                    <w:rFonts w:hint="eastAsia" w:ascii="仿宋" w:hAnsi="仿宋" w:eastAsia="仿宋" w:cs="仿宋"/>
                    <w:i w:val="0"/>
                    <w:color w:val="000000"/>
                    <w:sz w:val="18"/>
                    <w:szCs w:val="18"/>
                    <w:u w:val="none"/>
                  </w:rPr>
                </w:rPrChange>
              </w:rPr>
              <w:pPrChange w:id="11806" w:author="阎倩" w:date="2021-08-16T15:20:00Z">
                <w:pPr>
                  <w:keepNext w:val="0"/>
                  <w:keepLines w:val="0"/>
                  <w:widowControl/>
                  <w:suppressLineNumbers w:val="0"/>
                  <w:jc w:val="center"/>
                  <w:textAlignment w:val="center"/>
                </w:pPr>
              </w:pPrChange>
            </w:pPr>
            <w:ins w:id="118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11" w:author="阎倩" w:date="2021-08-16T15:21:00Z">
                    <w:rPr>
                      <w:rFonts w:hint="eastAsia" w:ascii="仿宋" w:hAnsi="仿宋" w:eastAsia="仿宋" w:cs="仿宋"/>
                      <w:i w:val="0"/>
                      <w:color w:val="000000"/>
                      <w:kern w:val="0"/>
                      <w:sz w:val="18"/>
                      <w:szCs w:val="18"/>
                      <w:u w:val="none"/>
                      <w:lang w:val="en-US" w:eastAsia="zh-CN" w:bidi="ar"/>
                    </w:rPr>
                  </w:rPrChange>
                </w:rPr>
                <w:t>70</w:t>
              </w:r>
            </w:ins>
          </w:p>
        </w:tc>
        <w:tc>
          <w:tcPr>
            <w:tcW w:w="601" w:type="dxa"/>
            <w:tcBorders>
              <w:top w:val="single" w:color="000000" w:sz="4" w:space="0"/>
              <w:left w:val="single" w:color="000000" w:sz="4" w:space="0"/>
              <w:bottom w:val="single" w:color="000000" w:sz="4" w:space="0"/>
              <w:right w:val="single" w:color="000000" w:sz="4" w:space="0"/>
            </w:tcBorders>
            <w:vAlign w:val="center"/>
            <w:tcPrChange w:id="1181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815" w:author="阎倩" w:date="2021-08-16T15:18:00Z"/>
                <w:rFonts w:hint="eastAsia" w:ascii="仿宋_GB2312" w:hAnsi="仿宋_GB2312" w:eastAsia="仿宋_GB2312" w:cs="仿宋_GB2312"/>
                <w:i w:val="0"/>
                <w:snapToGrid w:val="0"/>
                <w:color w:val="000000"/>
                <w:kern w:val="0"/>
                <w:sz w:val="18"/>
                <w:szCs w:val="18"/>
                <w:u w:val="none"/>
                <w:rPrChange w:id="11816" w:author="阎倩" w:date="2021-08-16T15:21:00Z">
                  <w:rPr>
                    <w:ins w:id="11817" w:author="阎倩" w:date="2021-08-16T15:18:00Z"/>
                    <w:rFonts w:hint="eastAsia" w:ascii="仿宋" w:hAnsi="仿宋" w:eastAsia="仿宋" w:cs="仿宋"/>
                    <w:i w:val="0"/>
                    <w:color w:val="000000"/>
                    <w:sz w:val="22"/>
                    <w:szCs w:val="22"/>
                    <w:u w:val="none"/>
                  </w:rPr>
                </w:rPrChange>
              </w:rPr>
              <w:pPrChange w:id="11814" w:author="阎倩" w:date="2021-08-16T15:20:00Z">
                <w:pPr>
                  <w:keepNext w:val="0"/>
                  <w:keepLines w:val="0"/>
                  <w:widowControl/>
                  <w:suppressLineNumbers w:val="0"/>
                  <w:jc w:val="center"/>
                  <w:textAlignment w:val="center"/>
                </w:pPr>
              </w:pPrChange>
            </w:pPr>
            <w:ins w:id="118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1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182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823" w:author="阎倩" w:date="2021-08-16T15:18:00Z"/>
                <w:rFonts w:hint="eastAsia" w:ascii="仿宋_GB2312" w:hAnsi="仿宋_GB2312" w:eastAsia="仿宋_GB2312" w:cs="仿宋_GB2312"/>
                <w:i w:val="0"/>
                <w:snapToGrid w:val="0"/>
                <w:color w:val="000000"/>
                <w:kern w:val="0"/>
                <w:sz w:val="18"/>
                <w:szCs w:val="18"/>
                <w:u w:val="none"/>
                <w:rPrChange w:id="11824" w:author="阎倩" w:date="2021-08-16T15:21:00Z">
                  <w:rPr>
                    <w:ins w:id="11825" w:author="阎倩" w:date="2021-08-16T15:18:00Z"/>
                    <w:rFonts w:hint="eastAsia" w:ascii="仿宋" w:hAnsi="仿宋" w:eastAsia="仿宋" w:cs="仿宋"/>
                    <w:i w:val="0"/>
                    <w:color w:val="000000"/>
                    <w:sz w:val="22"/>
                    <w:szCs w:val="22"/>
                    <w:u w:val="none"/>
                  </w:rPr>
                </w:rPrChange>
              </w:rPr>
              <w:pPrChange w:id="11822" w:author="阎倩" w:date="2021-08-16T15:20:00Z">
                <w:pPr>
                  <w:keepNext w:val="0"/>
                  <w:keepLines w:val="0"/>
                  <w:widowControl/>
                  <w:suppressLineNumbers w:val="0"/>
                  <w:jc w:val="center"/>
                  <w:textAlignment w:val="center"/>
                </w:pPr>
              </w:pPrChange>
            </w:pPr>
            <w:ins w:id="118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27" w:author="阎倩" w:date="2021-08-16T15:21:00Z">
                    <w:rPr>
                      <w:rFonts w:hint="eastAsia" w:ascii="仿宋" w:hAnsi="仿宋" w:eastAsia="仿宋" w:cs="仿宋"/>
                      <w:i w:val="0"/>
                      <w:color w:val="000000"/>
                      <w:kern w:val="0"/>
                      <w:sz w:val="22"/>
                      <w:szCs w:val="22"/>
                      <w:u w:val="none"/>
                      <w:lang w:val="en-US" w:eastAsia="zh-CN" w:bidi="ar"/>
                    </w:rPr>
                  </w:rPrChange>
                </w:rPr>
                <w:t>万载县敏华养殖场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182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831" w:author="阎倩" w:date="2021-08-16T15:18:00Z"/>
                <w:rFonts w:hint="eastAsia" w:ascii="仿宋_GB2312" w:hAnsi="仿宋_GB2312" w:eastAsia="仿宋_GB2312" w:cs="仿宋_GB2312"/>
                <w:i w:val="0"/>
                <w:snapToGrid w:val="0"/>
                <w:color w:val="000000"/>
                <w:kern w:val="0"/>
                <w:sz w:val="18"/>
                <w:szCs w:val="18"/>
                <w:u w:val="none"/>
                <w:rPrChange w:id="11832" w:author="阎倩" w:date="2021-08-16T15:21:00Z">
                  <w:rPr>
                    <w:ins w:id="11833" w:author="阎倩" w:date="2021-08-16T15:18:00Z"/>
                    <w:rFonts w:hint="eastAsia" w:ascii="仿宋" w:hAnsi="仿宋" w:eastAsia="仿宋" w:cs="仿宋"/>
                    <w:i w:val="0"/>
                    <w:color w:val="000000"/>
                    <w:sz w:val="22"/>
                    <w:szCs w:val="22"/>
                    <w:u w:val="none"/>
                  </w:rPr>
                </w:rPrChange>
              </w:rPr>
              <w:pPrChange w:id="11830" w:author="阎倩" w:date="2021-08-16T15:20:00Z">
                <w:pPr>
                  <w:keepNext w:val="0"/>
                  <w:keepLines w:val="0"/>
                  <w:widowControl/>
                  <w:suppressLineNumbers w:val="0"/>
                  <w:jc w:val="center"/>
                  <w:textAlignment w:val="center"/>
                </w:pPr>
              </w:pPrChange>
            </w:pPr>
            <w:ins w:id="118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35" w:author="阎倩" w:date="2021-08-16T15:21:00Z">
                    <w:rPr>
                      <w:rFonts w:hint="eastAsia" w:ascii="仿宋" w:hAnsi="仿宋" w:eastAsia="仿宋" w:cs="仿宋"/>
                      <w:i w:val="0"/>
                      <w:color w:val="000000"/>
                      <w:kern w:val="0"/>
                      <w:sz w:val="22"/>
                      <w:szCs w:val="22"/>
                      <w:u w:val="none"/>
                      <w:lang w:val="en-US" w:eastAsia="zh-CN" w:bidi="ar"/>
                    </w:rPr>
                  </w:rPrChange>
                </w:rPr>
                <w:t>万载县潭埠镇新芳林村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183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839" w:author="阎倩" w:date="2021-08-16T15:18:00Z"/>
                <w:rFonts w:hint="eastAsia" w:ascii="仿宋_GB2312" w:hAnsi="仿宋_GB2312" w:eastAsia="仿宋_GB2312" w:cs="仿宋_GB2312"/>
                <w:i w:val="0"/>
                <w:snapToGrid w:val="0"/>
                <w:color w:val="000000"/>
                <w:kern w:val="0"/>
                <w:sz w:val="18"/>
                <w:szCs w:val="18"/>
                <w:u w:val="none"/>
                <w:rPrChange w:id="11840" w:author="阎倩" w:date="2021-08-16T15:21:00Z">
                  <w:rPr>
                    <w:ins w:id="11841" w:author="阎倩" w:date="2021-08-16T15:18:00Z"/>
                    <w:rFonts w:hint="eastAsia" w:ascii="仿宋" w:hAnsi="仿宋" w:eastAsia="仿宋" w:cs="仿宋"/>
                    <w:i w:val="0"/>
                    <w:color w:val="000000"/>
                    <w:sz w:val="22"/>
                    <w:szCs w:val="22"/>
                    <w:u w:val="none"/>
                  </w:rPr>
                </w:rPrChange>
              </w:rPr>
              <w:pPrChange w:id="11838" w:author="阎倩" w:date="2021-08-16T15:20:00Z">
                <w:pPr>
                  <w:keepNext w:val="0"/>
                  <w:keepLines w:val="0"/>
                  <w:widowControl/>
                  <w:suppressLineNumbers w:val="0"/>
                  <w:jc w:val="center"/>
                  <w:textAlignment w:val="center"/>
                </w:pPr>
              </w:pPrChange>
            </w:pPr>
            <w:ins w:id="118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43" w:author="阎倩" w:date="2021-08-16T15:21:00Z">
                    <w:rPr>
                      <w:rFonts w:hint="eastAsia" w:ascii="仿宋" w:hAnsi="仿宋" w:eastAsia="仿宋" w:cs="仿宋"/>
                      <w:i w:val="0"/>
                      <w:color w:val="000000"/>
                      <w:kern w:val="0"/>
                      <w:sz w:val="22"/>
                      <w:szCs w:val="22"/>
                      <w:u w:val="none"/>
                      <w:lang w:val="en-US" w:eastAsia="zh-CN" w:bidi="ar"/>
                    </w:rPr>
                  </w:rPrChange>
                </w:rPr>
                <w:t>惠州市仲恺高新区中心屠宰场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84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847" w:author="阎倩" w:date="2021-08-16T15:18:00Z"/>
                <w:rFonts w:hint="eastAsia" w:ascii="仿宋_GB2312" w:hAnsi="仿宋_GB2312" w:eastAsia="仿宋_GB2312" w:cs="仿宋_GB2312"/>
                <w:i w:val="0"/>
                <w:snapToGrid w:val="0"/>
                <w:color w:val="000000"/>
                <w:kern w:val="0"/>
                <w:sz w:val="18"/>
                <w:szCs w:val="18"/>
                <w:u w:val="none"/>
                <w:rPrChange w:id="11848" w:author="阎倩" w:date="2021-08-16T15:21:00Z">
                  <w:rPr>
                    <w:ins w:id="11849" w:author="阎倩" w:date="2021-08-16T15:18:00Z"/>
                    <w:rFonts w:hint="eastAsia" w:ascii="仿宋" w:hAnsi="仿宋" w:eastAsia="仿宋" w:cs="仿宋"/>
                    <w:i w:val="0"/>
                    <w:color w:val="000000"/>
                    <w:sz w:val="22"/>
                    <w:szCs w:val="22"/>
                    <w:u w:val="none"/>
                  </w:rPr>
                </w:rPrChange>
              </w:rPr>
              <w:pPrChange w:id="11846" w:author="阎倩" w:date="2021-08-16T15:20:00Z">
                <w:pPr>
                  <w:keepNext w:val="0"/>
                  <w:keepLines w:val="0"/>
                  <w:widowControl/>
                  <w:suppressLineNumbers w:val="0"/>
                  <w:jc w:val="center"/>
                  <w:textAlignment w:val="center"/>
                </w:pPr>
              </w:pPrChange>
            </w:pPr>
            <w:ins w:id="118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51" w:author="阎倩" w:date="2021-08-16T15:21:00Z">
                    <w:rPr>
                      <w:rFonts w:hint="eastAsia" w:ascii="仿宋" w:hAnsi="仿宋" w:eastAsia="仿宋" w:cs="仿宋"/>
                      <w:i w:val="0"/>
                      <w:color w:val="000000"/>
                      <w:kern w:val="0"/>
                      <w:sz w:val="22"/>
                      <w:szCs w:val="22"/>
                      <w:u w:val="none"/>
                      <w:lang w:val="en-US" w:eastAsia="zh-CN" w:bidi="ar"/>
                    </w:rPr>
                  </w:rPrChange>
                </w:rPr>
                <w:t>惠州市仲恺高新区沥林镇惠樟公路布仔段</w:t>
              </w:r>
            </w:ins>
          </w:p>
        </w:tc>
        <w:tc>
          <w:tcPr>
            <w:tcW w:w="954" w:type="dxa"/>
            <w:tcBorders>
              <w:top w:val="single" w:color="000000" w:sz="4" w:space="0"/>
              <w:left w:val="single" w:color="000000" w:sz="4" w:space="0"/>
              <w:bottom w:val="single" w:color="000000" w:sz="4" w:space="0"/>
              <w:right w:val="single" w:color="000000" w:sz="4" w:space="0"/>
            </w:tcBorders>
            <w:vAlign w:val="center"/>
            <w:tcPrChange w:id="1185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855" w:author="阎倩" w:date="2021-08-16T15:18:00Z"/>
                <w:rFonts w:hint="eastAsia" w:ascii="仿宋_GB2312" w:hAnsi="仿宋_GB2312" w:eastAsia="仿宋_GB2312" w:cs="仿宋_GB2312"/>
                <w:i w:val="0"/>
                <w:snapToGrid w:val="0"/>
                <w:color w:val="000000"/>
                <w:sz w:val="18"/>
                <w:szCs w:val="18"/>
                <w:u w:val="none"/>
                <w:rPrChange w:id="11856" w:author="阎倩" w:date="2021-08-16T15:21:00Z">
                  <w:rPr>
                    <w:ins w:id="11857" w:author="阎倩" w:date="2021-08-16T15:18:00Z"/>
                    <w:rFonts w:hint="eastAsia" w:ascii="仿宋" w:hAnsi="仿宋" w:eastAsia="仿宋" w:cs="仿宋"/>
                    <w:i w:val="0"/>
                    <w:color w:val="000000"/>
                    <w:sz w:val="22"/>
                    <w:szCs w:val="22"/>
                    <w:u w:val="none"/>
                  </w:rPr>
                </w:rPrChange>
              </w:rPr>
              <w:pPrChange w:id="1185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85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1858" w:author="阎倩" w:date="2021-08-16T15:18:00Z"/>
          <w:trPrChange w:id="1185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186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862" w:author="阎倩" w:date="2021-08-16T15:18:00Z"/>
                <w:rFonts w:hint="eastAsia" w:ascii="仿宋_GB2312" w:hAnsi="仿宋_GB2312" w:eastAsia="仿宋_GB2312" w:cs="仿宋_GB2312"/>
                <w:i w:val="0"/>
                <w:snapToGrid w:val="0"/>
                <w:color w:val="000000"/>
                <w:kern w:val="0"/>
                <w:sz w:val="18"/>
                <w:szCs w:val="18"/>
                <w:u w:val="none"/>
                <w:rPrChange w:id="11863" w:author="阎倩" w:date="2021-08-16T15:21:00Z">
                  <w:rPr>
                    <w:ins w:id="11864" w:author="阎倩" w:date="2021-08-16T15:18:00Z"/>
                    <w:rFonts w:hint="eastAsia" w:ascii="仿宋" w:hAnsi="仿宋" w:eastAsia="仿宋" w:cs="仿宋"/>
                    <w:i w:val="0"/>
                    <w:color w:val="000000"/>
                    <w:sz w:val="18"/>
                    <w:szCs w:val="18"/>
                    <w:u w:val="none"/>
                  </w:rPr>
                </w:rPrChange>
              </w:rPr>
              <w:pPrChange w:id="11861" w:author="阎倩" w:date="2021-08-16T15:20:00Z">
                <w:pPr>
                  <w:keepNext w:val="0"/>
                  <w:keepLines w:val="0"/>
                  <w:widowControl/>
                  <w:suppressLineNumbers w:val="0"/>
                  <w:jc w:val="center"/>
                  <w:textAlignment w:val="center"/>
                </w:pPr>
              </w:pPrChange>
            </w:pPr>
            <w:ins w:id="118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66" w:author="阎倩" w:date="2021-08-16T15:21:00Z">
                    <w:rPr>
                      <w:rFonts w:hint="eastAsia" w:ascii="仿宋" w:hAnsi="仿宋" w:eastAsia="仿宋" w:cs="仿宋"/>
                      <w:i w:val="0"/>
                      <w:color w:val="000000"/>
                      <w:kern w:val="0"/>
                      <w:sz w:val="18"/>
                      <w:szCs w:val="18"/>
                      <w:u w:val="none"/>
                      <w:lang w:val="en-US" w:eastAsia="zh-CN" w:bidi="ar"/>
                    </w:rPr>
                  </w:rPrChange>
                </w:rPr>
                <w:t>71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186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1870" w:author="阎倩" w:date="2021-08-16T15:18:00Z"/>
                <w:rFonts w:hint="eastAsia" w:ascii="仿宋_GB2312" w:hAnsi="仿宋_GB2312" w:eastAsia="仿宋_GB2312" w:cs="仿宋_GB2312"/>
                <w:i w:val="0"/>
                <w:snapToGrid w:val="0"/>
                <w:color w:val="000000"/>
                <w:kern w:val="0"/>
                <w:sz w:val="18"/>
                <w:szCs w:val="18"/>
                <w:u w:val="none"/>
                <w:rPrChange w:id="11871" w:author="阎倩" w:date="2021-08-16T15:21:00Z">
                  <w:rPr>
                    <w:ins w:id="11872" w:author="阎倩" w:date="2021-08-16T15:18:00Z"/>
                    <w:rFonts w:hint="eastAsia" w:ascii="仿宋" w:hAnsi="仿宋" w:eastAsia="仿宋" w:cs="仿宋"/>
                    <w:i w:val="0"/>
                    <w:color w:val="000000"/>
                    <w:sz w:val="22"/>
                    <w:szCs w:val="22"/>
                    <w:u w:val="none"/>
                  </w:rPr>
                </w:rPrChange>
              </w:rPr>
              <w:pPrChange w:id="11869" w:author="阎倩" w:date="2021-08-16T15:20:00Z">
                <w:pPr>
                  <w:keepNext w:val="0"/>
                  <w:keepLines w:val="0"/>
                  <w:widowControl/>
                  <w:suppressLineNumbers w:val="0"/>
                  <w:jc w:val="center"/>
                  <w:textAlignment w:val="center"/>
                </w:pPr>
              </w:pPrChange>
            </w:pPr>
            <w:ins w:id="118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7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187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878" w:author="阎倩" w:date="2021-08-16T15:18:00Z"/>
                <w:rFonts w:hint="eastAsia" w:ascii="仿宋_GB2312" w:hAnsi="仿宋_GB2312" w:eastAsia="仿宋_GB2312" w:cs="仿宋_GB2312"/>
                <w:i w:val="0"/>
                <w:snapToGrid w:val="0"/>
                <w:color w:val="000000"/>
                <w:kern w:val="0"/>
                <w:sz w:val="18"/>
                <w:szCs w:val="18"/>
                <w:u w:val="none"/>
                <w:rPrChange w:id="11879" w:author="阎倩" w:date="2021-08-16T15:21:00Z">
                  <w:rPr>
                    <w:ins w:id="11880" w:author="阎倩" w:date="2021-08-16T15:18:00Z"/>
                    <w:rFonts w:hint="eastAsia" w:ascii="仿宋" w:hAnsi="仿宋" w:eastAsia="仿宋" w:cs="仿宋"/>
                    <w:i w:val="0"/>
                    <w:color w:val="000000"/>
                    <w:sz w:val="22"/>
                    <w:szCs w:val="22"/>
                    <w:u w:val="none"/>
                  </w:rPr>
                </w:rPrChange>
              </w:rPr>
              <w:pPrChange w:id="11877" w:author="阎倩" w:date="2021-08-16T15:20:00Z">
                <w:pPr>
                  <w:keepNext w:val="0"/>
                  <w:keepLines w:val="0"/>
                  <w:widowControl/>
                  <w:suppressLineNumbers w:val="0"/>
                  <w:jc w:val="center"/>
                  <w:textAlignment w:val="center"/>
                </w:pPr>
              </w:pPrChange>
            </w:pPr>
            <w:ins w:id="118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82" w:author="阎倩" w:date="2021-08-16T15:21:00Z">
                    <w:rPr>
                      <w:rFonts w:hint="eastAsia" w:ascii="仿宋" w:hAnsi="仿宋" w:eastAsia="仿宋" w:cs="仿宋"/>
                      <w:i w:val="0"/>
                      <w:color w:val="000000"/>
                      <w:kern w:val="0"/>
                      <w:sz w:val="22"/>
                      <w:szCs w:val="22"/>
                      <w:u w:val="none"/>
                      <w:lang w:val="en-US" w:eastAsia="zh-CN" w:bidi="ar"/>
                    </w:rPr>
                  </w:rPrChange>
                </w:rPr>
                <w:t>万载县泰丰猪场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188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886" w:author="阎倩" w:date="2021-08-16T15:18:00Z"/>
                <w:rFonts w:hint="eastAsia" w:ascii="仿宋_GB2312" w:hAnsi="仿宋_GB2312" w:eastAsia="仿宋_GB2312" w:cs="仿宋_GB2312"/>
                <w:i w:val="0"/>
                <w:snapToGrid w:val="0"/>
                <w:color w:val="000000"/>
                <w:kern w:val="0"/>
                <w:sz w:val="18"/>
                <w:szCs w:val="18"/>
                <w:u w:val="none"/>
                <w:rPrChange w:id="11887" w:author="阎倩" w:date="2021-08-16T15:21:00Z">
                  <w:rPr>
                    <w:ins w:id="11888" w:author="阎倩" w:date="2021-08-16T15:18:00Z"/>
                    <w:rFonts w:hint="eastAsia" w:ascii="仿宋" w:hAnsi="仿宋" w:eastAsia="仿宋" w:cs="仿宋"/>
                    <w:i w:val="0"/>
                    <w:color w:val="000000"/>
                    <w:sz w:val="22"/>
                    <w:szCs w:val="22"/>
                    <w:u w:val="none"/>
                  </w:rPr>
                </w:rPrChange>
              </w:rPr>
              <w:pPrChange w:id="11885" w:author="阎倩" w:date="2021-08-16T15:20:00Z">
                <w:pPr>
                  <w:keepNext w:val="0"/>
                  <w:keepLines w:val="0"/>
                  <w:widowControl/>
                  <w:suppressLineNumbers w:val="0"/>
                  <w:jc w:val="center"/>
                  <w:textAlignment w:val="center"/>
                </w:pPr>
              </w:pPrChange>
            </w:pPr>
            <w:ins w:id="118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90" w:author="阎倩" w:date="2021-08-16T15:21:00Z">
                    <w:rPr>
                      <w:rFonts w:hint="eastAsia" w:ascii="仿宋" w:hAnsi="仿宋" w:eastAsia="仿宋" w:cs="仿宋"/>
                      <w:i w:val="0"/>
                      <w:color w:val="000000"/>
                      <w:kern w:val="0"/>
                      <w:sz w:val="22"/>
                      <w:szCs w:val="22"/>
                      <w:u w:val="none"/>
                      <w:lang w:val="en-US" w:eastAsia="zh-CN" w:bidi="ar"/>
                    </w:rPr>
                  </w:rPrChange>
                </w:rPr>
                <w:t>万载县潭埠镇新开村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189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894" w:author="阎倩" w:date="2021-08-16T15:18:00Z"/>
                <w:rFonts w:hint="eastAsia" w:ascii="仿宋_GB2312" w:hAnsi="仿宋_GB2312" w:eastAsia="仿宋_GB2312" w:cs="仿宋_GB2312"/>
                <w:i w:val="0"/>
                <w:snapToGrid w:val="0"/>
                <w:color w:val="000000"/>
                <w:kern w:val="0"/>
                <w:sz w:val="18"/>
                <w:szCs w:val="18"/>
                <w:u w:val="none"/>
                <w:rPrChange w:id="11895" w:author="阎倩" w:date="2021-08-16T15:21:00Z">
                  <w:rPr>
                    <w:ins w:id="11896" w:author="阎倩" w:date="2021-08-16T15:18:00Z"/>
                    <w:rFonts w:hint="eastAsia" w:ascii="仿宋" w:hAnsi="仿宋" w:eastAsia="仿宋" w:cs="仿宋"/>
                    <w:i w:val="0"/>
                    <w:color w:val="000000"/>
                    <w:sz w:val="22"/>
                    <w:szCs w:val="22"/>
                    <w:u w:val="none"/>
                  </w:rPr>
                </w:rPrChange>
              </w:rPr>
              <w:pPrChange w:id="11893" w:author="阎倩" w:date="2021-08-16T15:20:00Z">
                <w:pPr>
                  <w:keepNext w:val="0"/>
                  <w:keepLines w:val="0"/>
                  <w:widowControl/>
                  <w:suppressLineNumbers w:val="0"/>
                  <w:jc w:val="center"/>
                  <w:textAlignment w:val="center"/>
                </w:pPr>
              </w:pPrChange>
            </w:pPr>
            <w:ins w:id="118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898"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90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902" w:author="阎倩" w:date="2021-08-16T15:18:00Z"/>
                <w:rFonts w:hint="eastAsia" w:ascii="仿宋_GB2312" w:hAnsi="仿宋_GB2312" w:eastAsia="仿宋_GB2312" w:cs="仿宋_GB2312"/>
                <w:i w:val="0"/>
                <w:snapToGrid w:val="0"/>
                <w:color w:val="000000"/>
                <w:kern w:val="0"/>
                <w:sz w:val="18"/>
                <w:szCs w:val="18"/>
                <w:u w:val="none"/>
                <w:rPrChange w:id="11903" w:author="阎倩" w:date="2021-08-16T15:21:00Z">
                  <w:rPr>
                    <w:ins w:id="11904" w:author="阎倩" w:date="2021-08-16T15:18:00Z"/>
                    <w:rFonts w:hint="eastAsia" w:ascii="仿宋" w:hAnsi="仿宋" w:eastAsia="仿宋" w:cs="仿宋"/>
                    <w:i w:val="0"/>
                    <w:color w:val="000000"/>
                    <w:sz w:val="22"/>
                    <w:szCs w:val="22"/>
                    <w:u w:val="none"/>
                  </w:rPr>
                </w:rPrChange>
              </w:rPr>
              <w:pPrChange w:id="11901" w:author="阎倩" w:date="2021-08-16T15:20:00Z">
                <w:pPr>
                  <w:keepNext w:val="0"/>
                  <w:keepLines w:val="0"/>
                  <w:widowControl/>
                  <w:suppressLineNumbers w:val="0"/>
                  <w:jc w:val="center"/>
                  <w:textAlignment w:val="center"/>
                </w:pPr>
              </w:pPrChange>
            </w:pPr>
            <w:ins w:id="119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906"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190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910" w:author="阎倩" w:date="2021-08-16T15:18:00Z"/>
                <w:rFonts w:hint="eastAsia" w:ascii="仿宋_GB2312" w:hAnsi="仿宋_GB2312" w:eastAsia="仿宋_GB2312" w:cs="仿宋_GB2312"/>
                <w:i w:val="0"/>
                <w:snapToGrid w:val="0"/>
                <w:color w:val="000000"/>
                <w:sz w:val="18"/>
                <w:szCs w:val="18"/>
                <w:u w:val="none"/>
                <w:rPrChange w:id="11911" w:author="阎倩" w:date="2021-08-16T15:21:00Z">
                  <w:rPr>
                    <w:ins w:id="11912" w:author="阎倩" w:date="2021-08-16T15:18:00Z"/>
                    <w:rFonts w:hint="eastAsia" w:ascii="仿宋" w:hAnsi="仿宋" w:eastAsia="仿宋" w:cs="仿宋"/>
                    <w:i w:val="0"/>
                    <w:color w:val="000000"/>
                    <w:sz w:val="22"/>
                    <w:szCs w:val="22"/>
                    <w:u w:val="none"/>
                  </w:rPr>
                </w:rPrChange>
              </w:rPr>
              <w:pPrChange w:id="1190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91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1913" w:author="阎倩" w:date="2021-08-16T15:18:00Z"/>
          <w:trPrChange w:id="1191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91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917" w:author="阎倩" w:date="2021-08-16T15:18:00Z"/>
                <w:rFonts w:hint="eastAsia" w:ascii="仿宋_GB2312" w:hAnsi="仿宋_GB2312" w:eastAsia="仿宋_GB2312" w:cs="仿宋_GB2312"/>
                <w:i w:val="0"/>
                <w:snapToGrid w:val="0"/>
                <w:color w:val="000000"/>
                <w:sz w:val="18"/>
                <w:szCs w:val="18"/>
                <w:u w:val="none"/>
                <w:rPrChange w:id="11918" w:author="阎倩" w:date="2021-08-16T15:21:00Z">
                  <w:rPr>
                    <w:ins w:id="11919" w:author="阎倩" w:date="2021-08-16T15:18:00Z"/>
                    <w:rFonts w:hint="eastAsia" w:ascii="仿宋" w:hAnsi="仿宋" w:eastAsia="仿宋" w:cs="仿宋"/>
                    <w:i w:val="0"/>
                    <w:color w:val="000000"/>
                    <w:sz w:val="18"/>
                    <w:szCs w:val="18"/>
                    <w:u w:val="none"/>
                  </w:rPr>
                </w:rPrChange>
              </w:rPr>
              <w:pPrChange w:id="1191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92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922" w:author="阎倩" w:date="2021-08-16T15:18:00Z"/>
                <w:rFonts w:hint="eastAsia" w:ascii="仿宋_GB2312" w:hAnsi="仿宋_GB2312" w:eastAsia="仿宋_GB2312" w:cs="仿宋_GB2312"/>
                <w:i w:val="0"/>
                <w:snapToGrid w:val="0"/>
                <w:color w:val="000000"/>
                <w:sz w:val="18"/>
                <w:szCs w:val="18"/>
                <w:u w:val="none"/>
                <w:rPrChange w:id="11923" w:author="阎倩" w:date="2021-08-16T15:21:00Z">
                  <w:rPr>
                    <w:ins w:id="11924" w:author="阎倩" w:date="2021-08-16T15:18:00Z"/>
                    <w:rFonts w:hint="eastAsia" w:ascii="仿宋" w:hAnsi="仿宋" w:eastAsia="仿宋" w:cs="仿宋"/>
                    <w:i w:val="0"/>
                    <w:color w:val="000000"/>
                    <w:sz w:val="22"/>
                    <w:szCs w:val="22"/>
                    <w:u w:val="none"/>
                  </w:rPr>
                </w:rPrChange>
              </w:rPr>
              <w:pPrChange w:id="1192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92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927" w:author="阎倩" w:date="2021-08-16T15:18:00Z"/>
                <w:rFonts w:hint="eastAsia" w:ascii="仿宋_GB2312" w:hAnsi="仿宋_GB2312" w:eastAsia="仿宋_GB2312" w:cs="仿宋_GB2312"/>
                <w:i w:val="0"/>
                <w:snapToGrid w:val="0"/>
                <w:color w:val="000000"/>
                <w:sz w:val="18"/>
                <w:szCs w:val="18"/>
                <w:u w:val="none"/>
                <w:rPrChange w:id="11928" w:author="阎倩" w:date="2021-08-16T15:21:00Z">
                  <w:rPr>
                    <w:ins w:id="11929" w:author="阎倩" w:date="2021-08-16T15:18:00Z"/>
                    <w:rFonts w:hint="eastAsia" w:ascii="仿宋" w:hAnsi="仿宋" w:eastAsia="仿宋" w:cs="仿宋"/>
                    <w:i w:val="0"/>
                    <w:color w:val="000000"/>
                    <w:sz w:val="22"/>
                    <w:szCs w:val="22"/>
                    <w:u w:val="none"/>
                  </w:rPr>
                </w:rPrChange>
              </w:rPr>
              <w:pPrChange w:id="1192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93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932" w:author="阎倩" w:date="2021-08-16T15:18:00Z"/>
                <w:rFonts w:hint="eastAsia" w:ascii="仿宋_GB2312" w:hAnsi="仿宋_GB2312" w:eastAsia="仿宋_GB2312" w:cs="仿宋_GB2312"/>
                <w:i w:val="0"/>
                <w:snapToGrid w:val="0"/>
                <w:color w:val="000000"/>
                <w:sz w:val="18"/>
                <w:szCs w:val="18"/>
                <w:u w:val="none"/>
                <w:rPrChange w:id="11933" w:author="阎倩" w:date="2021-08-16T15:21:00Z">
                  <w:rPr>
                    <w:ins w:id="11934" w:author="阎倩" w:date="2021-08-16T15:18:00Z"/>
                    <w:rFonts w:hint="eastAsia" w:ascii="仿宋" w:hAnsi="仿宋" w:eastAsia="仿宋" w:cs="仿宋"/>
                    <w:i w:val="0"/>
                    <w:color w:val="000000"/>
                    <w:sz w:val="22"/>
                    <w:szCs w:val="22"/>
                    <w:u w:val="none"/>
                  </w:rPr>
                </w:rPrChange>
              </w:rPr>
              <w:pPrChange w:id="1193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93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937" w:author="阎倩" w:date="2021-08-16T15:18:00Z"/>
                <w:rFonts w:hint="eastAsia" w:ascii="仿宋_GB2312" w:hAnsi="仿宋_GB2312" w:eastAsia="仿宋_GB2312" w:cs="仿宋_GB2312"/>
                <w:i w:val="0"/>
                <w:snapToGrid w:val="0"/>
                <w:color w:val="000000"/>
                <w:kern w:val="0"/>
                <w:sz w:val="18"/>
                <w:szCs w:val="18"/>
                <w:u w:val="none"/>
                <w:rPrChange w:id="11938" w:author="阎倩" w:date="2021-08-16T15:21:00Z">
                  <w:rPr>
                    <w:ins w:id="11939" w:author="阎倩" w:date="2021-08-16T15:18:00Z"/>
                    <w:rFonts w:hint="eastAsia" w:ascii="仿宋" w:hAnsi="仿宋" w:eastAsia="仿宋" w:cs="仿宋"/>
                    <w:i w:val="0"/>
                    <w:color w:val="000000"/>
                    <w:sz w:val="22"/>
                    <w:szCs w:val="22"/>
                    <w:u w:val="none"/>
                  </w:rPr>
                </w:rPrChange>
              </w:rPr>
              <w:pPrChange w:id="11936" w:author="阎倩" w:date="2021-08-16T15:20:00Z">
                <w:pPr>
                  <w:keepNext w:val="0"/>
                  <w:keepLines w:val="0"/>
                  <w:widowControl/>
                  <w:suppressLineNumbers w:val="0"/>
                  <w:jc w:val="center"/>
                  <w:textAlignment w:val="center"/>
                </w:pPr>
              </w:pPrChange>
            </w:pPr>
            <w:ins w:id="119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94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94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945" w:author="阎倩" w:date="2021-08-16T15:18:00Z"/>
                <w:rFonts w:hint="eastAsia" w:ascii="仿宋_GB2312" w:hAnsi="仿宋_GB2312" w:eastAsia="仿宋_GB2312" w:cs="仿宋_GB2312"/>
                <w:i w:val="0"/>
                <w:snapToGrid w:val="0"/>
                <w:color w:val="000000"/>
                <w:kern w:val="0"/>
                <w:sz w:val="18"/>
                <w:szCs w:val="18"/>
                <w:u w:val="none"/>
                <w:rPrChange w:id="11946" w:author="阎倩" w:date="2021-08-16T15:21:00Z">
                  <w:rPr>
                    <w:ins w:id="11947" w:author="阎倩" w:date="2021-08-16T15:18:00Z"/>
                    <w:rFonts w:hint="eastAsia" w:ascii="仿宋" w:hAnsi="仿宋" w:eastAsia="仿宋" w:cs="仿宋"/>
                    <w:i w:val="0"/>
                    <w:color w:val="000000"/>
                    <w:sz w:val="22"/>
                    <w:szCs w:val="22"/>
                    <w:u w:val="none"/>
                  </w:rPr>
                </w:rPrChange>
              </w:rPr>
              <w:pPrChange w:id="11944" w:author="阎倩" w:date="2021-08-16T15:20:00Z">
                <w:pPr>
                  <w:keepNext w:val="0"/>
                  <w:keepLines w:val="0"/>
                  <w:widowControl/>
                  <w:suppressLineNumbers w:val="0"/>
                  <w:jc w:val="center"/>
                  <w:textAlignment w:val="center"/>
                </w:pPr>
              </w:pPrChange>
            </w:pPr>
            <w:ins w:id="119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94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95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953" w:author="阎倩" w:date="2021-08-16T15:18:00Z"/>
                <w:rFonts w:hint="eastAsia" w:ascii="仿宋_GB2312" w:hAnsi="仿宋_GB2312" w:eastAsia="仿宋_GB2312" w:cs="仿宋_GB2312"/>
                <w:i w:val="0"/>
                <w:snapToGrid w:val="0"/>
                <w:color w:val="000000"/>
                <w:sz w:val="18"/>
                <w:szCs w:val="18"/>
                <w:u w:val="none"/>
                <w:rPrChange w:id="11954" w:author="阎倩" w:date="2021-08-16T15:21:00Z">
                  <w:rPr>
                    <w:ins w:id="11955" w:author="阎倩" w:date="2021-08-16T15:18:00Z"/>
                    <w:rFonts w:hint="eastAsia" w:ascii="仿宋" w:hAnsi="仿宋" w:eastAsia="仿宋" w:cs="仿宋"/>
                    <w:i w:val="0"/>
                    <w:color w:val="000000"/>
                    <w:sz w:val="22"/>
                    <w:szCs w:val="22"/>
                    <w:u w:val="none"/>
                  </w:rPr>
                </w:rPrChange>
              </w:rPr>
              <w:pPrChange w:id="1195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95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1956" w:author="阎倩" w:date="2021-08-16T15:18:00Z"/>
          <w:trPrChange w:id="1195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195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960" w:author="阎倩" w:date="2021-08-16T15:18:00Z"/>
                <w:rFonts w:hint="eastAsia" w:ascii="仿宋_GB2312" w:hAnsi="仿宋_GB2312" w:eastAsia="仿宋_GB2312" w:cs="仿宋_GB2312"/>
                <w:i w:val="0"/>
                <w:snapToGrid w:val="0"/>
                <w:color w:val="000000"/>
                <w:sz w:val="18"/>
                <w:szCs w:val="18"/>
                <w:u w:val="none"/>
                <w:rPrChange w:id="11961" w:author="阎倩" w:date="2021-08-16T15:21:00Z">
                  <w:rPr>
                    <w:ins w:id="11962" w:author="阎倩" w:date="2021-08-16T15:18:00Z"/>
                    <w:rFonts w:hint="eastAsia" w:ascii="仿宋" w:hAnsi="仿宋" w:eastAsia="仿宋" w:cs="仿宋"/>
                    <w:i w:val="0"/>
                    <w:color w:val="000000"/>
                    <w:sz w:val="18"/>
                    <w:szCs w:val="18"/>
                    <w:u w:val="none"/>
                  </w:rPr>
                </w:rPrChange>
              </w:rPr>
              <w:pPrChange w:id="1195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196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1965" w:author="阎倩" w:date="2021-08-16T15:18:00Z"/>
                <w:rFonts w:hint="eastAsia" w:ascii="仿宋_GB2312" w:hAnsi="仿宋_GB2312" w:eastAsia="仿宋_GB2312" w:cs="仿宋_GB2312"/>
                <w:i w:val="0"/>
                <w:snapToGrid w:val="0"/>
                <w:color w:val="000000"/>
                <w:sz w:val="18"/>
                <w:szCs w:val="18"/>
                <w:u w:val="none"/>
                <w:rPrChange w:id="11966" w:author="阎倩" w:date="2021-08-16T15:21:00Z">
                  <w:rPr>
                    <w:ins w:id="11967" w:author="阎倩" w:date="2021-08-16T15:18:00Z"/>
                    <w:rFonts w:hint="eastAsia" w:ascii="仿宋" w:hAnsi="仿宋" w:eastAsia="仿宋" w:cs="仿宋"/>
                    <w:i w:val="0"/>
                    <w:color w:val="000000"/>
                    <w:sz w:val="22"/>
                    <w:szCs w:val="22"/>
                    <w:u w:val="none"/>
                  </w:rPr>
                </w:rPrChange>
              </w:rPr>
              <w:pPrChange w:id="1196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196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970" w:author="阎倩" w:date="2021-08-16T15:18:00Z"/>
                <w:rFonts w:hint="eastAsia" w:ascii="仿宋_GB2312" w:hAnsi="仿宋_GB2312" w:eastAsia="仿宋_GB2312" w:cs="仿宋_GB2312"/>
                <w:i w:val="0"/>
                <w:snapToGrid w:val="0"/>
                <w:color w:val="000000"/>
                <w:sz w:val="18"/>
                <w:szCs w:val="18"/>
                <w:u w:val="none"/>
                <w:rPrChange w:id="11971" w:author="阎倩" w:date="2021-08-16T15:21:00Z">
                  <w:rPr>
                    <w:ins w:id="11972" w:author="阎倩" w:date="2021-08-16T15:18:00Z"/>
                    <w:rFonts w:hint="eastAsia" w:ascii="仿宋" w:hAnsi="仿宋" w:eastAsia="仿宋" w:cs="仿宋"/>
                    <w:i w:val="0"/>
                    <w:color w:val="000000"/>
                    <w:sz w:val="22"/>
                    <w:szCs w:val="22"/>
                    <w:u w:val="none"/>
                  </w:rPr>
                </w:rPrChange>
              </w:rPr>
              <w:pPrChange w:id="1196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197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975" w:author="阎倩" w:date="2021-08-16T15:18:00Z"/>
                <w:rFonts w:hint="eastAsia" w:ascii="仿宋_GB2312" w:hAnsi="仿宋_GB2312" w:eastAsia="仿宋_GB2312" w:cs="仿宋_GB2312"/>
                <w:i w:val="0"/>
                <w:snapToGrid w:val="0"/>
                <w:color w:val="000000"/>
                <w:sz w:val="18"/>
                <w:szCs w:val="18"/>
                <w:u w:val="none"/>
                <w:rPrChange w:id="11976" w:author="阎倩" w:date="2021-08-16T15:21:00Z">
                  <w:rPr>
                    <w:ins w:id="11977" w:author="阎倩" w:date="2021-08-16T15:18:00Z"/>
                    <w:rFonts w:hint="eastAsia" w:ascii="仿宋" w:hAnsi="仿宋" w:eastAsia="仿宋" w:cs="仿宋"/>
                    <w:i w:val="0"/>
                    <w:color w:val="000000"/>
                    <w:sz w:val="22"/>
                    <w:szCs w:val="22"/>
                    <w:u w:val="none"/>
                  </w:rPr>
                </w:rPrChange>
              </w:rPr>
              <w:pPrChange w:id="1197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197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980" w:author="阎倩" w:date="2021-08-16T15:18:00Z"/>
                <w:rFonts w:hint="eastAsia" w:ascii="仿宋_GB2312" w:hAnsi="仿宋_GB2312" w:eastAsia="仿宋_GB2312" w:cs="仿宋_GB2312"/>
                <w:i w:val="0"/>
                <w:snapToGrid w:val="0"/>
                <w:color w:val="000000"/>
                <w:kern w:val="0"/>
                <w:sz w:val="18"/>
                <w:szCs w:val="18"/>
                <w:u w:val="none"/>
                <w:rPrChange w:id="11981" w:author="阎倩" w:date="2021-08-16T15:21:00Z">
                  <w:rPr>
                    <w:ins w:id="11982" w:author="阎倩" w:date="2021-08-16T15:18:00Z"/>
                    <w:rFonts w:hint="eastAsia" w:ascii="仿宋" w:hAnsi="仿宋" w:eastAsia="仿宋" w:cs="仿宋"/>
                    <w:i w:val="0"/>
                    <w:color w:val="000000"/>
                    <w:sz w:val="22"/>
                    <w:szCs w:val="22"/>
                    <w:u w:val="none"/>
                  </w:rPr>
                </w:rPrChange>
              </w:rPr>
              <w:pPrChange w:id="11979" w:author="阎倩" w:date="2021-08-16T15:20:00Z">
                <w:pPr>
                  <w:keepNext w:val="0"/>
                  <w:keepLines w:val="0"/>
                  <w:widowControl/>
                  <w:suppressLineNumbers w:val="0"/>
                  <w:jc w:val="center"/>
                  <w:textAlignment w:val="center"/>
                </w:pPr>
              </w:pPrChange>
            </w:pPr>
            <w:ins w:id="119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98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198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1988" w:author="阎倩" w:date="2021-08-16T15:18:00Z"/>
                <w:rFonts w:hint="eastAsia" w:ascii="仿宋_GB2312" w:hAnsi="仿宋_GB2312" w:eastAsia="仿宋_GB2312" w:cs="仿宋_GB2312"/>
                <w:i w:val="0"/>
                <w:snapToGrid w:val="0"/>
                <w:color w:val="000000"/>
                <w:kern w:val="0"/>
                <w:sz w:val="18"/>
                <w:szCs w:val="18"/>
                <w:u w:val="none"/>
                <w:rPrChange w:id="11989" w:author="阎倩" w:date="2021-08-16T15:21:00Z">
                  <w:rPr>
                    <w:ins w:id="11990" w:author="阎倩" w:date="2021-08-16T15:18:00Z"/>
                    <w:rFonts w:hint="eastAsia" w:ascii="仿宋" w:hAnsi="仿宋" w:eastAsia="仿宋" w:cs="仿宋"/>
                    <w:i w:val="0"/>
                    <w:color w:val="000000"/>
                    <w:sz w:val="22"/>
                    <w:szCs w:val="22"/>
                    <w:u w:val="none"/>
                  </w:rPr>
                </w:rPrChange>
              </w:rPr>
              <w:pPrChange w:id="11987" w:author="阎倩" w:date="2021-08-16T15:20:00Z">
                <w:pPr>
                  <w:keepNext w:val="0"/>
                  <w:keepLines w:val="0"/>
                  <w:widowControl/>
                  <w:suppressLineNumbers w:val="0"/>
                  <w:jc w:val="center"/>
                  <w:textAlignment w:val="center"/>
                </w:pPr>
              </w:pPrChange>
            </w:pPr>
            <w:ins w:id="119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199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199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1996" w:author="阎倩" w:date="2021-08-16T15:18:00Z"/>
                <w:rFonts w:hint="eastAsia" w:ascii="仿宋_GB2312" w:hAnsi="仿宋_GB2312" w:eastAsia="仿宋_GB2312" w:cs="仿宋_GB2312"/>
                <w:i w:val="0"/>
                <w:snapToGrid w:val="0"/>
                <w:color w:val="000000"/>
                <w:sz w:val="18"/>
                <w:szCs w:val="18"/>
                <w:u w:val="none"/>
                <w:rPrChange w:id="11997" w:author="阎倩" w:date="2021-08-16T15:21:00Z">
                  <w:rPr>
                    <w:ins w:id="11998" w:author="阎倩" w:date="2021-08-16T15:18:00Z"/>
                    <w:rFonts w:hint="eastAsia" w:ascii="仿宋" w:hAnsi="仿宋" w:eastAsia="仿宋" w:cs="仿宋"/>
                    <w:i w:val="0"/>
                    <w:color w:val="000000"/>
                    <w:sz w:val="22"/>
                    <w:szCs w:val="22"/>
                    <w:u w:val="none"/>
                  </w:rPr>
                </w:rPrChange>
              </w:rPr>
              <w:pPrChange w:id="1199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00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1999" w:author="阎倩" w:date="2021-08-16T15:18:00Z"/>
          <w:trPrChange w:id="1200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00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003" w:author="阎倩" w:date="2021-08-16T15:18:00Z"/>
                <w:rFonts w:hint="eastAsia" w:ascii="仿宋_GB2312" w:hAnsi="仿宋_GB2312" w:eastAsia="仿宋_GB2312" w:cs="仿宋_GB2312"/>
                <w:i w:val="0"/>
                <w:snapToGrid w:val="0"/>
                <w:color w:val="000000"/>
                <w:sz w:val="18"/>
                <w:szCs w:val="18"/>
                <w:u w:val="none"/>
                <w:rPrChange w:id="12004" w:author="阎倩" w:date="2021-08-16T15:21:00Z">
                  <w:rPr>
                    <w:ins w:id="12005" w:author="阎倩" w:date="2021-08-16T15:18:00Z"/>
                    <w:rFonts w:hint="eastAsia" w:ascii="仿宋" w:hAnsi="仿宋" w:eastAsia="仿宋" w:cs="仿宋"/>
                    <w:i w:val="0"/>
                    <w:color w:val="000000"/>
                    <w:sz w:val="18"/>
                    <w:szCs w:val="18"/>
                    <w:u w:val="none"/>
                  </w:rPr>
                </w:rPrChange>
              </w:rPr>
              <w:pPrChange w:id="1200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00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008" w:author="阎倩" w:date="2021-08-16T15:18:00Z"/>
                <w:rFonts w:hint="eastAsia" w:ascii="仿宋_GB2312" w:hAnsi="仿宋_GB2312" w:eastAsia="仿宋_GB2312" w:cs="仿宋_GB2312"/>
                <w:i w:val="0"/>
                <w:snapToGrid w:val="0"/>
                <w:color w:val="000000"/>
                <w:sz w:val="18"/>
                <w:szCs w:val="18"/>
                <w:u w:val="none"/>
                <w:rPrChange w:id="12009" w:author="阎倩" w:date="2021-08-16T15:21:00Z">
                  <w:rPr>
                    <w:ins w:id="12010" w:author="阎倩" w:date="2021-08-16T15:18:00Z"/>
                    <w:rFonts w:hint="eastAsia" w:ascii="仿宋" w:hAnsi="仿宋" w:eastAsia="仿宋" w:cs="仿宋"/>
                    <w:i w:val="0"/>
                    <w:color w:val="000000"/>
                    <w:sz w:val="22"/>
                    <w:szCs w:val="22"/>
                    <w:u w:val="none"/>
                  </w:rPr>
                </w:rPrChange>
              </w:rPr>
              <w:pPrChange w:id="1200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01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2013" w:author="阎倩" w:date="2021-08-16T15:18:00Z"/>
                <w:rFonts w:hint="eastAsia" w:ascii="仿宋_GB2312" w:hAnsi="仿宋_GB2312" w:eastAsia="仿宋_GB2312" w:cs="仿宋_GB2312"/>
                <w:i w:val="0"/>
                <w:snapToGrid w:val="0"/>
                <w:color w:val="000000"/>
                <w:sz w:val="18"/>
                <w:szCs w:val="18"/>
                <w:u w:val="none"/>
                <w:rPrChange w:id="12014" w:author="阎倩" w:date="2021-08-16T15:21:00Z">
                  <w:rPr>
                    <w:ins w:id="12015" w:author="阎倩" w:date="2021-08-16T15:18:00Z"/>
                    <w:rFonts w:hint="eastAsia" w:ascii="仿宋" w:hAnsi="仿宋" w:eastAsia="仿宋" w:cs="仿宋"/>
                    <w:i w:val="0"/>
                    <w:color w:val="000000"/>
                    <w:sz w:val="22"/>
                    <w:szCs w:val="22"/>
                    <w:u w:val="none"/>
                  </w:rPr>
                </w:rPrChange>
              </w:rPr>
              <w:pPrChange w:id="1201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01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2018" w:author="阎倩" w:date="2021-08-16T15:18:00Z"/>
                <w:rFonts w:hint="eastAsia" w:ascii="仿宋_GB2312" w:hAnsi="仿宋_GB2312" w:eastAsia="仿宋_GB2312" w:cs="仿宋_GB2312"/>
                <w:i w:val="0"/>
                <w:snapToGrid w:val="0"/>
                <w:color w:val="000000"/>
                <w:sz w:val="18"/>
                <w:szCs w:val="18"/>
                <w:u w:val="none"/>
                <w:rPrChange w:id="12019" w:author="阎倩" w:date="2021-08-16T15:21:00Z">
                  <w:rPr>
                    <w:ins w:id="12020" w:author="阎倩" w:date="2021-08-16T15:18:00Z"/>
                    <w:rFonts w:hint="eastAsia" w:ascii="仿宋" w:hAnsi="仿宋" w:eastAsia="仿宋" w:cs="仿宋"/>
                    <w:i w:val="0"/>
                    <w:color w:val="000000"/>
                    <w:sz w:val="22"/>
                    <w:szCs w:val="22"/>
                    <w:u w:val="none"/>
                  </w:rPr>
                </w:rPrChange>
              </w:rPr>
              <w:pPrChange w:id="1201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02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2023" w:author="阎倩" w:date="2021-08-16T15:18:00Z"/>
                <w:rFonts w:hint="eastAsia" w:ascii="仿宋_GB2312" w:hAnsi="仿宋_GB2312" w:eastAsia="仿宋_GB2312" w:cs="仿宋_GB2312"/>
                <w:i w:val="0"/>
                <w:snapToGrid w:val="0"/>
                <w:color w:val="000000"/>
                <w:kern w:val="0"/>
                <w:sz w:val="18"/>
                <w:szCs w:val="18"/>
                <w:u w:val="none"/>
                <w:rPrChange w:id="12024" w:author="阎倩" w:date="2021-08-16T15:21:00Z">
                  <w:rPr>
                    <w:ins w:id="12025" w:author="阎倩" w:date="2021-08-16T15:18:00Z"/>
                    <w:rFonts w:hint="eastAsia" w:ascii="仿宋" w:hAnsi="仿宋" w:eastAsia="仿宋" w:cs="仿宋"/>
                    <w:i w:val="0"/>
                    <w:color w:val="000000"/>
                    <w:sz w:val="22"/>
                    <w:szCs w:val="22"/>
                    <w:u w:val="none"/>
                  </w:rPr>
                </w:rPrChange>
              </w:rPr>
              <w:pPrChange w:id="12022" w:author="阎倩" w:date="2021-08-16T15:20:00Z">
                <w:pPr>
                  <w:keepNext w:val="0"/>
                  <w:keepLines w:val="0"/>
                  <w:widowControl/>
                  <w:suppressLineNumbers w:val="0"/>
                  <w:jc w:val="center"/>
                  <w:textAlignment w:val="center"/>
                </w:pPr>
              </w:pPrChange>
            </w:pPr>
            <w:ins w:id="120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02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02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2031" w:author="阎倩" w:date="2021-08-16T15:18:00Z"/>
                <w:rFonts w:hint="eastAsia" w:ascii="仿宋_GB2312" w:hAnsi="仿宋_GB2312" w:eastAsia="仿宋_GB2312" w:cs="仿宋_GB2312"/>
                <w:i w:val="0"/>
                <w:snapToGrid w:val="0"/>
                <w:color w:val="000000"/>
                <w:kern w:val="0"/>
                <w:sz w:val="18"/>
                <w:szCs w:val="18"/>
                <w:u w:val="none"/>
                <w:rPrChange w:id="12032" w:author="阎倩" w:date="2021-08-16T15:21:00Z">
                  <w:rPr>
                    <w:ins w:id="12033" w:author="阎倩" w:date="2021-08-16T15:18:00Z"/>
                    <w:rFonts w:hint="eastAsia" w:ascii="仿宋" w:hAnsi="仿宋" w:eastAsia="仿宋" w:cs="仿宋"/>
                    <w:i w:val="0"/>
                    <w:color w:val="000000"/>
                    <w:sz w:val="22"/>
                    <w:szCs w:val="22"/>
                    <w:u w:val="none"/>
                  </w:rPr>
                </w:rPrChange>
              </w:rPr>
              <w:pPrChange w:id="12030" w:author="阎倩" w:date="2021-08-16T15:20:00Z">
                <w:pPr>
                  <w:keepNext w:val="0"/>
                  <w:keepLines w:val="0"/>
                  <w:widowControl/>
                  <w:suppressLineNumbers w:val="0"/>
                  <w:jc w:val="center"/>
                  <w:textAlignment w:val="center"/>
                </w:pPr>
              </w:pPrChange>
            </w:pPr>
            <w:ins w:id="120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03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03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039" w:author="阎倩" w:date="2021-08-16T15:18:00Z"/>
                <w:rFonts w:hint="eastAsia" w:ascii="仿宋_GB2312" w:hAnsi="仿宋_GB2312" w:eastAsia="仿宋_GB2312" w:cs="仿宋_GB2312"/>
                <w:i w:val="0"/>
                <w:snapToGrid w:val="0"/>
                <w:color w:val="000000"/>
                <w:sz w:val="18"/>
                <w:szCs w:val="18"/>
                <w:u w:val="none"/>
                <w:rPrChange w:id="12040" w:author="阎倩" w:date="2021-08-16T15:21:00Z">
                  <w:rPr>
                    <w:ins w:id="12041" w:author="阎倩" w:date="2021-08-16T15:18:00Z"/>
                    <w:rFonts w:hint="eastAsia" w:ascii="仿宋" w:hAnsi="仿宋" w:eastAsia="仿宋" w:cs="仿宋"/>
                    <w:i w:val="0"/>
                    <w:color w:val="000000"/>
                    <w:sz w:val="22"/>
                    <w:szCs w:val="22"/>
                    <w:u w:val="none"/>
                  </w:rPr>
                </w:rPrChange>
              </w:rPr>
              <w:pPrChange w:id="120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04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042" w:author="阎倩" w:date="2021-08-16T15:18:00Z"/>
          <w:trPrChange w:id="1204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204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046" w:author="阎倩" w:date="2021-08-16T15:18:00Z"/>
                <w:rFonts w:hint="eastAsia" w:ascii="仿宋_GB2312" w:hAnsi="仿宋_GB2312" w:eastAsia="仿宋_GB2312" w:cs="仿宋_GB2312"/>
                <w:i w:val="0"/>
                <w:snapToGrid w:val="0"/>
                <w:color w:val="000000"/>
                <w:sz w:val="18"/>
                <w:szCs w:val="18"/>
                <w:u w:val="none"/>
                <w:rPrChange w:id="12047" w:author="阎倩" w:date="2021-08-16T15:21:00Z">
                  <w:rPr>
                    <w:ins w:id="12048" w:author="阎倩" w:date="2021-08-16T15:18:00Z"/>
                    <w:rFonts w:hint="eastAsia" w:ascii="仿宋" w:hAnsi="仿宋" w:eastAsia="仿宋" w:cs="仿宋"/>
                    <w:i w:val="0"/>
                    <w:color w:val="000000"/>
                    <w:sz w:val="18"/>
                    <w:szCs w:val="18"/>
                    <w:u w:val="none"/>
                  </w:rPr>
                </w:rPrChange>
              </w:rPr>
              <w:pPrChange w:id="1204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204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051" w:author="阎倩" w:date="2021-08-16T15:18:00Z"/>
                <w:rFonts w:hint="eastAsia" w:ascii="仿宋_GB2312" w:hAnsi="仿宋_GB2312" w:eastAsia="仿宋_GB2312" w:cs="仿宋_GB2312"/>
                <w:i w:val="0"/>
                <w:snapToGrid w:val="0"/>
                <w:color w:val="000000"/>
                <w:sz w:val="18"/>
                <w:szCs w:val="18"/>
                <w:u w:val="none"/>
                <w:rPrChange w:id="12052" w:author="阎倩" w:date="2021-08-16T15:21:00Z">
                  <w:rPr>
                    <w:ins w:id="12053" w:author="阎倩" w:date="2021-08-16T15:18:00Z"/>
                    <w:rFonts w:hint="eastAsia" w:ascii="仿宋" w:hAnsi="仿宋" w:eastAsia="仿宋" w:cs="仿宋"/>
                    <w:i w:val="0"/>
                    <w:color w:val="000000"/>
                    <w:sz w:val="22"/>
                    <w:szCs w:val="22"/>
                    <w:u w:val="none"/>
                  </w:rPr>
                </w:rPrChange>
              </w:rPr>
              <w:pPrChange w:id="1205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205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056" w:author="阎倩" w:date="2021-08-16T15:18:00Z"/>
                <w:rFonts w:hint="eastAsia" w:ascii="仿宋_GB2312" w:hAnsi="仿宋_GB2312" w:eastAsia="仿宋_GB2312" w:cs="仿宋_GB2312"/>
                <w:i w:val="0"/>
                <w:snapToGrid w:val="0"/>
                <w:color w:val="000000"/>
                <w:sz w:val="18"/>
                <w:szCs w:val="18"/>
                <w:u w:val="none"/>
                <w:rPrChange w:id="12057" w:author="阎倩" w:date="2021-08-16T15:21:00Z">
                  <w:rPr>
                    <w:ins w:id="12058" w:author="阎倩" w:date="2021-08-16T15:18:00Z"/>
                    <w:rFonts w:hint="eastAsia" w:ascii="仿宋" w:hAnsi="仿宋" w:eastAsia="仿宋" w:cs="仿宋"/>
                    <w:i w:val="0"/>
                    <w:color w:val="000000"/>
                    <w:sz w:val="22"/>
                    <w:szCs w:val="22"/>
                    <w:u w:val="none"/>
                  </w:rPr>
                </w:rPrChange>
              </w:rPr>
              <w:pPrChange w:id="1205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05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061" w:author="阎倩" w:date="2021-08-16T15:18:00Z"/>
                <w:rFonts w:hint="eastAsia" w:ascii="仿宋_GB2312" w:hAnsi="仿宋_GB2312" w:eastAsia="仿宋_GB2312" w:cs="仿宋_GB2312"/>
                <w:i w:val="0"/>
                <w:snapToGrid w:val="0"/>
                <w:color w:val="000000"/>
                <w:sz w:val="18"/>
                <w:szCs w:val="18"/>
                <w:u w:val="none"/>
                <w:rPrChange w:id="12062" w:author="阎倩" w:date="2021-08-16T15:21:00Z">
                  <w:rPr>
                    <w:ins w:id="12063" w:author="阎倩" w:date="2021-08-16T15:18:00Z"/>
                    <w:rFonts w:hint="eastAsia" w:ascii="仿宋" w:hAnsi="仿宋" w:eastAsia="仿宋" w:cs="仿宋"/>
                    <w:i w:val="0"/>
                    <w:color w:val="000000"/>
                    <w:sz w:val="22"/>
                    <w:szCs w:val="22"/>
                    <w:u w:val="none"/>
                  </w:rPr>
                </w:rPrChange>
              </w:rPr>
              <w:pPrChange w:id="1206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06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066" w:author="阎倩" w:date="2021-08-16T15:18:00Z"/>
                <w:rFonts w:hint="eastAsia" w:ascii="仿宋_GB2312" w:hAnsi="仿宋_GB2312" w:eastAsia="仿宋_GB2312" w:cs="仿宋_GB2312"/>
                <w:i w:val="0"/>
                <w:snapToGrid w:val="0"/>
                <w:color w:val="000000"/>
                <w:kern w:val="0"/>
                <w:sz w:val="18"/>
                <w:szCs w:val="18"/>
                <w:u w:val="none"/>
                <w:rPrChange w:id="12067" w:author="阎倩" w:date="2021-08-16T15:21:00Z">
                  <w:rPr>
                    <w:ins w:id="12068" w:author="阎倩" w:date="2021-08-16T15:18:00Z"/>
                    <w:rFonts w:hint="eastAsia" w:ascii="仿宋" w:hAnsi="仿宋" w:eastAsia="仿宋" w:cs="仿宋"/>
                    <w:i w:val="0"/>
                    <w:color w:val="000000"/>
                    <w:sz w:val="22"/>
                    <w:szCs w:val="22"/>
                    <w:u w:val="none"/>
                  </w:rPr>
                </w:rPrChange>
              </w:rPr>
              <w:pPrChange w:id="12065" w:author="阎倩" w:date="2021-08-16T15:20:00Z">
                <w:pPr>
                  <w:keepNext w:val="0"/>
                  <w:keepLines w:val="0"/>
                  <w:widowControl/>
                  <w:suppressLineNumbers w:val="0"/>
                  <w:jc w:val="center"/>
                  <w:textAlignment w:val="center"/>
                </w:pPr>
              </w:pPrChange>
            </w:pPr>
            <w:ins w:id="120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07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07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074" w:author="阎倩" w:date="2021-08-16T15:18:00Z"/>
                <w:rFonts w:hint="eastAsia" w:ascii="仿宋_GB2312" w:hAnsi="仿宋_GB2312" w:eastAsia="仿宋_GB2312" w:cs="仿宋_GB2312"/>
                <w:i w:val="0"/>
                <w:snapToGrid w:val="0"/>
                <w:color w:val="000000"/>
                <w:kern w:val="0"/>
                <w:sz w:val="18"/>
                <w:szCs w:val="18"/>
                <w:u w:val="none"/>
                <w:rPrChange w:id="12075" w:author="阎倩" w:date="2021-08-16T15:21:00Z">
                  <w:rPr>
                    <w:ins w:id="12076" w:author="阎倩" w:date="2021-08-16T15:18:00Z"/>
                    <w:rFonts w:hint="eastAsia" w:ascii="仿宋" w:hAnsi="仿宋" w:eastAsia="仿宋" w:cs="仿宋"/>
                    <w:i w:val="0"/>
                    <w:color w:val="000000"/>
                    <w:sz w:val="22"/>
                    <w:szCs w:val="22"/>
                    <w:u w:val="none"/>
                  </w:rPr>
                </w:rPrChange>
              </w:rPr>
              <w:pPrChange w:id="12073" w:author="阎倩" w:date="2021-08-16T15:20:00Z">
                <w:pPr>
                  <w:keepNext w:val="0"/>
                  <w:keepLines w:val="0"/>
                  <w:widowControl/>
                  <w:suppressLineNumbers w:val="0"/>
                  <w:jc w:val="center"/>
                  <w:textAlignment w:val="center"/>
                </w:pPr>
              </w:pPrChange>
            </w:pPr>
            <w:ins w:id="120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07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08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082" w:author="阎倩" w:date="2021-08-16T15:18:00Z"/>
                <w:rFonts w:hint="eastAsia" w:ascii="仿宋_GB2312" w:hAnsi="仿宋_GB2312" w:eastAsia="仿宋_GB2312" w:cs="仿宋_GB2312"/>
                <w:i w:val="0"/>
                <w:snapToGrid w:val="0"/>
                <w:color w:val="000000"/>
                <w:sz w:val="18"/>
                <w:szCs w:val="18"/>
                <w:u w:val="none"/>
                <w:rPrChange w:id="12083" w:author="阎倩" w:date="2021-08-16T15:21:00Z">
                  <w:rPr>
                    <w:ins w:id="12084" w:author="阎倩" w:date="2021-08-16T15:18:00Z"/>
                    <w:rFonts w:hint="eastAsia" w:ascii="仿宋" w:hAnsi="仿宋" w:eastAsia="仿宋" w:cs="仿宋"/>
                    <w:i w:val="0"/>
                    <w:color w:val="000000"/>
                    <w:sz w:val="22"/>
                    <w:szCs w:val="22"/>
                    <w:u w:val="none"/>
                  </w:rPr>
                </w:rPrChange>
              </w:rPr>
              <w:pPrChange w:id="1208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08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085" w:author="阎倩" w:date="2021-08-16T15:18:00Z"/>
          <w:trPrChange w:id="1208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208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089" w:author="阎倩" w:date="2021-08-16T15:18:00Z"/>
                <w:rFonts w:hint="eastAsia" w:ascii="仿宋_GB2312" w:hAnsi="仿宋_GB2312" w:eastAsia="仿宋_GB2312" w:cs="仿宋_GB2312"/>
                <w:i w:val="0"/>
                <w:snapToGrid w:val="0"/>
                <w:color w:val="000000"/>
                <w:sz w:val="18"/>
                <w:szCs w:val="18"/>
                <w:u w:val="none"/>
                <w:rPrChange w:id="12090" w:author="阎倩" w:date="2021-08-16T15:21:00Z">
                  <w:rPr>
                    <w:ins w:id="12091" w:author="阎倩" w:date="2021-08-16T15:18:00Z"/>
                    <w:rFonts w:hint="eastAsia" w:ascii="仿宋" w:hAnsi="仿宋" w:eastAsia="仿宋" w:cs="仿宋"/>
                    <w:i w:val="0"/>
                    <w:color w:val="000000"/>
                    <w:sz w:val="18"/>
                    <w:szCs w:val="18"/>
                    <w:u w:val="none"/>
                  </w:rPr>
                </w:rPrChange>
              </w:rPr>
              <w:pPrChange w:id="1208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209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094" w:author="阎倩" w:date="2021-08-16T15:18:00Z"/>
                <w:rFonts w:hint="eastAsia" w:ascii="仿宋_GB2312" w:hAnsi="仿宋_GB2312" w:eastAsia="仿宋_GB2312" w:cs="仿宋_GB2312"/>
                <w:i w:val="0"/>
                <w:snapToGrid w:val="0"/>
                <w:color w:val="000000"/>
                <w:sz w:val="18"/>
                <w:szCs w:val="18"/>
                <w:u w:val="none"/>
                <w:rPrChange w:id="12095" w:author="阎倩" w:date="2021-08-16T15:21:00Z">
                  <w:rPr>
                    <w:ins w:id="12096" w:author="阎倩" w:date="2021-08-16T15:18:00Z"/>
                    <w:rFonts w:hint="eastAsia" w:ascii="仿宋" w:hAnsi="仿宋" w:eastAsia="仿宋" w:cs="仿宋"/>
                    <w:i w:val="0"/>
                    <w:color w:val="000000"/>
                    <w:sz w:val="22"/>
                    <w:szCs w:val="22"/>
                    <w:u w:val="none"/>
                  </w:rPr>
                </w:rPrChange>
              </w:rPr>
              <w:pPrChange w:id="1209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209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099" w:author="阎倩" w:date="2021-08-16T15:18:00Z"/>
                <w:rFonts w:hint="eastAsia" w:ascii="仿宋_GB2312" w:hAnsi="仿宋_GB2312" w:eastAsia="仿宋_GB2312" w:cs="仿宋_GB2312"/>
                <w:i w:val="0"/>
                <w:snapToGrid w:val="0"/>
                <w:color w:val="000000"/>
                <w:sz w:val="18"/>
                <w:szCs w:val="18"/>
                <w:u w:val="none"/>
                <w:rPrChange w:id="12100" w:author="阎倩" w:date="2021-08-16T15:21:00Z">
                  <w:rPr>
                    <w:ins w:id="12101" w:author="阎倩" w:date="2021-08-16T15:18:00Z"/>
                    <w:rFonts w:hint="eastAsia" w:ascii="仿宋" w:hAnsi="仿宋" w:eastAsia="仿宋" w:cs="仿宋"/>
                    <w:i w:val="0"/>
                    <w:color w:val="000000"/>
                    <w:sz w:val="22"/>
                    <w:szCs w:val="22"/>
                    <w:u w:val="none"/>
                  </w:rPr>
                </w:rPrChange>
              </w:rPr>
              <w:pPrChange w:id="1209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10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104" w:author="阎倩" w:date="2021-08-16T15:18:00Z"/>
                <w:rFonts w:hint="eastAsia" w:ascii="仿宋_GB2312" w:hAnsi="仿宋_GB2312" w:eastAsia="仿宋_GB2312" w:cs="仿宋_GB2312"/>
                <w:i w:val="0"/>
                <w:snapToGrid w:val="0"/>
                <w:color w:val="000000"/>
                <w:sz w:val="18"/>
                <w:szCs w:val="18"/>
                <w:u w:val="none"/>
                <w:rPrChange w:id="12105" w:author="阎倩" w:date="2021-08-16T15:21:00Z">
                  <w:rPr>
                    <w:ins w:id="12106" w:author="阎倩" w:date="2021-08-16T15:18:00Z"/>
                    <w:rFonts w:hint="eastAsia" w:ascii="仿宋" w:hAnsi="仿宋" w:eastAsia="仿宋" w:cs="仿宋"/>
                    <w:i w:val="0"/>
                    <w:color w:val="000000"/>
                    <w:sz w:val="22"/>
                    <w:szCs w:val="22"/>
                    <w:u w:val="none"/>
                  </w:rPr>
                </w:rPrChange>
              </w:rPr>
              <w:pPrChange w:id="1210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10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109" w:author="阎倩" w:date="2021-08-16T15:18:00Z"/>
                <w:rFonts w:hint="eastAsia" w:ascii="仿宋_GB2312" w:hAnsi="仿宋_GB2312" w:eastAsia="仿宋_GB2312" w:cs="仿宋_GB2312"/>
                <w:i w:val="0"/>
                <w:snapToGrid w:val="0"/>
                <w:color w:val="000000"/>
                <w:kern w:val="0"/>
                <w:sz w:val="18"/>
                <w:szCs w:val="18"/>
                <w:u w:val="none"/>
                <w:rPrChange w:id="12110" w:author="阎倩" w:date="2021-08-16T15:21:00Z">
                  <w:rPr>
                    <w:ins w:id="12111" w:author="阎倩" w:date="2021-08-16T15:18:00Z"/>
                    <w:rFonts w:hint="eastAsia" w:ascii="仿宋" w:hAnsi="仿宋" w:eastAsia="仿宋" w:cs="仿宋"/>
                    <w:i w:val="0"/>
                    <w:color w:val="000000"/>
                    <w:sz w:val="22"/>
                    <w:szCs w:val="22"/>
                    <w:u w:val="none"/>
                  </w:rPr>
                </w:rPrChange>
              </w:rPr>
              <w:pPrChange w:id="12108" w:author="阎倩" w:date="2021-08-16T15:20:00Z">
                <w:pPr>
                  <w:keepNext w:val="0"/>
                  <w:keepLines w:val="0"/>
                  <w:widowControl/>
                  <w:suppressLineNumbers w:val="0"/>
                  <w:jc w:val="center"/>
                  <w:textAlignment w:val="center"/>
                </w:pPr>
              </w:pPrChange>
            </w:pPr>
            <w:ins w:id="121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13" w:author="阎倩" w:date="2021-08-16T15:21:00Z">
                    <w:rPr>
                      <w:rFonts w:hint="eastAsia" w:ascii="仿宋" w:hAnsi="仿宋" w:eastAsia="仿宋" w:cs="仿宋"/>
                      <w:i w:val="0"/>
                      <w:color w:val="000000"/>
                      <w:kern w:val="0"/>
                      <w:sz w:val="22"/>
                      <w:szCs w:val="22"/>
                      <w:u w:val="none"/>
                      <w:lang w:val="en-US" w:eastAsia="zh-CN" w:bidi="ar"/>
                    </w:rPr>
                  </w:rPrChange>
                </w:rPr>
                <w:t>惠州市仲恺高新区中心屠宰场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11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117" w:author="阎倩" w:date="2021-08-16T15:18:00Z"/>
                <w:rFonts w:hint="eastAsia" w:ascii="仿宋_GB2312" w:hAnsi="仿宋_GB2312" w:eastAsia="仿宋_GB2312" w:cs="仿宋_GB2312"/>
                <w:i w:val="0"/>
                <w:snapToGrid w:val="0"/>
                <w:color w:val="000000"/>
                <w:kern w:val="0"/>
                <w:sz w:val="18"/>
                <w:szCs w:val="18"/>
                <w:u w:val="none"/>
                <w:rPrChange w:id="12118" w:author="阎倩" w:date="2021-08-16T15:21:00Z">
                  <w:rPr>
                    <w:ins w:id="12119" w:author="阎倩" w:date="2021-08-16T15:18:00Z"/>
                    <w:rFonts w:hint="eastAsia" w:ascii="仿宋" w:hAnsi="仿宋" w:eastAsia="仿宋" w:cs="仿宋"/>
                    <w:i w:val="0"/>
                    <w:color w:val="000000"/>
                    <w:sz w:val="22"/>
                    <w:szCs w:val="22"/>
                    <w:u w:val="none"/>
                  </w:rPr>
                </w:rPrChange>
              </w:rPr>
              <w:pPrChange w:id="12116" w:author="阎倩" w:date="2021-08-16T15:20:00Z">
                <w:pPr>
                  <w:keepNext w:val="0"/>
                  <w:keepLines w:val="0"/>
                  <w:widowControl/>
                  <w:suppressLineNumbers w:val="0"/>
                  <w:jc w:val="center"/>
                  <w:textAlignment w:val="center"/>
                </w:pPr>
              </w:pPrChange>
            </w:pPr>
            <w:ins w:id="121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21" w:author="阎倩" w:date="2021-08-16T15:21:00Z">
                    <w:rPr>
                      <w:rFonts w:hint="eastAsia" w:ascii="仿宋" w:hAnsi="仿宋" w:eastAsia="仿宋" w:cs="仿宋"/>
                      <w:i w:val="0"/>
                      <w:color w:val="000000"/>
                      <w:kern w:val="0"/>
                      <w:sz w:val="22"/>
                      <w:szCs w:val="22"/>
                      <w:u w:val="none"/>
                      <w:lang w:val="en-US" w:eastAsia="zh-CN" w:bidi="ar"/>
                    </w:rPr>
                  </w:rPrChange>
                </w:rPr>
                <w:t>惠州市仲恺高新区沥林镇惠樟公路布仔段</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12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125" w:author="阎倩" w:date="2021-08-16T15:18:00Z"/>
                <w:rFonts w:hint="eastAsia" w:ascii="仿宋_GB2312" w:hAnsi="仿宋_GB2312" w:eastAsia="仿宋_GB2312" w:cs="仿宋_GB2312"/>
                <w:i w:val="0"/>
                <w:snapToGrid w:val="0"/>
                <w:color w:val="000000"/>
                <w:sz w:val="18"/>
                <w:szCs w:val="18"/>
                <w:u w:val="none"/>
                <w:rPrChange w:id="12126" w:author="阎倩" w:date="2021-08-16T15:21:00Z">
                  <w:rPr>
                    <w:ins w:id="12127" w:author="阎倩" w:date="2021-08-16T15:18:00Z"/>
                    <w:rFonts w:hint="eastAsia" w:ascii="仿宋" w:hAnsi="仿宋" w:eastAsia="仿宋" w:cs="仿宋"/>
                    <w:i w:val="0"/>
                    <w:color w:val="000000"/>
                    <w:sz w:val="22"/>
                    <w:szCs w:val="22"/>
                    <w:u w:val="none"/>
                  </w:rPr>
                </w:rPrChange>
              </w:rPr>
              <w:pPrChange w:id="1212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12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128" w:author="阎倩" w:date="2021-08-16T15:18:00Z"/>
          <w:trPrChange w:id="1212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213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132" w:author="阎倩" w:date="2021-08-16T15:18:00Z"/>
                <w:rFonts w:hint="eastAsia" w:ascii="仿宋_GB2312" w:hAnsi="仿宋_GB2312" w:eastAsia="仿宋_GB2312" w:cs="仿宋_GB2312"/>
                <w:i w:val="0"/>
                <w:snapToGrid w:val="0"/>
                <w:color w:val="000000"/>
                <w:kern w:val="0"/>
                <w:sz w:val="18"/>
                <w:szCs w:val="18"/>
                <w:u w:val="none"/>
                <w:rPrChange w:id="12133" w:author="阎倩" w:date="2021-08-16T15:21:00Z">
                  <w:rPr>
                    <w:ins w:id="12134" w:author="阎倩" w:date="2021-08-16T15:18:00Z"/>
                    <w:rFonts w:hint="eastAsia" w:ascii="仿宋" w:hAnsi="仿宋" w:eastAsia="仿宋" w:cs="仿宋"/>
                    <w:i w:val="0"/>
                    <w:color w:val="000000"/>
                    <w:sz w:val="18"/>
                    <w:szCs w:val="18"/>
                    <w:u w:val="none"/>
                  </w:rPr>
                </w:rPrChange>
              </w:rPr>
              <w:pPrChange w:id="12131" w:author="阎倩" w:date="2021-08-16T15:20:00Z">
                <w:pPr>
                  <w:keepNext w:val="0"/>
                  <w:keepLines w:val="0"/>
                  <w:widowControl/>
                  <w:suppressLineNumbers w:val="0"/>
                  <w:jc w:val="center"/>
                  <w:textAlignment w:val="center"/>
                </w:pPr>
              </w:pPrChange>
            </w:pPr>
            <w:ins w:id="121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36" w:author="阎倩" w:date="2021-08-16T15:21:00Z">
                    <w:rPr>
                      <w:rFonts w:hint="eastAsia" w:ascii="仿宋" w:hAnsi="仿宋" w:eastAsia="仿宋" w:cs="仿宋"/>
                      <w:i w:val="0"/>
                      <w:color w:val="000000"/>
                      <w:kern w:val="0"/>
                      <w:sz w:val="18"/>
                      <w:szCs w:val="18"/>
                      <w:u w:val="none"/>
                      <w:lang w:val="en-US" w:eastAsia="zh-CN" w:bidi="ar"/>
                    </w:rPr>
                  </w:rPrChange>
                </w:rPr>
                <w:t>72</w:t>
              </w:r>
            </w:ins>
          </w:p>
        </w:tc>
        <w:tc>
          <w:tcPr>
            <w:tcW w:w="601" w:type="dxa"/>
            <w:tcBorders>
              <w:top w:val="single" w:color="000000" w:sz="4" w:space="0"/>
              <w:left w:val="single" w:color="000000" w:sz="4" w:space="0"/>
              <w:bottom w:val="single" w:color="000000" w:sz="4" w:space="0"/>
              <w:right w:val="single" w:color="000000" w:sz="4" w:space="0"/>
            </w:tcBorders>
            <w:vAlign w:val="center"/>
            <w:tcPrChange w:id="1213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140" w:author="阎倩" w:date="2021-08-16T15:18:00Z"/>
                <w:rFonts w:hint="eastAsia" w:ascii="仿宋_GB2312" w:hAnsi="仿宋_GB2312" w:eastAsia="仿宋_GB2312" w:cs="仿宋_GB2312"/>
                <w:i w:val="0"/>
                <w:snapToGrid w:val="0"/>
                <w:color w:val="000000"/>
                <w:kern w:val="0"/>
                <w:sz w:val="18"/>
                <w:szCs w:val="18"/>
                <w:u w:val="none"/>
                <w:rPrChange w:id="12141" w:author="阎倩" w:date="2021-08-16T15:21:00Z">
                  <w:rPr>
                    <w:ins w:id="12142" w:author="阎倩" w:date="2021-08-16T15:18:00Z"/>
                    <w:rFonts w:hint="eastAsia" w:ascii="仿宋" w:hAnsi="仿宋" w:eastAsia="仿宋" w:cs="仿宋"/>
                    <w:i w:val="0"/>
                    <w:color w:val="000000"/>
                    <w:sz w:val="22"/>
                    <w:szCs w:val="22"/>
                    <w:u w:val="none"/>
                  </w:rPr>
                </w:rPrChange>
              </w:rPr>
              <w:pPrChange w:id="12139" w:author="阎倩" w:date="2021-08-16T15:20:00Z">
                <w:pPr>
                  <w:keepNext w:val="0"/>
                  <w:keepLines w:val="0"/>
                  <w:widowControl/>
                  <w:suppressLineNumbers w:val="0"/>
                  <w:jc w:val="center"/>
                  <w:textAlignment w:val="center"/>
                </w:pPr>
              </w:pPrChange>
            </w:pPr>
            <w:ins w:id="121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4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214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148" w:author="阎倩" w:date="2021-08-16T15:18:00Z"/>
                <w:rFonts w:hint="eastAsia" w:ascii="仿宋_GB2312" w:hAnsi="仿宋_GB2312" w:eastAsia="仿宋_GB2312" w:cs="仿宋_GB2312"/>
                <w:i w:val="0"/>
                <w:snapToGrid w:val="0"/>
                <w:color w:val="000000"/>
                <w:kern w:val="0"/>
                <w:sz w:val="18"/>
                <w:szCs w:val="18"/>
                <w:u w:val="none"/>
                <w:rPrChange w:id="12149" w:author="阎倩" w:date="2021-08-16T15:21:00Z">
                  <w:rPr>
                    <w:ins w:id="12150" w:author="阎倩" w:date="2021-08-16T15:18:00Z"/>
                    <w:rFonts w:hint="eastAsia" w:ascii="仿宋" w:hAnsi="仿宋" w:eastAsia="仿宋" w:cs="仿宋"/>
                    <w:i w:val="0"/>
                    <w:color w:val="000000"/>
                    <w:sz w:val="22"/>
                    <w:szCs w:val="22"/>
                    <w:u w:val="none"/>
                  </w:rPr>
                </w:rPrChange>
              </w:rPr>
              <w:pPrChange w:id="12147" w:author="阎倩" w:date="2021-08-16T15:20:00Z">
                <w:pPr>
                  <w:keepNext w:val="0"/>
                  <w:keepLines w:val="0"/>
                  <w:widowControl/>
                  <w:suppressLineNumbers w:val="0"/>
                  <w:jc w:val="center"/>
                  <w:textAlignment w:val="center"/>
                </w:pPr>
              </w:pPrChange>
            </w:pPr>
            <w:ins w:id="121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52" w:author="阎倩" w:date="2021-08-16T15:21:00Z">
                    <w:rPr>
                      <w:rFonts w:hint="eastAsia" w:ascii="仿宋" w:hAnsi="仿宋" w:eastAsia="仿宋" w:cs="仿宋"/>
                      <w:i w:val="0"/>
                      <w:color w:val="000000"/>
                      <w:kern w:val="0"/>
                      <w:sz w:val="22"/>
                      <w:szCs w:val="22"/>
                      <w:u w:val="none"/>
                      <w:lang w:val="en-US" w:eastAsia="zh-CN" w:bidi="ar"/>
                    </w:rPr>
                  </w:rPrChange>
                </w:rPr>
                <w:t>万载县恒兴养殖场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215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156" w:author="阎倩" w:date="2021-08-16T15:18:00Z"/>
                <w:rFonts w:hint="eastAsia" w:ascii="仿宋_GB2312" w:hAnsi="仿宋_GB2312" w:eastAsia="仿宋_GB2312" w:cs="仿宋_GB2312"/>
                <w:i w:val="0"/>
                <w:snapToGrid w:val="0"/>
                <w:color w:val="000000"/>
                <w:kern w:val="0"/>
                <w:sz w:val="18"/>
                <w:szCs w:val="18"/>
                <w:u w:val="none"/>
                <w:rPrChange w:id="12157" w:author="阎倩" w:date="2021-08-16T15:21:00Z">
                  <w:rPr>
                    <w:ins w:id="12158" w:author="阎倩" w:date="2021-08-16T15:18:00Z"/>
                    <w:rFonts w:hint="eastAsia" w:ascii="仿宋" w:hAnsi="仿宋" w:eastAsia="仿宋" w:cs="仿宋"/>
                    <w:i w:val="0"/>
                    <w:color w:val="000000"/>
                    <w:sz w:val="22"/>
                    <w:szCs w:val="22"/>
                    <w:u w:val="none"/>
                  </w:rPr>
                </w:rPrChange>
              </w:rPr>
              <w:pPrChange w:id="12155" w:author="阎倩" w:date="2021-08-16T15:20:00Z">
                <w:pPr>
                  <w:keepNext w:val="0"/>
                  <w:keepLines w:val="0"/>
                  <w:widowControl/>
                  <w:suppressLineNumbers w:val="0"/>
                  <w:jc w:val="center"/>
                  <w:textAlignment w:val="center"/>
                </w:pPr>
              </w:pPrChange>
            </w:pPr>
            <w:ins w:id="121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60" w:author="阎倩" w:date="2021-08-16T15:21:00Z">
                    <w:rPr>
                      <w:rFonts w:hint="eastAsia" w:ascii="仿宋" w:hAnsi="仿宋" w:eastAsia="仿宋" w:cs="仿宋"/>
                      <w:i w:val="0"/>
                      <w:color w:val="000000"/>
                      <w:kern w:val="0"/>
                      <w:sz w:val="22"/>
                      <w:szCs w:val="22"/>
                      <w:u w:val="none"/>
                      <w:lang w:val="en-US" w:eastAsia="zh-CN" w:bidi="ar"/>
                    </w:rPr>
                  </w:rPrChange>
                </w:rPr>
                <w:t>万载县株潭镇车陂村茶园组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16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164" w:author="阎倩" w:date="2021-08-16T15:18:00Z"/>
                <w:rFonts w:hint="eastAsia" w:ascii="仿宋_GB2312" w:hAnsi="仿宋_GB2312" w:eastAsia="仿宋_GB2312" w:cs="仿宋_GB2312"/>
                <w:i w:val="0"/>
                <w:snapToGrid w:val="0"/>
                <w:color w:val="000000"/>
                <w:kern w:val="0"/>
                <w:sz w:val="18"/>
                <w:szCs w:val="18"/>
                <w:u w:val="none"/>
                <w:rPrChange w:id="12165" w:author="阎倩" w:date="2021-08-16T15:21:00Z">
                  <w:rPr>
                    <w:ins w:id="12166" w:author="阎倩" w:date="2021-08-16T15:18:00Z"/>
                    <w:rFonts w:hint="eastAsia" w:ascii="仿宋" w:hAnsi="仿宋" w:eastAsia="仿宋" w:cs="仿宋"/>
                    <w:i w:val="0"/>
                    <w:color w:val="000000"/>
                    <w:sz w:val="22"/>
                    <w:szCs w:val="22"/>
                    <w:u w:val="none"/>
                  </w:rPr>
                </w:rPrChange>
              </w:rPr>
              <w:pPrChange w:id="12163" w:author="阎倩" w:date="2021-08-16T15:20:00Z">
                <w:pPr>
                  <w:keepNext w:val="0"/>
                  <w:keepLines w:val="0"/>
                  <w:widowControl/>
                  <w:suppressLineNumbers w:val="0"/>
                  <w:jc w:val="center"/>
                  <w:textAlignment w:val="center"/>
                </w:pPr>
              </w:pPrChange>
            </w:pPr>
            <w:ins w:id="121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68" w:author="阎倩" w:date="2021-08-16T15:21:00Z">
                    <w:rPr>
                      <w:rFonts w:hint="eastAsia" w:ascii="仿宋" w:hAnsi="仿宋" w:eastAsia="仿宋" w:cs="仿宋"/>
                      <w:i w:val="0"/>
                      <w:color w:val="000000"/>
                      <w:kern w:val="0"/>
                      <w:sz w:val="22"/>
                      <w:szCs w:val="22"/>
                      <w:u w:val="none"/>
                      <w:lang w:val="en-US" w:eastAsia="zh-CN" w:bidi="ar"/>
                    </w:rPr>
                  </w:rPrChange>
                </w:rPr>
                <w:t>中山市长禾肉联加工有限公司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17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172" w:author="阎倩" w:date="2021-08-16T15:18:00Z"/>
                <w:rFonts w:hint="eastAsia" w:ascii="仿宋_GB2312" w:hAnsi="仿宋_GB2312" w:eastAsia="仿宋_GB2312" w:cs="仿宋_GB2312"/>
                <w:i w:val="0"/>
                <w:snapToGrid w:val="0"/>
                <w:color w:val="000000"/>
                <w:kern w:val="0"/>
                <w:sz w:val="18"/>
                <w:szCs w:val="18"/>
                <w:u w:val="none"/>
                <w:rPrChange w:id="12173" w:author="阎倩" w:date="2021-08-16T15:21:00Z">
                  <w:rPr>
                    <w:ins w:id="12174" w:author="阎倩" w:date="2021-08-16T15:18:00Z"/>
                    <w:rFonts w:hint="eastAsia" w:ascii="仿宋" w:hAnsi="仿宋" w:eastAsia="仿宋" w:cs="仿宋"/>
                    <w:i w:val="0"/>
                    <w:color w:val="000000"/>
                    <w:sz w:val="22"/>
                    <w:szCs w:val="22"/>
                    <w:u w:val="none"/>
                  </w:rPr>
                </w:rPrChange>
              </w:rPr>
              <w:pPrChange w:id="12171" w:author="阎倩" w:date="2021-08-16T15:20:00Z">
                <w:pPr>
                  <w:keepNext w:val="0"/>
                  <w:keepLines w:val="0"/>
                  <w:widowControl/>
                  <w:suppressLineNumbers w:val="0"/>
                  <w:jc w:val="center"/>
                  <w:textAlignment w:val="center"/>
                </w:pPr>
              </w:pPrChange>
            </w:pPr>
            <w:ins w:id="121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76" w:author="阎倩" w:date="2021-08-16T15:21:00Z">
                    <w:rPr>
                      <w:rFonts w:hint="eastAsia" w:ascii="仿宋" w:hAnsi="仿宋" w:eastAsia="仿宋" w:cs="仿宋"/>
                      <w:i w:val="0"/>
                      <w:color w:val="000000"/>
                      <w:kern w:val="0"/>
                      <w:sz w:val="22"/>
                      <w:szCs w:val="22"/>
                      <w:u w:val="none"/>
                      <w:lang w:val="en-US" w:eastAsia="zh-CN" w:bidi="ar"/>
                    </w:rPr>
                  </w:rPrChange>
                </w:rPr>
                <w:t>中山市沙溪镇秀山村</w:t>
              </w:r>
            </w:ins>
          </w:p>
        </w:tc>
        <w:tc>
          <w:tcPr>
            <w:tcW w:w="954" w:type="dxa"/>
            <w:tcBorders>
              <w:top w:val="single" w:color="000000" w:sz="4" w:space="0"/>
              <w:left w:val="single" w:color="000000" w:sz="4" w:space="0"/>
              <w:bottom w:val="single" w:color="000000" w:sz="4" w:space="0"/>
              <w:right w:val="single" w:color="000000" w:sz="4" w:space="0"/>
            </w:tcBorders>
            <w:vAlign w:val="center"/>
            <w:tcPrChange w:id="1217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180" w:author="阎倩" w:date="2021-08-16T15:18:00Z"/>
                <w:rFonts w:hint="eastAsia" w:ascii="仿宋_GB2312" w:hAnsi="仿宋_GB2312" w:eastAsia="仿宋_GB2312" w:cs="仿宋_GB2312"/>
                <w:i w:val="0"/>
                <w:snapToGrid w:val="0"/>
                <w:color w:val="000000"/>
                <w:kern w:val="0"/>
                <w:sz w:val="18"/>
                <w:szCs w:val="18"/>
                <w:u w:val="none"/>
                <w:rPrChange w:id="12181" w:author="阎倩" w:date="2021-08-16T15:21:00Z">
                  <w:rPr>
                    <w:ins w:id="12182" w:author="阎倩" w:date="2021-08-16T15:18:00Z"/>
                    <w:rFonts w:hint="eastAsia" w:ascii="仿宋" w:hAnsi="仿宋" w:eastAsia="仿宋" w:cs="仿宋"/>
                    <w:i w:val="0"/>
                    <w:color w:val="000000"/>
                    <w:sz w:val="22"/>
                    <w:szCs w:val="22"/>
                    <w:u w:val="none"/>
                  </w:rPr>
                </w:rPrChange>
              </w:rPr>
              <w:pPrChange w:id="12179" w:author="阎倩" w:date="2021-08-16T15:20:00Z">
                <w:pPr>
                  <w:keepNext w:val="0"/>
                  <w:keepLines w:val="0"/>
                  <w:widowControl/>
                  <w:suppressLineNumbers w:val="0"/>
                  <w:jc w:val="center"/>
                  <w:textAlignment w:val="center"/>
                </w:pPr>
              </w:pPrChange>
            </w:pPr>
            <w:ins w:id="121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8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18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186" w:author="阎倩" w:date="2021-08-16T15:18:00Z"/>
          <w:trPrChange w:id="1218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218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2190" w:author="阎倩" w:date="2021-08-16T15:18:00Z"/>
                <w:rFonts w:hint="eastAsia" w:ascii="仿宋_GB2312" w:hAnsi="仿宋_GB2312" w:eastAsia="仿宋_GB2312" w:cs="仿宋_GB2312"/>
                <w:i w:val="0"/>
                <w:snapToGrid w:val="0"/>
                <w:color w:val="000000"/>
                <w:kern w:val="0"/>
                <w:sz w:val="18"/>
                <w:szCs w:val="18"/>
                <w:u w:val="none"/>
                <w:rPrChange w:id="12191" w:author="阎倩" w:date="2021-08-16T15:21:00Z">
                  <w:rPr>
                    <w:ins w:id="12192" w:author="阎倩" w:date="2021-08-16T15:18:00Z"/>
                    <w:rFonts w:hint="eastAsia" w:ascii="仿宋" w:hAnsi="仿宋" w:eastAsia="仿宋" w:cs="仿宋"/>
                    <w:i w:val="0"/>
                    <w:color w:val="000000"/>
                    <w:sz w:val="18"/>
                    <w:szCs w:val="18"/>
                    <w:u w:val="none"/>
                  </w:rPr>
                </w:rPrChange>
              </w:rPr>
              <w:pPrChange w:id="12189" w:author="阎倩" w:date="2021-08-16T15:20:00Z">
                <w:pPr>
                  <w:keepNext w:val="0"/>
                  <w:keepLines w:val="0"/>
                  <w:widowControl/>
                  <w:suppressLineNumbers w:val="0"/>
                  <w:jc w:val="center"/>
                  <w:textAlignment w:val="center"/>
                </w:pPr>
              </w:pPrChange>
            </w:pPr>
            <w:ins w:id="121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194" w:author="阎倩" w:date="2021-08-16T15:21:00Z">
                    <w:rPr>
                      <w:rFonts w:hint="eastAsia" w:ascii="仿宋" w:hAnsi="仿宋" w:eastAsia="仿宋" w:cs="仿宋"/>
                      <w:i w:val="0"/>
                      <w:color w:val="000000"/>
                      <w:kern w:val="0"/>
                      <w:sz w:val="18"/>
                      <w:szCs w:val="18"/>
                      <w:u w:val="none"/>
                      <w:lang w:val="en-US" w:eastAsia="zh-CN" w:bidi="ar"/>
                    </w:rPr>
                  </w:rPrChange>
                </w:rPr>
                <w:t>73</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219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2198" w:author="阎倩" w:date="2021-08-16T15:18:00Z"/>
                <w:rFonts w:hint="eastAsia" w:ascii="仿宋_GB2312" w:hAnsi="仿宋_GB2312" w:eastAsia="仿宋_GB2312" w:cs="仿宋_GB2312"/>
                <w:i w:val="0"/>
                <w:snapToGrid w:val="0"/>
                <w:color w:val="000000"/>
                <w:kern w:val="0"/>
                <w:sz w:val="18"/>
                <w:szCs w:val="18"/>
                <w:u w:val="none"/>
                <w:rPrChange w:id="12199" w:author="阎倩" w:date="2021-08-16T15:21:00Z">
                  <w:rPr>
                    <w:ins w:id="12200" w:author="阎倩" w:date="2021-08-16T15:18:00Z"/>
                    <w:rFonts w:hint="eastAsia" w:ascii="仿宋" w:hAnsi="仿宋" w:eastAsia="仿宋" w:cs="仿宋"/>
                    <w:i w:val="0"/>
                    <w:color w:val="000000"/>
                    <w:sz w:val="22"/>
                    <w:szCs w:val="22"/>
                    <w:u w:val="none"/>
                  </w:rPr>
                </w:rPrChange>
              </w:rPr>
              <w:pPrChange w:id="12197" w:author="阎倩" w:date="2021-08-16T15:20:00Z">
                <w:pPr>
                  <w:keepNext w:val="0"/>
                  <w:keepLines w:val="0"/>
                  <w:widowControl/>
                  <w:suppressLineNumbers w:val="0"/>
                  <w:jc w:val="center"/>
                  <w:textAlignment w:val="center"/>
                </w:pPr>
              </w:pPrChange>
            </w:pPr>
            <w:ins w:id="122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20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220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2206" w:author="阎倩" w:date="2021-08-16T15:18:00Z"/>
                <w:rFonts w:hint="eastAsia" w:ascii="仿宋_GB2312" w:hAnsi="仿宋_GB2312" w:eastAsia="仿宋_GB2312" w:cs="仿宋_GB2312"/>
                <w:i w:val="0"/>
                <w:snapToGrid w:val="0"/>
                <w:color w:val="000000"/>
                <w:kern w:val="0"/>
                <w:sz w:val="18"/>
                <w:szCs w:val="18"/>
                <w:u w:val="none"/>
                <w:rPrChange w:id="12207" w:author="阎倩" w:date="2021-08-16T15:21:00Z">
                  <w:rPr>
                    <w:ins w:id="12208" w:author="阎倩" w:date="2021-08-16T15:18:00Z"/>
                    <w:rFonts w:hint="eastAsia" w:ascii="仿宋" w:hAnsi="仿宋" w:eastAsia="仿宋" w:cs="仿宋"/>
                    <w:i w:val="0"/>
                    <w:color w:val="000000"/>
                    <w:sz w:val="22"/>
                    <w:szCs w:val="22"/>
                    <w:u w:val="none"/>
                  </w:rPr>
                </w:rPrChange>
              </w:rPr>
              <w:pPrChange w:id="12205" w:author="阎倩" w:date="2021-08-16T15:20:00Z">
                <w:pPr>
                  <w:keepNext w:val="0"/>
                  <w:keepLines w:val="0"/>
                  <w:widowControl/>
                  <w:suppressLineNumbers w:val="0"/>
                  <w:jc w:val="center"/>
                  <w:textAlignment w:val="center"/>
                </w:pPr>
              </w:pPrChange>
            </w:pPr>
            <w:ins w:id="122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210" w:author="阎倩" w:date="2021-08-16T15:21:00Z">
                    <w:rPr>
                      <w:rFonts w:hint="eastAsia" w:ascii="仿宋" w:hAnsi="仿宋" w:eastAsia="仿宋" w:cs="仿宋"/>
                      <w:i w:val="0"/>
                      <w:color w:val="000000"/>
                      <w:kern w:val="0"/>
                      <w:sz w:val="22"/>
                      <w:szCs w:val="22"/>
                      <w:u w:val="none"/>
                      <w:lang w:val="en-US" w:eastAsia="zh-CN" w:bidi="ar"/>
                    </w:rPr>
                  </w:rPrChange>
                </w:rPr>
                <w:t>万载县裕丰种养有限公司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221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214" w:author="阎倩" w:date="2021-08-16T15:18:00Z"/>
                <w:rFonts w:hint="eastAsia" w:ascii="仿宋_GB2312" w:hAnsi="仿宋_GB2312" w:eastAsia="仿宋_GB2312" w:cs="仿宋_GB2312"/>
                <w:i w:val="0"/>
                <w:snapToGrid w:val="0"/>
                <w:color w:val="000000"/>
                <w:kern w:val="0"/>
                <w:sz w:val="18"/>
                <w:szCs w:val="18"/>
                <w:u w:val="none"/>
                <w:rPrChange w:id="12215" w:author="阎倩" w:date="2021-08-16T15:21:00Z">
                  <w:rPr>
                    <w:ins w:id="12216" w:author="阎倩" w:date="2021-08-16T15:18:00Z"/>
                    <w:rFonts w:hint="eastAsia" w:ascii="仿宋" w:hAnsi="仿宋" w:eastAsia="仿宋" w:cs="仿宋"/>
                    <w:i w:val="0"/>
                    <w:color w:val="000000"/>
                    <w:sz w:val="22"/>
                    <w:szCs w:val="22"/>
                    <w:u w:val="none"/>
                  </w:rPr>
                </w:rPrChange>
              </w:rPr>
              <w:pPrChange w:id="12213" w:author="阎倩" w:date="2021-08-16T15:20:00Z">
                <w:pPr>
                  <w:keepNext w:val="0"/>
                  <w:keepLines w:val="0"/>
                  <w:widowControl/>
                  <w:suppressLineNumbers w:val="0"/>
                  <w:jc w:val="center"/>
                  <w:textAlignment w:val="center"/>
                </w:pPr>
              </w:pPrChange>
            </w:pPr>
            <w:ins w:id="122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218" w:author="阎倩" w:date="2021-08-16T15:21:00Z">
                    <w:rPr>
                      <w:rFonts w:hint="eastAsia" w:ascii="仿宋" w:hAnsi="仿宋" w:eastAsia="仿宋" w:cs="仿宋"/>
                      <w:i w:val="0"/>
                      <w:color w:val="000000"/>
                      <w:kern w:val="0"/>
                      <w:sz w:val="22"/>
                      <w:szCs w:val="22"/>
                      <w:u w:val="none"/>
                      <w:lang w:val="en-US" w:eastAsia="zh-CN" w:bidi="ar"/>
                    </w:rPr>
                  </w:rPrChange>
                </w:rPr>
                <w:t>万载县株潭镇丰林村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22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222" w:author="阎倩" w:date="2021-08-16T15:18:00Z"/>
                <w:rFonts w:hint="eastAsia" w:ascii="仿宋_GB2312" w:hAnsi="仿宋_GB2312" w:eastAsia="仿宋_GB2312" w:cs="仿宋_GB2312"/>
                <w:i w:val="0"/>
                <w:snapToGrid w:val="0"/>
                <w:color w:val="000000"/>
                <w:kern w:val="0"/>
                <w:sz w:val="18"/>
                <w:szCs w:val="18"/>
                <w:u w:val="none"/>
                <w:rPrChange w:id="12223" w:author="阎倩" w:date="2021-08-16T15:21:00Z">
                  <w:rPr>
                    <w:ins w:id="12224" w:author="阎倩" w:date="2021-08-16T15:18:00Z"/>
                    <w:rFonts w:hint="eastAsia" w:ascii="仿宋" w:hAnsi="仿宋" w:eastAsia="仿宋" w:cs="仿宋"/>
                    <w:i w:val="0"/>
                    <w:color w:val="000000"/>
                    <w:sz w:val="22"/>
                    <w:szCs w:val="22"/>
                    <w:u w:val="none"/>
                  </w:rPr>
                </w:rPrChange>
              </w:rPr>
              <w:pPrChange w:id="12221" w:author="阎倩" w:date="2021-08-16T15:20:00Z">
                <w:pPr>
                  <w:keepNext w:val="0"/>
                  <w:keepLines w:val="0"/>
                  <w:widowControl/>
                  <w:suppressLineNumbers w:val="0"/>
                  <w:jc w:val="center"/>
                  <w:textAlignment w:val="center"/>
                </w:pPr>
              </w:pPrChange>
            </w:pPr>
            <w:ins w:id="122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22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22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230" w:author="阎倩" w:date="2021-08-16T15:18:00Z"/>
                <w:rFonts w:hint="eastAsia" w:ascii="仿宋_GB2312" w:hAnsi="仿宋_GB2312" w:eastAsia="仿宋_GB2312" w:cs="仿宋_GB2312"/>
                <w:i w:val="0"/>
                <w:snapToGrid w:val="0"/>
                <w:color w:val="000000"/>
                <w:kern w:val="0"/>
                <w:sz w:val="18"/>
                <w:szCs w:val="18"/>
                <w:u w:val="none"/>
                <w:rPrChange w:id="12231" w:author="阎倩" w:date="2021-08-16T15:21:00Z">
                  <w:rPr>
                    <w:ins w:id="12232" w:author="阎倩" w:date="2021-08-16T15:18:00Z"/>
                    <w:rFonts w:hint="eastAsia" w:ascii="仿宋" w:hAnsi="仿宋" w:eastAsia="仿宋" w:cs="仿宋"/>
                    <w:i w:val="0"/>
                    <w:color w:val="000000"/>
                    <w:sz w:val="22"/>
                    <w:szCs w:val="22"/>
                    <w:u w:val="none"/>
                  </w:rPr>
                </w:rPrChange>
              </w:rPr>
              <w:pPrChange w:id="12229" w:author="阎倩" w:date="2021-08-16T15:20:00Z">
                <w:pPr>
                  <w:keepNext w:val="0"/>
                  <w:keepLines w:val="0"/>
                  <w:widowControl/>
                  <w:suppressLineNumbers w:val="0"/>
                  <w:jc w:val="center"/>
                  <w:textAlignment w:val="center"/>
                </w:pPr>
              </w:pPrChange>
            </w:pPr>
            <w:ins w:id="122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23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223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238" w:author="阎倩" w:date="2021-08-16T15:18:00Z"/>
                <w:rFonts w:hint="eastAsia" w:ascii="仿宋_GB2312" w:hAnsi="仿宋_GB2312" w:eastAsia="仿宋_GB2312" w:cs="仿宋_GB2312"/>
                <w:i w:val="0"/>
                <w:snapToGrid w:val="0"/>
                <w:color w:val="000000"/>
                <w:kern w:val="0"/>
                <w:sz w:val="18"/>
                <w:szCs w:val="18"/>
                <w:u w:val="none"/>
                <w:rPrChange w:id="12239" w:author="阎倩" w:date="2021-08-16T15:21:00Z">
                  <w:rPr>
                    <w:ins w:id="12240" w:author="阎倩" w:date="2021-08-16T15:18:00Z"/>
                    <w:rFonts w:hint="eastAsia" w:ascii="仿宋" w:hAnsi="仿宋" w:eastAsia="仿宋" w:cs="仿宋"/>
                    <w:i w:val="0"/>
                    <w:color w:val="000000"/>
                    <w:sz w:val="22"/>
                    <w:szCs w:val="22"/>
                    <w:u w:val="none"/>
                  </w:rPr>
                </w:rPrChange>
              </w:rPr>
              <w:pPrChange w:id="12237" w:author="阎倩" w:date="2021-08-16T15:20:00Z">
                <w:pPr>
                  <w:keepNext w:val="0"/>
                  <w:keepLines w:val="0"/>
                  <w:widowControl/>
                  <w:suppressLineNumbers w:val="0"/>
                  <w:jc w:val="center"/>
                  <w:textAlignment w:val="center"/>
                </w:pPr>
              </w:pPrChange>
            </w:pPr>
            <w:ins w:id="122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24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24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244" w:author="阎倩" w:date="2021-08-16T15:18:00Z"/>
          <w:trPrChange w:id="1224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24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248" w:author="阎倩" w:date="2021-08-16T15:18:00Z"/>
                <w:rFonts w:hint="eastAsia" w:ascii="仿宋_GB2312" w:hAnsi="仿宋_GB2312" w:eastAsia="仿宋_GB2312" w:cs="仿宋_GB2312"/>
                <w:i w:val="0"/>
                <w:snapToGrid w:val="0"/>
                <w:color w:val="000000"/>
                <w:sz w:val="18"/>
                <w:szCs w:val="18"/>
                <w:u w:val="none"/>
                <w:rPrChange w:id="12249" w:author="阎倩" w:date="2021-08-16T15:21:00Z">
                  <w:rPr>
                    <w:ins w:id="12250" w:author="阎倩" w:date="2021-08-16T15:18:00Z"/>
                    <w:rFonts w:hint="eastAsia" w:ascii="仿宋" w:hAnsi="仿宋" w:eastAsia="仿宋" w:cs="仿宋"/>
                    <w:i w:val="0"/>
                    <w:color w:val="000000"/>
                    <w:sz w:val="18"/>
                    <w:szCs w:val="18"/>
                    <w:u w:val="none"/>
                  </w:rPr>
                </w:rPrChange>
              </w:rPr>
              <w:pPrChange w:id="1224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25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253" w:author="阎倩" w:date="2021-08-16T15:18:00Z"/>
                <w:rFonts w:hint="eastAsia" w:ascii="仿宋_GB2312" w:hAnsi="仿宋_GB2312" w:eastAsia="仿宋_GB2312" w:cs="仿宋_GB2312"/>
                <w:i w:val="0"/>
                <w:snapToGrid w:val="0"/>
                <w:color w:val="000000"/>
                <w:sz w:val="18"/>
                <w:szCs w:val="18"/>
                <w:u w:val="none"/>
                <w:rPrChange w:id="12254" w:author="阎倩" w:date="2021-08-16T15:21:00Z">
                  <w:rPr>
                    <w:ins w:id="12255" w:author="阎倩" w:date="2021-08-16T15:18:00Z"/>
                    <w:rFonts w:hint="eastAsia" w:ascii="仿宋" w:hAnsi="仿宋" w:eastAsia="仿宋" w:cs="仿宋"/>
                    <w:i w:val="0"/>
                    <w:color w:val="000000"/>
                    <w:sz w:val="22"/>
                    <w:szCs w:val="22"/>
                    <w:u w:val="none"/>
                  </w:rPr>
                </w:rPrChange>
              </w:rPr>
              <w:pPrChange w:id="1225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25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2258" w:author="阎倩" w:date="2021-08-16T15:18:00Z"/>
                <w:rFonts w:hint="eastAsia" w:ascii="仿宋_GB2312" w:hAnsi="仿宋_GB2312" w:eastAsia="仿宋_GB2312" w:cs="仿宋_GB2312"/>
                <w:i w:val="0"/>
                <w:snapToGrid w:val="0"/>
                <w:color w:val="000000"/>
                <w:sz w:val="18"/>
                <w:szCs w:val="18"/>
                <w:u w:val="none"/>
                <w:rPrChange w:id="12259" w:author="阎倩" w:date="2021-08-16T15:21:00Z">
                  <w:rPr>
                    <w:ins w:id="12260" w:author="阎倩" w:date="2021-08-16T15:18:00Z"/>
                    <w:rFonts w:hint="eastAsia" w:ascii="仿宋" w:hAnsi="仿宋" w:eastAsia="仿宋" w:cs="仿宋"/>
                    <w:i w:val="0"/>
                    <w:color w:val="000000"/>
                    <w:sz w:val="22"/>
                    <w:szCs w:val="22"/>
                    <w:u w:val="none"/>
                  </w:rPr>
                </w:rPrChange>
              </w:rPr>
              <w:pPrChange w:id="1225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26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263" w:author="阎倩" w:date="2021-08-16T15:18:00Z"/>
                <w:rFonts w:hint="eastAsia" w:ascii="仿宋_GB2312" w:hAnsi="仿宋_GB2312" w:eastAsia="仿宋_GB2312" w:cs="仿宋_GB2312"/>
                <w:i w:val="0"/>
                <w:snapToGrid w:val="0"/>
                <w:color w:val="000000"/>
                <w:sz w:val="18"/>
                <w:szCs w:val="18"/>
                <w:u w:val="none"/>
                <w:rPrChange w:id="12264" w:author="阎倩" w:date="2021-08-16T15:21:00Z">
                  <w:rPr>
                    <w:ins w:id="12265" w:author="阎倩" w:date="2021-08-16T15:18:00Z"/>
                    <w:rFonts w:hint="eastAsia" w:ascii="仿宋" w:hAnsi="仿宋" w:eastAsia="仿宋" w:cs="仿宋"/>
                    <w:i w:val="0"/>
                    <w:color w:val="000000"/>
                    <w:sz w:val="22"/>
                    <w:szCs w:val="22"/>
                    <w:u w:val="none"/>
                  </w:rPr>
                </w:rPrChange>
              </w:rPr>
              <w:pPrChange w:id="1226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26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268" w:author="阎倩" w:date="2021-08-16T15:18:00Z"/>
                <w:rFonts w:hint="eastAsia" w:ascii="仿宋_GB2312" w:hAnsi="仿宋_GB2312" w:eastAsia="仿宋_GB2312" w:cs="仿宋_GB2312"/>
                <w:i w:val="0"/>
                <w:snapToGrid w:val="0"/>
                <w:color w:val="000000"/>
                <w:kern w:val="0"/>
                <w:sz w:val="18"/>
                <w:szCs w:val="18"/>
                <w:u w:val="none"/>
                <w:rPrChange w:id="12269" w:author="阎倩" w:date="2021-08-16T15:21:00Z">
                  <w:rPr>
                    <w:ins w:id="12270" w:author="阎倩" w:date="2021-08-16T15:18:00Z"/>
                    <w:rFonts w:hint="eastAsia" w:ascii="仿宋" w:hAnsi="仿宋" w:eastAsia="仿宋" w:cs="仿宋"/>
                    <w:i w:val="0"/>
                    <w:color w:val="000000"/>
                    <w:sz w:val="22"/>
                    <w:szCs w:val="22"/>
                    <w:u w:val="none"/>
                  </w:rPr>
                </w:rPrChange>
              </w:rPr>
              <w:pPrChange w:id="12267" w:author="阎倩" w:date="2021-08-16T15:20:00Z">
                <w:pPr>
                  <w:keepNext w:val="0"/>
                  <w:keepLines w:val="0"/>
                  <w:widowControl/>
                  <w:suppressLineNumbers w:val="0"/>
                  <w:jc w:val="center"/>
                  <w:textAlignment w:val="center"/>
                </w:pPr>
              </w:pPrChange>
            </w:pPr>
            <w:ins w:id="122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27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27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276" w:author="阎倩" w:date="2021-08-16T15:18:00Z"/>
                <w:rFonts w:hint="eastAsia" w:ascii="仿宋_GB2312" w:hAnsi="仿宋_GB2312" w:eastAsia="仿宋_GB2312" w:cs="仿宋_GB2312"/>
                <w:i w:val="0"/>
                <w:snapToGrid w:val="0"/>
                <w:color w:val="000000"/>
                <w:kern w:val="0"/>
                <w:sz w:val="18"/>
                <w:szCs w:val="18"/>
                <w:u w:val="none"/>
                <w:rPrChange w:id="12277" w:author="阎倩" w:date="2021-08-16T15:21:00Z">
                  <w:rPr>
                    <w:ins w:id="12278" w:author="阎倩" w:date="2021-08-16T15:18:00Z"/>
                    <w:rFonts w:hint="eastAsia" w:ascii="仿宋" w:hAnsi="仿宋" w:eastAsia="仿宋" w:cs="仿宋"/>
                    <w:i w:val="0"/>
                    <w:color w:val="000000"/>
                    <w:sz w:val="22"/>
                    <w:szCs w:val="22"/>
                    <w:u w:val="none"/>
                  </w:rPr>
                </w:rPrChange>
              </w:rPr>
              <w:pPrChange w:id="12275" w:author="阎倩" w:date="2021-08-16T15:20:00Z">
                <w:pPr>
                  <w:keepNext w:val="0"/>
                  <w:keepLines w:val="0"/>
                  <w:widowControl/>
                  <w:suppressLineNumbers w:val="0"/>
                  <w:jc w:val="center"/>
                  <w:textAlignment w:val="center"/>
                </w:pPr>
              </w:pPrChange>
            </w:pPr>
            <w:ins w:id="122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28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28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284" w:author="阎倩" w:date="2021-08-16T15:18:00Z"/>
                <w:rFonts w:hint="eastAsia" w:ascii="仿宋_GB2312" w:hAnsi="仿宋_GB2312" w:eastAsia="仿宋_GB2312" w:cs="仿宋_GB2312"/>
                <w:i w:val="0"/>
                <w:snapToGrid w:val="0"/>
                <w:color w:val="000000"/>
                <w:sz w:val="18"/>
                <w:szCs w:val="18"/>
                <w:u w:val="none"/>
                <w:rPrChange w:id="12285" w:author="阎倩" w:date="2021-08-16T15:21:00Z">
                  <w:rPr>
                    <w:ins w:id="12286" w:author="阎倩" w:date="2021-08-16T15:18:00Z"/>
                    <w:rFonts w:hint="eastAsia" w:ascii="仿宋" w:hAnsi="仿宋" w:eastAsia="仿宋" w:cs="仿宋"/>
                    <w:i w:val="0"/>
                    <w:color w:val="000000"/>
                    <w:sz w:val="22"/>
                    <w:szCs w:val="22"/>
                    <w:u w:val="none"/>
                  </w:rPr>
                </w:rPrChange>
              </w:rPr>
              <w:pPrChange w:id="1228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288"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30" w:hRule="atLeast"/>
          <w:jc w:val="center"/>
          <w:ins w:id="12287" w:author="阎倩" w:date="2021-08-16T15:18:00Z"/>
          <w:trPrChange w:id="12288"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289"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291" w:author="阎倩" w:date="2021-08-16T15:18:00Z"/>
                <w:rFonts w:hint="eastAsia" w:ascii="仿宋_GB2312" w:hAnsi="仿宋_GB2312" w:eastAsia="仿宋_GB2312" w:cs="仿宋_GB2312"/>
                <w:i w:val="0"/>
                <w:snapToGrid w:val="0"/>
                <w:color w:val="000000"/>
                <w:sz w:val="18"/>
                <w:szCs w:val="18"/>
                <w:u w:val="none"/>
                <w:rPrChange w:id="12292" w:author="阎倩" w:date="2021-08-16T15:21:00Z">
                  <w:rPr>
                    <w:ins w:id="12293" w:author="阎倩" w:date="2021-08-16T15:18:00Z"/>
                    <w:rFonts w:hint="eastAsia" w:ascii="仿宋" w:hAnsi="仿宋" w:eastAsia="仿宋" w:cs="仿宋"/>
                    <w:i w:val="0"/>
                    <w:color w:val="000000"/>
                    <w:sz w:val="18"/>
                    <w:szCs w:val="18"/>
                    <w:u w:val="none"/>
                  </w:rPr>
                </w:rPrChange>
              </w:rPr>
              <w:pPrChange w:id="1229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294"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296" w:author="阎倩" w:date="2021-08-16T15:18:00Z"/>
                <w:rFonts w:hint="eastAsia" w:ascii="仿宋_GB2312" w:hAnsi="仿宋_GB2312" w:eastAsia="仿宋_GB2312" w:cs="仿宋_GB2312"/>
                <w:i w:val="0"/>
                <w:snapToGrid w:val="0"/>
                <w:color w:val="000000"/>
                <w:sz w:val="18"/>
                <w:szCs w:val="18"/>
                <w:u w:val="none"/>
                <w:rPrChange w:id="12297" w:author="阎倩" w:date="2021-08-16T15:21:00Z">
                  <w:rPr>
                    <w:ins w:id="12298" w:author="阎倩" w:date="2021-08-16T15:18:00Z"/>
                    <w:rFonts w:hint="eastAsia" w:ascii="仿宋" w:hAnsi="仿宋" w:eastAsia="仿宋" w:cs="仿宋"/>
                    <w:i w:val="0"/>
                    <w:color w:val="000000"/>
                    <w:sz w:val="22"/>
                    <w:szCs w:val="22"/>
                    <w:u w:val="none"/>
                  </w:rPr>
                </w:rPrChange>
              </w:rPr>
              <w:pPrChange w:id="1229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299"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2301" w:author="阎倩" w:date="2021-08-16T15:18:00Z"/>
                <w:rFonts w:hint="eastAsia" w:ascii="仿宋_GB2312" w:hAnsi="仿宋_GB2312" w:eastAsia="仿宋_GB2312" w:cs="仿宋_GB2312"/>
                <w:i w:val="0"/>
                <w:snapToGrid w:val="0"/>
                <w:color w:val="000000"/>
                <w:sz w:val="18"/>
                <w:szCs w:val="18"/>
                <w:u w:val="none"/>
                <w:rPrChange w:id="12302" w:author="阎倩" w:date="2021-08-16T15:21:00Z">
                  <w:rPr>
                    <w:ins w:id="12303" w:author="阎倩" w:date="2021-08-16T15:18:00Z"/>
                    <w:rFonts w:hint="eastAsia" w:ascii="仿宋" w:hAnsi="仿宋" w:eastAsia="仿宋" w:cs="仿宋"/>
                    <w:i w:val="0"/>
                    <w:color w:val="000000"/>
                    <w:sz w:val="22"/>
                    <w:szCs w:val="22"/>
                    <w:u w:val="none"/>
                  </w:rPr>
                </w:rPrChange>
              </w:rPr>
              <w:pPrChange w:id="1230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304"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2306" w:author="阎倩" w:date="2021-08-16T15:18:00Z"/>
                <w:rFonts w:hint="eastAsia" w:ascii="仿宋_GB2312" w:hAnsi="仿宋_GB2312" w:eastAsia="仿宋_GB2312" w:cs="仿宋_GB2312"/>
                <w:i w:val="0"/>
                <w:snapToGrid w:val="0"/>
                <w:color w:val="000000"/>
                <w:sz w:val="18"/>
                <w:szCs w:val="18"/>
                <w:u w:val="none"/>
                <w:rPrChange w:id="12307" w:author="阎倩" w:date="2021-08-16T15:21:00Z">
                  <w:rPr>
                    <w:ins w:id="12308" w:author="阎倩" w:date="2021-08-16T15:18:00Z"/>
                    <w:rFonts w:hint="eastAsia" w:ascii="仿宋" w:hAnsi="仿宋" w:eastAsia="仿宋" w:cs="仿宋"/>
                    <w:i w:val="0"/>
                    <w:color w:val="000000"/>
                    <w:sz w:val="22"/>
                    <w:szCs w:val="22"/>
                    <w:u w:val="none"/>
                  </w:rPr>
                </w:rPrChange>
              </w:rPr>
              <w:pPrChange w:id="1230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09" w:author="阎倩" w:date="2021-08-16T17:27: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2311" w:author="阎倩" w:date="2021-08-16T15:18:00Z"/>
                <w:rFonts w:hint="eastAsia" w:ascii="仿宋_GB2312" w:hAnsi="仿宋_GB2312" w:eastAsia="仿宋_GB2312" w:cs="仿宋_GB2312"/>
                <w:i w:val="0"/>
                <w:snapToGrid w:val="0"/>
                <w:color w:val="000000"/>
                <w:kern w:val="0"/>
                <w:sz w:val="18"/>
                <w:szCs w:val="18"/>
                <w:u w:val="none"/>
                <w:rPrChange w:id="12312" w:author="阎倩" w:date="2021-08-16T15:21:00Z">
                  <w:rPr>
                    <w:ins w:id="12313" w:author="阎倩" w:date="2021-08-16T15:18:00Z"/>
                    <w:rFonts w:hint="eastAsia" w:ascii="仿宋" w:hAnsi="仿宋" w:eastAsia="仿宋" w:cs="仿宋"/>
                    <w:i w:val="0"/>
                    <w:color w:val="000000"/>
                    <w:sz w:val="22"/>
                    <w:szCs w:val="22"/>
                    <w:u w:val="none"/>
                  </w:rPr>
                </w:rPrChange>
              </w:rPr>
              <w:pPrChange w:id="12310" w:author="阎倩" w:date="2021-08-16T15:20:00Z">
                <w:pPr>
                  <w:keepNext w:val="0"/>
                  <w:keepLines w:val="0"/>
                  <w:widowControl/>
                  <w:suppressLineNumbers w:val="0"/>
                  <w:jc w:val="center"/>
                  <w:textAlignment w:val="center"/>
                </w:pPr>
              </w:pPrChange>
            </w:pPr>
            <w:ins w:id="123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31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17" w:author="阎倩" w:date="2021-08-16T17:27: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2319" w:author="阎倩" w:date="2021-08-16T15:18:00Z"/>
                <w:rFonts w:hint="eastAsia" w:ascii="仿宋_GB2312" w:hAnsi="仿宋_GB2312" w:eastAsia="仿宋_GB2312" w:cs="仿宋_GB2312"/>
                <w:i w:val="0"/>
                <w:snapToGrid w:val="0"/>
                <w:color w:val="000000"/>
                <w:kern w:val="0"/>
                <w:sz w:val="18"/>
                <w:szCs w:val="18"/>
                <w:u w:val="none"/>
                <w:rPrChange w:id="12320" w:author="阎倩" w:date="2021-08-16T15:21:00Z">
                  <w:rPr>
                    <w:ins w:id="12321" w:author="阎倩" w:date="2021-08-16T15:18:00Z"/>
                    <w:rFonts w:hint="eastAsia" w:ascii="仿宋" w:hAnsi="仿宋" w:eastAsia="仿宋" w:cs="仿宋"/>
                    <w:i w:val="0"/>
                    <w:color w:val="000000"/>
                    <w:sz w:val="22"/>
                    <w:szCs w:val="22"/>
                    <w:u w:val="none"/>
                  </w:rPr>
                </w:rPrChange>
              </w:rPr>
              <w:pPrChange w:id="12318" w:author="阎倩" w:date="2021-08-16T15:20:00Z">
                <w:pPr>
                  <w:keepNext w:val="0"/>
                  <w:keepLines w:val="0"/>
                  <w:widowControl/>
                  <w:suppressLineNumbers w:val="0"/>
                  <w:jc w:val="center"/>
                  <w:textAlignment w:val="center"/>
                </w:pPr>
              </w:pPrChange>
            </w:pPr>
            <w:ins w:id="123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32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325"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327" w:author="阎倩" w:date="2021-08-16T15:18:00Z"/>
                <w:rFonts w:hint="eastAsia" w:ascii="仿宋_GB2312" w:hAnsi="仿宋_GB2312" w:eastAsia="仿宋_GB2312" w:cs="仿宋_GB2312"/>
                <w:i w:val="0"/>
                <w:snapToGrid w:val="0"/>
                <w:color w:val="000000"/>
                <w:sz w:val="18"/>
                <w:szCs w:val="18"/>
                <w:u w:val="none"/>
                <w:rPrChange w:id="12328" w:author="阎倩" w:date="2021-08-16T15:21:00Z">
                  <w:rPr>
                    <w:ins w:id="12329" w:author="阎倩" w:date="2021-08-16T15:18:00Z"/>
                    <w:rFonts w:hint="eastAsia" w:ascii="仿宋" w:hAnsi="仿宋" w:eastAsia="仿宋" w:cs="仿宋"/>
                    <w:i w:val="0"/>
                    <w:color w:val="000000"/>
                    <w:sz w:val="22"/>
                    <w:szCs w:val="22"/>
                    <w:u w:val="none"/>
                  </w:rPr>
                </w:rPrChange>
              </w:rPr>
              <w:pPrChange w:id="1232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33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330" w:author="阎倩" w:date="2021-08-16T15:18:00Z"/>
          <w:trPrChange w:id="1233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33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334" w:author="阎倩" w:date="2021-08-16T15:18:00Z"/>
                <w:rFonts w:hint="eastAsia" w:ascii="仿宋_GB2312" w:hAnsi="仿宋_GB2312" w:eastAsia="仿宋_GB2312" w:cs="仿宋_GB2312"/>
                <w:i w:val="0"/>
                <w:snapToGrid w:val="0"/>
                <w:color w:val="000000"/>
                <w:sz w:val="18"/>
                <w:szCs w:val="18"/>
                <w:u w:val="none"/>
                <w:rPrChange w:id="12335" w:author="阎倩" w:date="2021-08-16T15:21:00Z">
                  <w:rPr>
                    <w:ins w:id="12336" w:author="阎倩" w:date="2021-08-16T15:18:00Z"/>
                    <w:rFonts w:hint="eastAsia" w:ascii="仿宋" w:hAnsi="仿宋" w:eastAsia="仿宋" w:cs="仿宋"/>
                    <w:i w:val="0"/>
                    <w:color w:val="000000"/>
                    <w:sz w:val="18"/>
                    <w:szCs w:val="18"/>
                    <w:u w:val="none"/>
                  </w:rPr>
                </w:rPrChange>
              </w:rPr>
              <w:pPrChange w:id="1233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33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339" w:author="阎倩" w:date="2021-08-16T15:18:00Z"/>
                <w:rFonts w:hint="eastAsia" w:ascii="仿宋_GB2312" w:hAnsi="仿宋_GB2312" w:eastAsia="仿宋_GB2312" w:cs="仿宋_GB2312"/>
                <w:i w:val="0"/>
                <w:snapToGrid w:val="0"/>
                <w:color w:val="000000"/>
                <w:sz w:val="18"/>
                <w:szCs w:val="18"/>
                <w:u w:val="none"/>
                <w:rPrChange w:id="12340" w:author="阎倩" w:date="2021-08-16T15:21:00Z">
                  <w:rPr>
                    <w:ins w:id="12341" w:author="阎倩" w:date="2021-08-16T15:18:00Z"/>
                    <w:rFonts w:hint="eastAsia" w:ascii="仿宋" w:hAnsi="仿宋" w:eastAsia="仿宋" w:cs="仿宋"/>
                    <w:i w:val="0"/>
                    <w:color w:val="000000"/>
                    <w:sz w:val="22"/>
                    <w:szCs w:val="22"/>
                    <w:u w:val="none"/>
                  </w:rPr>
                </w:rPrChange>
              </w:rPr>
              <w:pPrChange w:id="1233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34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2344" w:author="阎倩" w:date="2021-08-16T15:18:00Z"/>
                <w:rFonts w:hint="eastAsia" w:ascii="仿宋_GB2312" w:hAnsi="仿宋_GB2312" w:eastAsia="仿宋_GB2312" w:cs="仿宋_GB2312"/>
                <w:i w:val="0"/>
                <w:snapToGrid w:val="0"/>
                <w:color w:val="000000"/>
                <w:sz w:val="18"/>
                <w:szCs w:val="18"/>
                <w:u w:val="none"/>
                <w:rPrChange w:id="12345" w:author="阎倩" w:date="2021-08-16T15:21:00Z">
                  <w:rPr>
                    <w:ins w:id="12346" w:author="阎倩" w:date="2021-08-16T15:18:00Z"/>
                    <w:rFonts w:hint="eastAsia" w:ascii="仿宋" w:hAnsi="仿宋" w:eastAsia="仿宋" w:cs="仿宋"/>
                    <w:i w:val="0"/>
                    <w:color w:val="000000"/>
                    <w:sz w:val="22"/>
                    <w:szCs w:val="22"/>
                    <w:u w:val="none"/>
                  </w:rPr>
                </w:rPrChange>
              </w:rPr>
              <w:pPrChange w:id="1234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34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349" w:author="阎倩" w:date="2021-08-16T15:18:00Z"/>
                <w:rFonts w:hint="eastAsia" w:ascii="仿宋_GB2312" w:hAnsi="仿宋_GB2312" w:eastAsia="仿宋_GB2312" w:cs="仿宋_GB2312"/>
                <w:i w:val="0"/>
                <w:snapToGrid w:val="0"/>
                <w:color w:val="000000"/>
                <w:sz w:val="18"/>
                <w:szCs w:val="18"/>
                <w:u w:val="none"/>
                <w:rPrChange w:id="12350" w:author="阎倩" w:date="2021-08-16T15:21:00Z">
                  <w:rPr>
                    <w:ins w:id="12351" w:author="阎倩" w:date="2021-08-16T15:18:00Z"/>
                    <w:rFonts w:hint="eastAsia" w:ascii="仿宋" w:hAnsi="仿宋" w:eastAsia="仿宋" w:cs="仿宋"/>
                    <w:i w:val="0"/>
                    <w:color w:val="000000"/>
                    <w:sz w:val="22"/>
                    <w:szCs w:val="22"/>
                    <w:u w:val="none"/>
                  </w:rPr>
                </w:rPrChange>
              </w:rPr>
              <w:pPrChange w:id="1234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35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354" w:author="阎倩" w:date="2021-08-16T15:18:00Z"/>
                <w:rFonts w:hint="eastAsia" w:ascii="仿宋_GB2312" w:hAnsi="仿宋_GB2312" w:eastAsia="仿宋_GB2312" w:cs="仿宋_GB2312"/>
                <w:i w:val="0"/>
                <w:snapToGrid w:val="0"/>
                <w:color w:val="000000"/>
                <w:kern w:val="0"/>
                <w:sz w:val="18"/>
                <w:szCs w:val="18"/>
                <w:u w:val="none"/>
                <w:rPrChange w:id="12355" w:author="阎倩" w:date="2021-08-16T15:21:00Z">
                  <w:rPr>
                    <w:ins w:id="12356" w:author="阎倩" w:date="2021-08-16T15:18:00Z"/>
                    <w:rFonts w:hint="eastAsia" w:ascii="仿宋" w:hAnsi="仿宋" w:eastAsia="仿宋" w:cs="仿宋"/>
                    <w:i w:val="0"/>
                    <w:color w:val="000000"/>
                    <w:sz w:val="22"/>
                    <w:szCs w:val="22"/>
                    <w:u w:val="none"/>
                  </w:rPr>
                </w:rPrChange>
              </w:rPr>
              <w:pPrChange w:id="12353" w:author="阎倩" w:date="2021-08-16T15:20:00Z">
                <w:pPr>
                  <w:keepNext w:val="0"/>
                  <w:keepLines w:val="0"/>
                  <w:widowControl/>
                  <w:suppressLineNumbers w:val="0"/>
                  <w:jc w:val="center"/>
                  <w:textAlignment w:val="center"/>
                </w:pPr>
              </w:pPrChange>
            </w:pPr>
            <w:ins w:id="123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35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36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362" w:author="阎倩" w:date="2021-08-16T15:18:00Z"/>
                <w:rFonts w:hint="eastAsia" w:ascii="仿宋_GB2312" w:hAnsi="仿宋_GB2312" w:eastAsia="仿宋_GB2312" w:cs="仿宋_GB2312"/>
                <w:i w:val="0"/>
                <w:snapToGrid w:val="0"/>
                <w:color w:val="000000"/>
                <w:kern w:val="0"/>
                <w:sz w:val="18"/>
                <w:szCs w:val="18"/>
                <w:u w:val="none"/>
                <w:rPrChange w:id="12363" w:author="阎倩" w:date="2021-08-16T15:21:00Z">
                  <w:rPr>
                    <w:ins w:id="12364" w:author="阎倩" w:date="2021-08-16T15:18:00Z"/>
                    <w:rFonts w:hint="eastAsia" w:ascii="仿宋" w:hAnsi="仿宋" w:eastAsia="仿宋" w:cs="仿宋"/>
                    <w:i w:val="0"/>
                    <w:color w:val="000000"/>
                    <w:sz w:val="22"/>
                    <w:szCs w:val="22"/>
                    <w:u w:val="none"/>
                  </w:rPr>
                </w:rPrChange>
              </w:rPr>
              <w:pPrChange w:id="12361" w:author="阎倩" w:date="2021-08-16T15:20:00Z">
                <w:pPr>
                  <w:keepNext w:val="0"/>
                  <w:keepLines w:val="0"/>
                  <w:widowControl/>
                  <w:suppressLineNumbers w:val="0"/>
                  <w:jc w:val="center"/>
                  <w:textAlignment w:val="center"/>
                </w:pPr>
              </w:pPrChange>
            </w:pPr>
            <w:ins w:id="123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36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36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370" w:author="阎倩" w:date="2021-08-16T15:18:00Z"/>
                <w:rFonts w:hint="eastAsia" w:ascii="仿宋_GB2312" w:hAnsi="仿宋_GB2312" w:eastAsia="仿宋_GB2312" w:cs="仿宋_GB2312"/>
                <w:i w:val="0"/>
                <w:snapToGrid w:val="0"/>
                <w:color w:val="000000"/>
                <w:sz w:val="18"/>
                <w:szCs w:val="18"/>
                <w:u w:val="none"/>
                <w:rPrChange w:id="12371" w:author="阎倩" w:date="2021-08-16T15:21:00Z">
                  <w:rPr>
                    <w:ins w:id="12372" w:author="阎倩" w:date="2021-08-16T15:18:00Z"/>
                    <w:rFonts w:hint="eastAsia" w:ascii="仿宋" w:hAnsi="仿宋" w:eastAsia="仿宋" w:cs="仿宋"/>
                    <w:i w:val="0"/>
                    <w:color w:val="000000"/>
                    <w:sz w:val="22"/>
                    <w:szCs w:val="22"/>
                    <w:u w:val="none"/>
                  </w:rPr>
                </w:rPrChange>
              </w:rPr>
              <w:pPrChange w:id="1236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37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373" w:author="阎倩" w:date="2021-08-16T15:18:00Z"/>
          <w:trPrChange w:id="1237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37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377" w:author="阎倩" w:date="2021-08-16T15:18:00Z"/>
                <w:rFonts w:hint="eastAsia" w:ascii="仿宋_GB2312" w:hAnsi="仿宋_GB2312" w:eastAsia="仿宋_GB2312" w:cs="仿宋_GB2312"/>
                <w:i w:val="0"/>
                <w:snapToGrid w:val="0"/>
                <w:color w:val="000000"/>
                <w:sz w:val="18"/>
                <w:szCs w:val="18"/>
                <w:u w:val="none"/>
                <w:rPrChange w:id="12378" w:author="阎倩" w:date="2021-08-16T15:21:00Z">
                  <w:rPr>
                    <w:ins w:id="12379" w:author="阎倩" w:date="2021-08-16T15:18:00Z"/>
                    <w:rFonts w:hint="eastAsia" w:ascii="仿宋" w:hAnsi="仿宋" w:eastAsia="仿宋" w:cs="仿宋"/>
                    <w:i w:val="0"/>
                    <w:color w:val="000000"/>
                    <w:sz w:val="18"/>
                    <w:szCs w:val="18"/>
                    <w:u w:val="none"/>
                  </w:rPr>
                </w:rPrChange>
              </w:rPr>
              <w:pPrChange w:id="1237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38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382" w:author="阎倩" w:date="2021-08-16T15:18:00Z"/>
                <w:rFonts w:hint="eastAsia" w:ascii="仿宋_GB2312" w:hAnsi="仿宋_GB2312" w:eastAsia="仿宋_GB2312" w:cs="仿宋_GB2312"/>
                <w:i w:val="0"/>
                <w:snapToGrid w:val="0"/>
                <w:color w:val="000000"/>
                <w:sz w:val="18"/>
                <w:szCs w:val="18"/>
                <w:u w:val="none"/>
                <w:rPrChange w:id="12383" w:author="阎倩" w:date="2021-08-16T15:21:00Z">
                  <w:rPr>
                    <w:ins w:id="12384" w:author="阎倩" w:date="2021-08-16T15:18:00Z"/>
                    <w:rFonts w:hint="eastAsia" w:ascii="仿宋" w:hAnsi="仿宋" w:eastAsia="仿宋" w:cs="仿宋"/>
                    <w:i w:val="0"/>
                    <w:color w:val="000000"/>
                    <w:sz w:val="22"/>
                    <w:szCs w:val="22"/>
                    <w:u w:val="none"/>
                  </w:rPr>
                </w:rPrChange>
              </w:rPr>
              <w:pPrChange w:id="1238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38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2387" w:author="阎倩" w:date="2021-08-16T15:18:00Z"/>
                <w:rFonts w:hint="eastAsia" w:ascii="仿宋_GB2312" w:hAnsi="仿宋_GB2312" w:eastAsia="仿宋_GB2312" w:cs="仿宋_GB2312"/>
                <w:i w:val="0"/>
                <w:snapToGrid w:val="0"/>
                <w:color w:val="000000"/>
                <w:sz w:val="18"/>
                <w:szCs w:val="18"/>
                <w:u w:val="none"/>
                <w:rPrChange w:id="12388" w:author="阎倩" w:date="2021-08-16T15:21:00Z">
                  <w:rPr>
                    <w:ins w:id="12389" w:author="阎倩" w:date="2021-08-16T15:18:00Z"/>
                    <w:rFonts w:hint="eastAsia" w:ascii="仿宋" w:hAnsi="仿宋" w:eastAsia="仿宋" w:cs="仿宋"/>
                    <w:i w:val="0"/>
                    <w:color w:val="000000"/>
                    <w:sz w:val="22"/>
                    <w:szCs w:val="22"/>
                    <w:u w:val="none"/>
                  </w:rPr>
                </w:rPrChange>
              </w:rPr>
              <w:pPrChange w:id="1238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39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392" w:author="阎倩" w:date="2021-08-16T15:18:00Z"/>
                <w:rFonts w:hint="eastAsia" w:ascii="仿宋_GB2312" w:hAnsi="仿宋_GB2312" w:eastAsia="仿宋_GB2312" w:cs="仿宋_GB2312"/>
                <w:i w:val="0"/>
                <w:snapToGrid w:val="0"/>
                <w:color w:val="000000"/>
                <w:sz w:val="18"/>
                <w:szCs w:val="18"/>
                <w:u w:val="none"/>
                <w:rPrChange w:id="12393" w:author="阎倩" w:date="2021-08-16T15:21:00Z">
                  <w:rPr>
                    <w:ins w:id="12394" w:author="阎倩" w:date="2021-08-16T15:18:00Z"/>
                    <w:rFonts w:hint="eastAsia" w:ascii="仿宋" w:hAnsi="仿宋" w:eastAsia="仿宋" w:cs="仿宋"/>
                    <w:i w:val="0"/>
                    <w:color w:val="000000"/>
                    <w:sz w:val="22"/>
                    <w:szCs w:val="22"/>
                    <w:u w:val="none"/>
                  </w:rPr>
                </w:rPrChange>
              </w:rPr>
              <w:pPrChange w:id="1239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39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397" w:author="阎倩" w:date="2021-08-16T15:18:00Z"/>
                <w:rFonts w:hint="eastAsia" w:ascii="仿宋_GB2312" w:hAnsi="仿宋_GB2312" w:eastAsia="仿宋_GB2312" w:cs="仿宋_GB2312"/>
                <w:i w:val="0"/>
                <w:snapToGrid w:val="0"/>
                <w:color w:val="000000"/>
                <w:kern w:val="0"/>
                <w:sz w:val="18"/>
                <w:szCs w:val="18"/>
                <w:u w:val="none"/>
                <w:rPrChange w:id="12398" w:author="阎倩" w:date="2021-08-16T15:21:00Z">
                  <w:rPr>
                    <w:ins w:id="12399" w:author="阎倩" w:date="2021-08-16T15:18:00Z"/>
                    <w:rFonts w:hint="eastAsia" w:ascii="仿宋" w:hAnsi="仿宋" w:eastAsia="仿宋" w:cs="仿宋"/>
                    <w:i w:val="0"/>
                    <w:color w:val="000000"/>
                    <w:sz w:val="22"/>
                    <w:szCs w:val="22"/>
                    <w:u w:val="none"/>
                  </w:rPr>
                </w:rPrChange>
              </w:rPr>
              <w:pPrChange w:id="12396" w:author="阎倩" w:date="2021-08-16T15:20:00Z">
                <w:pPr>
                  <w:keepNext w:val="0"/>
                  <w:keepLines w:val="0"/>
                  <w:widowControl/>
                  <w:suppressLineNumbers w:val="0"/>
                  <w:jc w:val="center"/>
                  <w:textAlignment w:val="center"/>
                </w:pPr>
              </w:pPrChange>
            </w:pPr>
            <w:ins w:id="124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01"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40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405" w:author="阎倩" w:date="2021-08-16T15:18:00Z"/>
                <w:rFonts w:hint="eastAsia" w:ascii="仿宋_GB2312" w:hAnsi="仿宋_GB2312" w:eastAsia="仿宋_GB2312" w:cs="仿宋_GB2312"/>
                <w:i w:val="0"/>
                <w:snapToGrid w:val="0"/>
                <w:color w:val="000000"/>
                <w:kern w:val="0"/>
                <w:sz w:val="18"/>
                <w:szCs w:val="18"/>
                <w:u w:val="none"/>
                <w:rPrChange w:id="12406" w:author="阎倩" w:date="2021-08-16T15:21:00Z">
                  <w:rPr>
                    <w:ins w:id="12407" w:author="阎倩" w:date="2021-08-16T15:18:00Z"/>
                    <w:rFonts w:hint="eastAsia" w:ascii="仿宋" w:hAnsi="仿宋" w:eastAsia="仿宋" w:cs="仿宋"/>
                    <w:i w:val="0"/>
                    <w:color w:val="000000"/>
                    <w:sz w:val="22"/>
                    <w:szCs w:val="22"/>
                    <w:u w:val="none"/>
                  </w:rPr>
                </w:rPrChange>
              </w:rPr>
              <w:pPrChange w:id="12404" w:author="阎倩" w:date="2021-08-16T15:20:00Z">
                <w:pPr>
                  <w:keepNext w:val="0"/>
                  <w:keepLines w:val="0"/>
                  <w:widowControl/>
                  <w:suppressLineNumbers w:val="0"/>
                  <w:jc w:val="center"/>
                  <w:textAlignment w:val="center"/>
                </w:pPr>
              </w:pPrChange>
            </w:pPr>
            <w:ins w:id="124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09"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41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413" w:author="阎倩" w:date="2021-08-16T15:18:00Z"/>
                <w:rFonts w:hint="eastAsia" w:ascii="仿宋_GB2312" w:hAnsi="仿宋_GB2312" w:eastAsia="仿宋_GB2312" w:cs="仿宋_GB2312"/>
                <w:i w:val="0"/>
                <w:snapToGrid w:val="0"/>
                <w:color w:val="000000"/>
                <w:sz w:val="18"/>
                <w:szCs w:val="18"/>
                <w:u w:val="none"/>
                <w:rPrChange w:id="12414" w:author="阎倩" w:date="2021-08-16T15:21:00Z">
                  <w:rPr>
                    <w:ins w:id="12415" w:author="阎倩" w:date="2021-08-16T15:18:00Z"/>
                    <w:rFonts w:hint="eastAsia" w:ascii="仿宋" w:hAnsi="仿宋" w:eastAsia="仿宋" w:cs="仿宋"/>
                    <w:i w:val="0"/>
                    <w:color w:val="000000"/>
                    <w:sz w:val="22"/>
                    <w:szCs w:val="22"/>
                    <w:u w:val="none"/>
                  </w:rPr>
                </w:rPrChange>
              </w:rPr>
              <w:pPrChange w:id="1241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41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416" w:author="阎倩" w:date="2021-08-16T15:18:00Z"/>
          <w:trPrChange w:id="1241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41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420" w:author="阎倩" w:date="2021-08-16T15:18:00Z"/>
                <w:rFonts w:hint="eastAsia" w:ascii="仿宋_GB2312" w:hAnsi="仿宋_GB2312" w:eastAsia="仿宋_GB2312" w:cs="仿宋_GB2312"/>
                <w:i w:val="0"/>
                <w:snapToGrid w:val="0"/>
                <w:color w:val="000000"/>
                <w:sz w:val="18"/>
                <w:szCs w:val="18"/>
                <w:u w:val="none"/>
                <w:rPrChange w:id="12421" w:author="阎倩" w:date="2021-08-16T15:21:00Z">
                  <w:rPr>
                    <w:ins w:id="12422" w:author="阎倩" w:date="2021-08-16T15:18:00Z"/>
                    <w:rFonts w:hint="eastAsia" w:ascii="仿宋" w:hAnsi="仿宋" w:eastAsia="仿宋" w:cs="仿宋"/>
                    <w:i w:val="0"/>
                    <w:color w:val="000000"/>
                    <w:sz w:val="18"/>
                    <w:szCs w:val="18"/>
                    <w:u w:val="none"/>
                  </w:rPr>
                </w:rPrChange>
              </w:rPr>
              <w:pPrChange w:id="1241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42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425" w:author="阎倩" w:date="2021-08-16T15:18:00Z"/>
                <w:rFonts w:hint="eastAsia" w:ascii="仿宋_GB2312" w:hAnsi="仿宋_GB2312" w:eastAsia="仿宋_GB2312" w:cs="仿宋_GB2312"/>
                <w:i w:val="0"/>
                <w:snapToGrid w:val="0"/>
                <w:color w:val="000000"/>
                <w:sz w:val="18"/>
                <w:szCs w:val="18"/>
                <w:u w:val="none"/>
                <w:rPrChange w:id="12426" w:author="阎倩" w:date="2021-08-16T15:21:00Z">
                  <w:rPr>
                    <w:ins w:id="12427" w:author="阎倩" w:date="2021-08-16T15:18:00Z"/>
                    <w:rFonts w:hint="eastAsia" w:ascii="仿宋" w:hAnsi="仿宋" w:eastAsia="仿宋" w:cs="仿宋"/>
                    <w:i w:val="0"/>
                    <w:color w:val="000000"/>
                    <w:sz w:val="22"/>
                    <w:szCs w:val="22"/>
                    <w:u w:val="none"/>
                  </w:rPr>
                </w:rPrChange>
              </w:rPr>
              <w:pPrChange w:id="1242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42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2430" w:author="阎倩" w:date="2021-08-16T15:18:00Z"/>
                <w:rFonts w:hint="eastAsia" w:ascii="仿宋_GB2312" w:hAnsi="仿宋_GB2312" w:eastAsia="仿宋_GB2312" w:cs="仿宋_GB2312"/>
                <w:i w:val="0"/>
                <w:snapToGrid w:val="0"/>
                <w:color w:val="000000"/>
                <w:sz w:val="18"/>
                <w:szCs w:val="18"/>
                <w:u w:val="none"/>
                <w:rPrChange w:id="12431" w:author="阎倩" w:date="2021-08-16T15:21:00Z">
                  <w:rPr>
                    <w:ins w:id="12432" w:author="阎倩" w:date="2021-08-16T15:18:00Z"/>
                    <w:rFonts w:hint="eastAsia" w:ascii="仿宋" w:hAnsi="仿宋" w:eastAsia="仿宋" w:cs="仿宋"/>
                    <w:i w:val="0"/>
                    <w:color w:val="000000"/>
                    <w:sz w:val="22"/>
                    <w:szCs w:val="22"/>
                    <w:u w:val="none"/>
                  </w:rPr>
                </w:rPrChange>
              </w:rPr>
              <w:pPrChange w:id="1242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43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435" w:author="阎倩" w:date="2021-08-16T15:18:00Z"/>
                <w:rFonts w:hint="eastAsia" w:ascii="仿宋_GB2312" w:hAnsi="仿宋_GB2312" w:eastAsia="仿宋_GB2312" w:cs="仿宋_GB2312"/>
                <w:i w:val="0"/>
                <w:snapToGrid w:val="0"/>
                <w:color w:val="000000"/>
                <w:sz w:val="18"/>
                <w:szCs w:val="18"/>
                <w:u w:val="none"/>
                <w:rPrChange w:id="12436" w:author="阎倩" w:date="2021-08-16T15:21:00Z">
                  <w:rPr>
                    <w:ins w:id="12437" w:author="阎倩" w:date="2021-08-16T15:18:00Z"/>
                    <w:rFonts w:hint="eastAsia" w:ascii="仿宋" w:hAnsi="仿宋" w:eastAsia="仿宋" w:cs="仿宋"/>
                    <w:i w:val="0"/>
                    <w:color w:val="000000"/>
                    <w:sz w:val="22"/>
                    <w:szCs w:val="22"/>
                    <w:u w:val="none"/>
                  </w:rPr>
                </w:rPrChange>
              </w:rPr>
              <w:pPrChange w:id="1243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43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440" w:author="阎倩" w:date="2021-08-16T15:18:00Z"/>
                <w:rFonts w:hint="eastAsia" w:ascii="仿宋_GB2312" w:hAnsi="仿宋_GB2312" w:eastAsia="仿宋_GB2312" w:cs="仿宋_GB2312"/>
                <w:i w:val="0"/>
                <w:snapToGrid w:val="0"/>
                <w:color w:val="000000"/>
                <w:kern w:val="0"/>
                <w:sz w:val="18"/>
                <w:szCs w:val="18"/>
                <w:u w:val="none"/>
                <w:rPrChange w:id="12441" w:author="阎倩" w:date="2021-08-16T15:21:00Z">
                  <w:rPr>
                    <w:ins w:id="12442" w:author="阎倩" w:date="2021-08-16T15:18:00Z"/>
                    <w:rFonts w:hint="eastAsia" w:ascii="仿宋" w:hAnsi="仿宋" w:eastAsia="仿宋" w:cs="仿宋"/>
                    <w:i w:val="0"/>
                    <w:color w:val="000000"/>
                    <w:sz w:val="22"/>
                    <w:szCs w:val="22"/>
                    <w:u w:val="none"/>
                  </w:rPr>
                </w:rPrChange>
              </w:rPr>
              <w:pPrChange w:id="12439" w:author="阎倩" w:date="2021-08-16T15:20:00Z">
                <w:pPr>
                  <w:keepNext w:val="0"/>
                  <w:keepLines w:val="0"/>
                  <w:widowControl/>
                  <w:suppressLineNumbers w:val="0"/>
                  <w:jc w:val="center"/>
                  <w:textAlignment w:val="center"/>
                </w:pPr>
              </w:pPrChange>
            </w:pPr>
            <w:ins w:id="124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44" w:author="阎倩" w:date="2021-08-16T15:21:00Z">
                    <w:rPr>
                      <w:rFonts w:hint="eastAsia" w:ascii="仿宋" w:hAnsi="仿宋" w:eastAsia="仿宋" w:cs="仿宋"/>
                      <w:i w:val="0"/>
                      <w:color w:val="000000"/>
                      <w:kern w:val="0"/>
                      <w:sz w:val="22"/>
                      <w:szCs w:val="22"/>
                      <w:u w:val="none"/>
                      <w:lang w:val="en-US" w:eastAsia="zh-CN" w:bidi="ar"/>
                    </w:rPr>
                  </w:rPrChange>
                </w:rPr>
                <w:t>中山市长禾肉联加工有限公司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44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448" w:author="阎倩" w:date="2021-08-16T15:18:00Z"/>
                <w:rFonts w:hint="eastAsia" w:ascii="仿宋_GB2312" w:hAnsi="仿宋_GB2312" w:eastAsia="仿宋_GB2312" w:cs="仿宋_GB2312"/>
                <w:i w:val="0"/>
                <w:snapToGrid w:val="0"/>
                <w:color w:val="000000"/>
                <w:kern w:val="0"/>
                <w:sz w:val="18"/>
                <w:szCs w:val="18"/>
                <w:u w:val="none"/>
                <w:rPrChange w:id="12449" w:author="阎倩" w:date="2021-08-16T15:21:00Z">
                  <w:rPr>
                    <w:ins w:id="12450" w:author="阎倩" w:date="2021-08-16T15:18:00Z"/>
                    <w:rFonts w:hint="eastAsia" w:ascii="仿宋" w:hAnsi="仿宋" w:eastAsia="仿宋" w:cs="仿宋"/>
                    <w:i w:val="0"/>
                    <w:color w:val="000000"/>
                    <w:sz w:val="22"/>
                    <w:szCs w:val="22"/>
                    <w:u w:val="none"/>
                  </w:rPr>
                </w:rPrChange>
              </w:rPr>
              <w:pPrChange w:id="12447" w:author="阎倩" w:date="2021-08-16T15:20:00Z">
                <w:pPr>
                  <w:keepNext w:val="0"/>
                  <w:keepLines w:val="0"/>
                  <w:widowControl/>
                  <w:suppressLineNumbers w:val="0"/>
                  <w:jc w:val="center"/>
                  <w:textAlignment w:val="center"/>
                </w:pPr>
              </w:pPrChange>
            </w:pPr>
            <w:ins w:id="124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52" w:author="阎倩" w:date="2021-08-16T15:21:00Z">
                    <w:rPr>
                      <w:rFonts w:hint="eastAsia" w:ascii="仿宋" w:hAnsi="仿宋" w:eastAsia="仿宋" w:cs="仿宋"/>
                      <w:i w:val="0"/>
                      <w:color w:val="000000"/>
                      <w:kern w:val="0"/>
                      <w:sz w:val="22"/>
                      <w:szCs w:val="22"/>
                      <w:u w:val="none"/>
                      <w:lang w:val="en-US" w:eastAsia="zh-CN" w:bidi="ar"/>
                    </w:rPr>
                  </w:rPrChange>
                </w:rPr>
                <w:t>中山市沙溪镇秀山村</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45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456" w:author="阎倩" w:date="2021-08-16T15:18:00Z"/>
                <w:rFonts w:hint="eastAsia" w:ascii="仿宋_GB2312" w:hAnsi="仿宋_GB2312" w:eastAsia="仿宋_GB2312" w:cs="仿宋_GB2312"/>
                <w:i w:val="0"/>
                <w:snapToGrid w:val="0"/>
                <w:color w:val="000000"/>
                <w:sz w:val="18"/>
                <w:szCs w:val="18"/>
                <w:u w:val="none"/>
                <w:rPrChange w:id="12457" w:author="阎倩" w:date="2021-08-16T15:21:00Z">
                  <w:rPr>
                    <w:ins w:id="12458" w:author="阎倩" w:date="2021-08-16T15:18:00Z"/>
                    <w:rFonts w:hint="eastAsia" w:ascii="仿宋" w:hAnsi="仿宋" w:eastAsia="仿宋" w:cs="仿宋"/>
                    <w:i w:val="0"/>
                    <w:color w:val="000000"/>
                    <w:sz w:val="22"/>
                    <w:szCs w:val="22"/>
                    <w:u w:val="none"/>
                  </w:rPr>
                </w:rPrChange>
              </w:rPr>
              <w:pPrChange w:id="12455" w:author="阎倩" w:date="2021-08-16T15:20:00Z">
                <w:pPr>
                  <w:jc w:val="center"/>
                </w:pPr>
              </w:pPrChange>
            </w:pPr>
          </w:p>
        </w:tc>
      </w:tr>
      <w:tr>
        <w:tblPrEx>
          <w:tblLayout w:type="fixed"/>
          <w:tblCellMar>
            <w:top w:w="15" w:type="dxa"/>
            <w:left w:w="15" w:type="dxa"/>
            <w:bottom w:w="15" w:type="dxa"/>
            <w:right w:w="15" w:type="dxa"/>
          </w:tblCellMar>
          <w:tblPrExChange w:id="12460"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04" w:hRule="atLeast"/>
          <w:jc w:val="center"/>
          <w:ins w:id="12459" w:author="阎倩" w:date="2021-08-16T15:18:00Z"/>
          <w:trPrChange w:id="12460" w:author="阎倩" w:date="2021-08-16T17:2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2461" w:author="阎倩" w:date="2021-08-16T17:27: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463" w:author="阎倩" w:date="2021-08-16T15:18:00Z"/>
                <w:rFonts w:hint="eastAsia" w:ascii="仿宋_GB2312" w:hAnsi="仿宋_GB2312" w:eastAsia="仿宋_GB2312" w:cs="仿宋_GB2312"/>
                <w:i w:val="0"/>
                <w:snapToGrid w:val="0"/>
                <w:color w:val="000000"/>
                <w:kern w:val="0"/>
                <w:sz w:val="18"/>
                <w:szCs w:val="18"/>
                <w:u w:val="none"/>
                <w:rPrChange w:id="12464" w:author="阎倩" w:date="2021-08-16T15:21:00Z">
                  <w:rPr>
                    <w:ins w:id="12465" w:author="阎倩" w:date="2021-08-16T15:18:00Z"/>
                    <w:rFonts w:hint="eastAsia" w:ascii="仿宋" w:hAnsi="仿宋" w:eastAsia="仿宋" w:cs="仿宋"/>
                    <w:i w:val="0"/>
                    <w:color w:val="000000"/>
                    <w:sz w:val="18"/>
                    <w:szCs w:val="18"/>
                    <w:u w:val="none"/>
                  </w:rPr>
                </w:rPrChange>
              </w:rPr>
              <w:pPrChange w:id="12462" w:author="阎倩" w:date="2021-08-16T15:20:00Z">
                <w:pPr>
                  <w:keepNext w:val="0"/>
                  <w:keepLines w:val="0"/>
                  <w:widowControl/>
                  <w:suppressLineNumbers w:val="0"/>
                  <w:jc w:val="center"/>
                  <w:textAlignment w:val="center"/>
                </w:pPr>
              </w:pPrChange>
            </w:pPr>
            <w:ins w:id="124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67" w:author="阎倩" w:date="2021-08-16T15:21:00Z">
                    <w:rPr>
                      <w:rFonts w:hint="eastAsia" w:ascii="仿宋" w:hAnsi="仿宋" w:eastAsia="仿宋" w:cs="仿宋"/>
                      <w:i w:val="0"/>
                      <w:color w:val="000000"/>
                      <w:kern w:val="0"/>
                      <w:sz w:val="18"/>
                      <w:szCs w:val="18"/>
                      <w:u w:val="none"/>
                      <w:lang w:val="en-US" w:eastAsia="zh-CN" w:bidi="ar"/>
                    </w:rPr>
                  </w:rPrChange>
                </w:rPr>
                <w:t>74</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2469" w:author="阎倩" w:date="2021-08-16T17:27: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471" w:author="阎倩" w:date="2021-08-16T15:18:00Z"/>
                <w:rFonts w:hint="eastAsia" w:ascii="仿宋_GB2312" w:hAnsi="仿宋_GB2312" w:eastAsia="仿宋_GB2312" w:cs="仿宋_GB2312"/>
                <w:i w:val="0"/>
                <w:snapToGrid w:val="0"/>
                <w:color w:val="000000"/>
                <w:kern w:val="0"/>
                <w:sz w:val="18"/>
                <w:szCs w:val="18"/>
                <w:u w:val="none"/>
                <w:rPrChange w:id="12472" w:author="阎倩" w:date="2021-08-16T15:21:00Z">
                  <w:rPr>
                    <w:ins w:id="12473" w:author="阎倩" w:date="2021-08-16T15:18:00Z"/>
                    <w:rFonts w:hint="eastAsia" w:ascii="仿宋" w:hAnsi="仿宋" w:eastAsia="仿宋" w:cs="仿宋"/>
                    <w:i w:val="0"/>
                    <w:color w:val="000000"/>
                    <w:sz w:val="22"/>
                    <w:szCs w:val="22"/>
                    <w:u w:val="none"/>
                  </w:rPr>
                </w:rPrChange>
              </w:rPr>
              <w:pPrChange w:id="12470" w:author="阎倩" w:date="2021-08-16T15:20:00Z">
                <w:pPr>
                  <w:keepNext w:val="0"/>
                  <w:keepLines w:val="0"/>
                  <w:widowControl/>
                  <w:suppressLineNumbers w:val="0"/>
                  <w:jc w:val="center"/>
                  <w:textAlignment w:val="center"/>
                </w:pPr>
              </w:pPrChange>
            </w:pPr>
            <w:ins w:id="124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75"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2477" w:author="阎倩" w:date="2021-08-16T17:27: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479" w:author="阎倩" w:date="2021-08-16T15:18:00Z"/>
                <w:rFonts w:hint="eastAsia" w:ascii="仿宋_GB2312" w:hAnsi="仿宋_GB2312" w:eastAsia="仿宋_GB2312" w:cs="仿宋_GB2312"/>
                <w:i w:val="0"/>
                <w:snapToGrid w:val="0"/>
                <w:color w:val="000000"/>
                <w:kern w:val="0"/>
                <w:sz w:val="18"/>
                <w:szCs w:val="18"/>
                <w:u w:val="none"/>
                <w:rPrChange w:id="12480" w:author="阎倩" w:date="2021-08-16T15:21:00Z">
                  <w:rPr>
                    <w:ins w:id="12481" w:author="阎倩" w:date="2021-08-16T15:18:00Z"/>
                    <w:rFonts w:hint="eastAsia" w:ascii="仿宋" w:hAnsi="仿宋" w:eastAsia="仿宋" w:cs="仿宋"/>
                    <w:i w:val="0"/>
                    <w:color w:val="000000"/>
                    <w:sz w:val="22"/>
                    <w:szCs w:val="22"/>
                    <w:u w:val="none"/>
                  </w:rPr>
                </w:rPrChange>
              </w:rPr>
              <w:pPrChange w:id="12478" w:author="阎倩" w:date="2021-08-16T15:20:00Z">
                <w:pPr>
                  <w:keepNext w:val="0"/>
                  <w:keepLines w:val="0"/>
                  <w:widowControl/>
                  <w:suppressLineNumbers w:val="0"/>
                  <w:jc w:val="center"/>
                  <w:textAlignment w:val="center"/>
                </w:pPr>
              </w:pPrChange>
            </w:pPr>
            <w:ins w:id="124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83" w:author="阎倩" w:date="2021-08-16T15:21:00Z">
                    <w:rPr>
                      <w:rFonts w:hint="eastAsia" w:ascii="仿宋" w:hAnsi="仿宋" w:eastAsia="仿宋" w:cs="仿宋"/>
                      <w:i w:val="0"/>
                      <w:color w:val="000000"/>
                      <w:kern w:val="0"/>
                      <w:sz w:val="22"/>
                      <w:szCs w:val="22"/>
                      <w:u w:val="none"/>
                      <w:lang w:val="en-US" w:eastAsia="zh-CN" w:bidi="ar"/>
                    </w:rPr>
                  </w:rPrChange>
                </w:rPr>
                <w:t>万载县扬骏养殖场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2485" w:author="阎倩" w:date="2021-08-16T17:27: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487" w:author="阎倩" w:date="2021-08-16T15:18:00Z"/>
                <w:rFonts w:hint="eastAsia" w:ascii="仿宋_GB2312" w:hAnsi="仿宋_GB2312" w:eastAsia="仿宋_GB2312" w:cs="仿宋_GB2312"/>
                <w:i w:val="0"/>
                <w:snapToGrid w:val="0"/>
                <w:color w:val="000000"/>
                <w:kern w:val="0"/>
                <w:sz w:val="18"/>
                <w:szCs w:val="18"/>
                <w:u w:val="none"/>
                <w:rPrChange w:id="12488" w:author="阎倩" w:date="2021-08-16T15:21:00Z">
                  <w:rPr>
                    <w:ins w:id="12489" w:author="阎倩" w:date="2021-08-16T15:18:00Z"/>
                    <w:rFonts w:hint="eastAsia" w:ascii="仿宋" w:hAnsi="仿宋" w:eastAsia="仿宋" w:cs="仿宋"/>
                    <w:i w:val="0"/>
                    <w:color w:val="000000"/>
                    <w:sz w:val="22"/>
                    <w:szCs w:val="22"/>
                    <w:u w:val="none"/>
                  </w:rPr>
                </w:rPrChange>
              </w:rPr>
              <w:pPrChange w:id="12486" w:author="阎倩" w:date="2021-08-16T15:20:00Z">
                <w:pPr>
                  <w:keepNext w:val="0"/>
                  <w:keepLines w:val="0"/>
                  <w:widowControl/>
                  <w:suppressLineNumbers w:val="0"/>
                  <w:jc w:val="center"/>
                  <w:textAlignment w:val="center"/>
                </w:pPr>
              </w:pPrChange>
            </w:pPr>
            <w:ins w:id="124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91" w:author="阎倩" w:date="2021-08-16T15:21:00Z">
                    <w:rPr>
                      <w:rFonts w:hint="eastAsia" w:ascii="仿宋" w:hAnsi="仿宋" w:eastAsia="仿宋" w:cs="仿宋"/>
                      <w:i w:val="0"/>
                      <w:color w:val="000000"/>
                      <w:kern w:val="0"/>
                      <w:sz w:val="22"/>
                      <w:szCs w:val="22"/>
                      <w:u w:val="none"/>
                      <w:lang w:val="en-US" w:eastAsia="zh-CN" w:bidi="ar"/>
                    </w:rPr>
                  </w:rPrChange>
                </w:rPr>
                <w:t>万载县株潭镇石岭村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493"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495" w:author="阎倩" w:date="2021-08-16T15:18:00Z"/>
                <w:rFonts w:hint="eastAsia" w:ascii="仿宋_GB2312" w:hAnsi="仿宋_GB2312" w:eastAsia="仿宋_GB2312" w:cs="仿宋_GB2312"/>
                <w:i w:val="0"/>
                <w:snapToGrid w:val="0"/>
                <w:color w:val="000000"/>
                <w:kern w:val="0"/>
                <w:sz w:val="18"/>
                <w:szCs w:val="18"/>
                <w:u w:val="none"/>
                <w:rPrChange w:id="12496" w:author="阎倩" w:date="2021-08-16T15:21:00Z">
                  <w:rPr>
                    <w:ins w:id="12497" w:author="阎倩" w:date="2021-08-16T15:18:00Z"/>
                    <w:rFonts w:hint="eastAsia" w:ascii="仿宋" w:hAnsi="仿宋" w:eastAsia="仿宋" w:cs="仿宋"/>
                    <w:i w:val="0"/>
                    <w:color w:val="000000"/>
                    <w:sz w:val="22"/>
                    <w:szCs w:val="22"/>
                    <w:u w:val="none"/>
                  </w:rPr>
                </w:rPrChange>
              </w:rPr>
              <w:pPrChange w:id="12494" w:author="阎倩" w:date="2021-08-16T15:20:00Z">
                <w:pPr>
                  <w:keepNext w:val="0"/>
                  <w:keepLines w:val="0"/>
                  <w:widowControl/>
                  <w:suppressLineNumbers w:val="0"/>
                  <w:jc w:val="center"/>
                  <w:textAlignment w:val="center"/>
                </w:pPr>
              </w:pPrChange>
            </w:pPr>
            <w:ins w:id="124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499"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501"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503" w:author="阎倩" w:date="2021-08-16T15:18:00Z"/>
                <w:rFonts w:hint="eastAsia" w:ascii="仿宋_GB2312" w:hAnsi="仿宋_GB2312" w:eastAsia="仿宋_GB2312" w:cs="仿宋_GB2312"/>
                <w:i w:val="0"/>
                <w:snapToGrid w:val="0"/>
                <w:color w:val="000000"/>
                <w:kern w:val="0"/>
                <w:sz w:val="18"/>
                <w:szCs w:val="18"/>
                <w:u w:val="none"/>
                <w:rPrChange w:id="12504" w:author="阎倩" w:date="2021-08-16T15:21:00Z">
                  <w:rPr>
                    <w:ins w:id="12505" w:author="阎倩" w:date="2021-08-16T15:18:00Z"/>
                    <w:rFonts w:hint="eastAsia" w:ascii="仿宋" w:hAnsi="仿宋" w:eastAsia="仿宋" w:cs="仿宋"/>
                    <w:i w:val="0"/>
                    <w:color w:val="000000"/>
                    <w:sz w:val="22"/>
                    <w:szCs w:val="22"/>
                    <w:u w:val="none"/>
                  </w:rPr>
                </w:rPrChange>
              </w:rPr>
              <w:pPrChange w:id="12502" w:author="阎倩" w:date="2021-08-16T15:20:00Z">
                <w:pPr>
                  <w:keepNext w:val="0"/>
                  <w:keepLines w:val="0"/>
                  <w:widowControl/>
                  <w:suppressLineNumbers w:val="0"/>
                  <w:jc w:val="center"/>
                  <w:textAlignment w:val="center"/>
                </w:pPr>
              </w:pPrChange>
            </w:pPr>
            <w:ins w:id="125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507"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2509" w:author="阎倩" w:date="2021-08-16T17:27: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511" w:author="阎倩" w:date="2021-08-16T15:18:00Z"/>
                <w:rFonts w:hint="eastAsia" w:ascii="仿宋_GB2312" w:hAnsi="仿宋_GB2312" w:eastAsia="仿宋_GB2312" w:cs="仿宋_GB2312"/>
                <w:i w:val="0"/>
                <w:snapToGrid w:val="0"/>
                <w:color w:val="000000"/>
                <w:sz w:val="18"/>
                <w:szCs w:val="18"/>
                <w:u w:val="none"/>
                <w:rPrChange w:id="12512" w:author="阎倩" w:date="2021-08-16T15:21:00Z">
                  <w:rPr>
                    <w:ins w:id="12513" w:author="阎倩" w:date="2021-08-16T15:18:00Z"/>
                    <w:rFonts w:hint="eastAsia" w:ascii="仿宋" w:hAnsi="仿宋" w:eastAsia="仿宋" w:cs="仿宋"/>
                    <w:i w:val="0"/>
                    <w:color w:val="000000"/>
                    <w:sz w:val="22"/>
                    <w:szCs w:val="22"/>
                    <w:u w:val="none"/>
                  </w:rPr>
                </w:rPrChange>
              </w:rPr>
              <w:pPrChange w:id="1251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515"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12514" w:author="阎倩" w:date="2021-08-16T15:18:00Z"/>
          <w:trPrChange w:id="12515"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2516"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518" w:author="阎倩" w:date="2021-08-16T15:18:00Z"/>
                <w:rFonts w:hint="eastAsia" w:ascii="仿宋_GB2312" w:hAnsi="仿宋_GB2312" w:eastAsia="仿宋_GB2312" w:cs="仿宋_GB2312"/>
                <w:i w:val="0"/>
                <w:snapToGrid w:val="0"/>
                <w:color w:val="000000"/>
                <w:sz w:val="18"/>
                <w:szCs w:val="18"/>
                <w:u w:val="none"/>
                <w:rPrChange w:id="12519" w:author="阎倩" w:date="2021-08-16T15:21:00Z">
                  <w:rPr>
                    <w:ins w:id="12520" w:author="阎倩" w:date="2021-08-16T15:18:00Z"/>
                    <w:rFonts w:hint="eastAsia" w:ascii="仿宋" w:hAnsi="仿宋" w:eastAsia="仿宋" w:cs="仿宋"/>
                    <w:i w:val="0"/>
                    <w:color w:val="000000"/>
                    <w:sz w:val="18"/>
                    <w:szCs w:val="18"/>
                    <w:u w:val="none"/>
                  </w:rPr>
                </w:rPrChange>
              </w:rPr>
              <w:pPrChange w:id="1251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2521"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523" w:author="阎倩" w:date="2021-08-16T15:18:00Z"/>
                <w:rFonts w:hint="eastAsia" w:ascii="仿宋_GB2312" w:hAnsi="仿宋_GB2312" w:eastAsia="仿宋_GB2312" w:cs="仿宋_GB2312"/>
                <w:i w:val="0"/>
                <w:snapToGrid w:val="0"/>
                <w:color w:val="000000"/>
                <w:sz w:val="18"/>
                <w:szCs w:val="18"/>
                <w:u w:val="none"/>
                <w:rPrChange w:id="12524" w:author="阎倩" w:date="2021-08-16T15:21:00Z">
                  <w:rPr>
                    <w:ins w:id="12525" w:author="阎倩" w:date="2021-08-16T15:18:00Z"/>
                    <w:rFonts w:hint="eastAsia" w:ascii="仿宋" w:hAnsi="仿宋" w:eastAsia="仿宋" w:cs="仿宋"/>
                    <w:i w:val="0"/>
                    <w:color w:val="000000"/>
                    <w:sz w:val="22"/>
                    <w:szCs w:val="22"/>
                    <w:u w:val="none"/>
                  </w:rPr>
                </w:rPrChange>
              </w:rPr>
              <w:pPrChange w:id="1252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2526"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528" w:author="阎倩" w:date="2021-08-16T15:18:00Z"/>
                <w:rFonts w:hint="eastAsia" w:ascii="仿宋_GB2312" w:hAnsi="仿宋_GB2312" w:eastAsia="仿宋_GB2312" w:cs="仿宋_GB2312"/>
                <w:i w:val="0"/>
                <w:snapToGrid w:val="0"/>
                <w:color w:val="000000"/>
                <w:sz w:val="18"/>
                <w:szCs w:val="18"/>
                <w:u w:val="none"/>
                <w:rPrChange w:id="12529" w:author="阎倩" w:date="2021-08-16T15:21:00Z">
                  <w:rPr>
                    <w:ins w:id="12530" w:author="阎倩" w:date="2021-08-16T15:18:00Z"/>
                    <w:rFonts w:hint="eastAsia" w:ascii="仿宋" w:hAnsi="仿宋" w:eastAsia="仿宋" w:cs="仿宋"/>
                    <w:i w:val="0"/>
                    <w:color w:val="000000"/>
                    <w:sz w:val="22"/>
                    <w:szCs w:val="22"/>
                    <w:u w:val="none"/>
                  </w:rPr>
                </w:rPrChange>
              </w:rPr>
              <w:pPrChange w:id="1252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531"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533" w:author="阎倩" w:date="2021-08-16T15:18:00Z"/>
                <w:rFonts w:hint="eastAsia" w:ascii="仿宋_GB2312" w:hAnsi="仿宋_GB2312" w:eastAsia="仿宋_GB2312" w:cs="仿宋_GB2312"/>
                <w:i w:val="0"/>
                <w:snapToGrid w:val="0"/>
                <w:color w:val="000000"/>
                <w:sz w:val="18"/>
                <w:szCs w:val="18"/>
                <w:u w:val="none"/>
                <w:rPrChange w:id="12534" w:author="阎倩" w:date="2021-08-16T15:21:00Z">
                  <w:rPr>
                    <w:ins w:id="12535" w:author="阎倩" w:date="2021-08-16T15:18:00Z"/>
                    <w:rFonts w:hint="eastAsia" w:ascii="仿宋" w:hAnsi="仿宋" w:eastAsia="仿宋" w:cs="仿宋"/>
                    <w:i w:val="0"/>
                    <w:color w:val="000000"/>
                    <w:sz w:val="22"/>
                    <w:szCs w:val="22"/>
                    <w:u w:val="none"/>
                  </w:rPr>
                </w:rPrChange>
              </w:rPr>
              <w:pPrChange w:id="1253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536"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538" w:author="阎倩" w:date="2021-08-16T15:18:00Z"/>
                <w:rFonts w:hint="eastAsia" w:ascii="仿宋_GB2312" w:hAnsi="仿宋_GB2312" w:eastAsia="仿宋_GB2312" w:cs="仿宋_GB2312"/>
                <w:i w:val="0"/>
                <w:snapToGrid w:val="0"/>
                <w:color w:val="000000"/>
                <w:kern w:val="0"/>
                <w:sz w:val="18"/>
                <w:szCs w:val="18"/>
                <w:u w:val="none"/>
                <w:rPrChange w:id="12539" w:author="阎倩" w:date="2021-08-16T15:21:00Z">
                  <w:rPr>
                    <w:ins w:id="12540" w:author="阎倩" w:date="2021-08-16T15:18:00Z"/>
                    <w:rFonts w:hint="eastAsia" w:ascii="仿宋" w:hAnsi="仿宋" w:eastAsia="仿宋" w:cs="仿宋"/>
                    <w:i w:val="0"/>
                    <w:color w:val="000000"/>
                    <w:sz w:val="22"/>
                    <w:szCs w:val="22"/>
                    <w:u w:val="none"/>
                  </w:rPr>
                </w:rPrChange>
              </w:rPr>
              <w:pPrChange w:id="12537" w:author="阎倩" w:date="2021-08-16T15:20:00Z">
                <w:pPr>
                  <w:keepNext w:val="0"/>
                  <w:keepLines w:val="0"/>
                  <w:widowControl/>
                  <w:suppressLineNumbers w:val="0"/>
                  <w:jc w:val="center"/>
                  <w:textAlignment w:val="center"/>
                </w:pPr>
              </w:pPrChange>
            </w:pPr>
            <w:ins w:id="125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542" w:author="阎倩" w:date="2021-08-16T15:21:00Z">
                    <w:rPr>
                      <w:rFonts w:hint="eastAsia" w:ascii="仿宋" w:hAnsi="仿宋" w:eastAsia="仿宋" w:cs="仿宋"/>
                      <w:i w:val="0"/>
                      <w:color w:val="000000"/>
                      <w:kern w:val="0"/>
                      <w:sz w:val="22"/>
                      <w:szCs w:val="22"/>
                      <w:u w:val="none"/>
                      <w:lang w:val="en-US" w:eastAsia="zh-CN" w:bidi="ar"/>
                    </w:rPr>
                  </w:rPrChange>
                </w:rPr>
                <w:t>广东省东莞市寮步食品公司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544"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546" w:author="阎倩" w:date="2021-08-16T15:18:00Z"/>
                <w:rFonts w:hint="eastAsia" w:ascii="仿宋_GB2312" w:hAnsi="仿宋_GB2312" w:eastAsia="仿宋_GB2312" w:cs="仿宋_GB2312"/>
                <w:i w:val="0"/>
                <w:snapToGrid w:val="0"/>
                <w:color w:val="000000"/>
                <w:kern w:val="0"/>
                <w:sz w:val="18"/>
                <w:szCs w:val="18"/>
                <w:u w:val="none"/>
                <w:rPrChange w:id="12547" w:author="阎倩" w:date="2021-08-16T15:21:00Z">
                  <w:rPr>
                    <w:ins w:id="12548" w:author="阎倩" w:date="2021-08-16T15:18:00Z"/>
                    <w:rFonts w:hint="eastAsia" w:ascii="仿宋" w:hAnsi="仿宋" w:eastAsia="仿宋" w:cs="仿宋"/>
                    <w:i w:val="0"/>
                    <w:color w:val="000000"/>
                    <w:sz w:val="22"/>
                    <w:szCs w:val="22"/>
                    <w:u w:val="none"/>
                  </w:rPr>
                </w:rPrChange>
              </w:rPr>
              <w:pPrChange w:id="12545" w:author="阎倩" w:date="2021-08-16T15:20:00Z">
                <w:pPr>
                  <w:keepNext w:val="0"/>
                  <w:keepLines w:val="0"/>
                  <w:widowControl/>
                  <w:suppressLineNumbers w:val="0"/>
                  <w:jc w:val="center"/>
                  <w:textAlignment w:val="center"/>
                </w:pPr>
              </w:pPrChange>
            </w:pPr>
            <w:ins w:id="125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550" w:author="阎倩" w:date="2021-08-16T15:21:00Z">
                    <w:rPr>
                      <w:rFonts w:hint="eastAsia" w:ascii="仿宋" w:hAnsi="仿宋" w:eastAsia="仿宋" w:cs="仿宋"/>
                      <w:i w:val="0"/>
                      <w:color w:val="000000"/>
                      <w:kern w:val="0"/>
                      <w:sz w:val="22"/>
                      <w:szCs w:val="22"/>
                      <w:u w:val="none"/>
                      <w:lang w:val="en-US" w:eastAsia="zh-CN" w:bidi="ar"/>
                    </w:rPr>
                  </w:rPrChange>
                </w:rPr>
                <w:t>广东省东莞市寮步镇富竹山村金富路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552"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554" w:author="阎倩" w:date="2021-08-16T15:18:00Z"/>
                <w:rFonts w:hint="eastAsia" w:ascii="仿宋_GB2312" w:hAnsi="仿宋_GB2312" w:eastAsia="仿宋_GB2312" w:cs="仿宋_GB2312"/>
                <w:i w:val="0"/>
                <w:snapToGrid w:val="0"/>
                <w:color w:val="000000"/>
                <w:sz w:val="18"/>
                <w:szCs w:val="18"/>
                <w:u w:val="none"/>
                <w:rPrChange w:id="12555" w:author="阎倩" w:date="2021-08-16T15:21:00Z">
                  <w:rPr>
                    <w:ins w:id="12556" w:author="阎倩" w:date="2021-08-16T15:18:00Z"/>
                    <w:rFonts w:hint="eastAsia" w:ascii="仿宋" w:hAnsi="仿宋" w:eastAsia="仿宋" w:cs="仿宋"/>
                    <w:i w:val="0"/>
                    <w:color w:val="000000"/>
                    <w:sz w:val="22"/>
                    <w:szCs w:val="22"/>
                    <w:u w:val="none"/>
                  </w:rPr>
                </w:rPrChange>
              </w:rPr>
              <w:pPrChange w:id="1255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558"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12557" w:author="阎倩" w:date="2021-08-16T15:18:00Z"/>
          <w:trPrChange w:id="12558"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2559"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561" w:author="阎倩" w:date="2021-08-16T15:18:00Z"/>
                <w:rFonts w:hint="eastAsia" w:ascii="仿宋_GB2312" w:hAnsi="仿宋_GB2312" w:eastAsia="仿宋_GB2312" w:cs="仿宋_GB2312"/>
                <w:i w:val="0"/>
                <w:snapToGrid w:val="0"/>
                <w:color w:val="000000"/>
                <w:sz w:val="18"/>
                <w:szCs w:val="18"/>
                <w:u w:val="none"/>
                <w:rPrChange w:id="12562" w:author="阎倩" w:date="2021-08-16T15:21:00Z">
                  <w:rPr>
                    <w:ins w:id="12563" w:author="阎倩" w:date="2021-08-16T15:18:00Z"/>
                    <w:rFonts w:hint="eastAsia" w:ascii="仿宋" w:hAnsi="仿宋" w:eastAsia="仿宋" w:cs="仿宋"/>
                    <w:i w:val="0"/>
                    <w:color w:val="000000"/>
                    <w:sz w:val="18"/>
                    <w:szCs w:val="18"/>
                    <w:u w:val="none"/>
                  </w:rPr>
                </w:rPrChange>
              </w:rPr>
              <w:pPrChange w:id="1256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2564"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566" w:author="阎倩" w:date="2021-08-16T15:18:00Z"/>
                <w:rFonts w:hint="eastAsia" w:ascii="仿宋_GB2312" w:hAnsi="仿宋_GB2312" w:eastAsia="仿宋_GB2312" w:cs="仿宋_GB2312"/>
                <w:i w:val="0"/>
                <w:snapToGrid w:val="0"/>
                <w:color w:val="000000"/>
                <w:sz w:val="18"/>
                <w:szCs w:val="18"/>
                <w:u w:val="none"/>
                <w:rPrChange w:id="12567" w:author="阎倩" w:date="2021-08-16T15:21:00Z">
                  <w:rPr>
                    <w:ins w:id="12568" w:author="阎倩" w:date="2021-08-16T15:18:00Z"/>
                    <w:rFonts w:hint="eastAsia" w:ascii="仿宋" w:hAnsi="仿宋" w:eastAsia="仿宋" w:cs="仿宋"/>
                    <w:i w:val="0"/>
                    <w:color w:val="000000"/>
                    <w:sz w:val="22"/>
                    <w:szCs w:val="22"/>
                    <w:u w:val="none"/>
                  </w:rPr>
                </w:rPrChange>
              </w:rPr>
              <w:pPrChange w:id="1256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2569"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571" w:author="阎倩" w:date="2021-08-16T15:18:00Z"/>
                <w:rFonts w:hint="eastAsia" w:ascii="仿宋_GB2312" w:hAnsi="仿宋_GB2312" w:eastAsia="仿宋_GB2312" w:cs="仿宋_GB2312"/>
                <w:i w:val="0"/>
                <w:snapToGrid w:val="0"/>
                <w:color w:val="000000"/>
                <w:sz w:val="18"/>
                <w:szCs w:val="18"/>
                <w:u w:val="none"/>
                <w:rPrChange w:id="12572" w:author="阎倩" w:date="2021-08-16T15:21:00Z">
                  <w:rPr>
                    <w:ins w:id="12573" w:author="阎倩" w:date="2021-08-16T15:18:00Z"/>
                    <w:rFonts w:hint="eastAsia" w:ascii="仿宋" w:hAnsi="仿宋" w:eastAsia="仿宋" w:cs="仿宋"/>
                    <w:i w:val="0"/>
                    <w:color w:val="000000"/>
                    <w:sz w:val="22"/>
                    <w:szCs w:val="22"/>
                    <w:u w:val="none"/>
                  </w:rPr>
                </w:rPrChange>
              </w:rPr>
              <w:pPrChange w:id="1257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574"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576" w:author="阎倩" w:date="2021-08-16T15:18:00Z"/>
                <w:rFonts w:hint="eastAsia" w:ascii="仿宋_GB2312" w:hAnsi="仿宋_GB2312" w:eastAsia="仿宋_GB2312" w:cs="仿宋_GB2312"/>
                <w:i w:val="0"/>
                <w:snapToGrid w:val="0"/>
                <w:color w:val="000000"/>
                <w:sz w:val="18"/>
                <w:szCs w:val="18"/>
                <w:u w:val="none"/>
                <w:rPrChange w:id="12577" w:author="阎倩" w:date="2021-08-16T15:21:00Z">
                  <w:rPr>
                    <w:ins w:id="12578" w:author="阎倩" w:date="2021-08-16T15:18:00Z"/>
                    <w:rFonts w:hint="eastAsia" w:ascii="仿宋" w:hAnsi="仿宋" w:eastAsia="仿宋" w:cs="仿宋"/>
                    <w:i w:val="0"/>
                    <w:color w:val="000000"/>
                    <w:sz w:val="22"/>
                    <w:szCs w:val="22"/>
                    <w:u w:val="none"/>
                  </w:rPr>
                </w:rPrChange>
              </w:rPr>
              <w:pPrChange w:id="1257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579"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581" w:author="阎倩" w:date="2021-08-16T15:18:00Z"/>
                <w:rFonts w:hint="eastAsia" w:ascii="仿宋_GB2312" w:hAnsi="仿宋_GB2312" w:eastAsia="仿宋_GB2312" w:cs="仿宋_GB2312"/>
                <w:i w:val="0"/>
                <w:snapToGrid w:val="0"/>
                <w:color w:val="000000"/>
                <w:kern w:val="0"/>
                <w:sz w:val="18"/>
                <w:szCs w:val="18"/>
                <w:u w:val="none"/>
                <w:rPrChange w:id="12582" w:author="阎倩" w:date="2021-08-16T15:21:00Z">
                  <w:rPr>
                    <w:ins w:id="12583" w:author="阎倩" w:date="2021-08-16T15:18:00Z"/>
                    <w:rFonts w:hint="eastAsia" w:ascii="仿宋" w:hAnsi="仿宋" w:eastAsia="仿宋" w:cs="仿宋"/>
                    <w:i w:val="0"/>
                    <w:color w:val="000000"/>
                    <w:sz w:val="22"/>
                    <w:szCs w:val="22"/>
                    <w:u w:val="none"/>
                  </w:rPr>
                </w:rPrChange>
              </w:rPr>
              <w:pPrChange w:id="12580" w:author="阎倩" w:date="2021-08-16T15:20:00Z">
                <w:pPr>
                  <w:keepNext w:val="0"/>
                  <w:keepLines w:val="0"/>
                  <w:widowControl/>
                  <w:suppressLineNumbers w:val="0"/>
                  <w:jc w:val="center"/>
                  <w:textAlignment w:val="center"/>
                </w:pPr>
              </w:pPrChange>
            </w:pPr>
            <w:ins w:id="125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585" w:author="阎倩" w:date="2021-08-16T15:21:00Z">
                    <w:rPr>
                      <w:rFonts w:hint="eastAsia" w:ascii="仿宋" w:hAnsi="仿宋" w:eastAsia="仿宋" w:cs="仿宋"/>
                      <w:i w:val="0"/>
                      <w:color w:val="000000"/>
                      <w:kern w:val="0"/>
                      <w:sz w:val="22"/>
                      <w:szCs w:val="22"/>
                      <w:u w:val="none"/>
                      <w:lang w:val="en-US" w:eastAsia="zh-CN" w:bidi="ar"/>
                    </w:rPr>
                  </w:rPrChange>
                </w:rPr>
                <w:t>东莞市厚街华星食品发展有限公司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587"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589" w:author="阎倩" w:date="2021-08-16T15:18:00Z"/>
                <w:rFonts w:hint="eastAsia" w:ascii="仿宋_GB2312" w:hAnsi="仿宋_GB2312" w:eastAsia="仿宋_GB2312" w:cs="仿宋_GB2312"/>
                <w:i w:val="0"/>
                <w:snapToGrid w:val="0"/>
                <w:color w:val="000000"/>
                <w:kern w:val="0"/>
                <w:sz w:val="18"/>
                <w:szCs w:val="18"/>
                <w:u w:val="none"/>
                <w:rPrChange w:id="12590" w:author="阎倩" w:date="2021-08-16T15:21:00Z">
                  <w:rPr>
                    <w:ins w:id="12591" w:author="阎倩" w:date="2021-08-16T15:18:00Z"/>
                    <w:rFonts w:hint="eastAsia" w:ascii="仿宋" w:hAnsi="仿宋" w:eastAsia="仿宋" w:cs="仿宋"/>
                    <w:i w:val="0"/>
                    <w:color w:val="000000"/>
                    <w:sz w:val="22"/>
                    <w:szCs w:val="22"/>
                    <w:u w:val="none"/>
                  </w:rPr>
                </w:rPrChange>
              </w:rPr>
              <w:pPrChange w:id="12588" w:author="阎倩" w:date="2021-08-16T15:20:00Z">
                <w:pPr>
                  <w:keepNext w:val="0"/>
                  <w:keepLines w:val="0"/>
                  <w:widowControl/>
                  <w:suppressLineNumbers w:val="0"/>
                  <w:jc w:val="center"/>
                  <w:textAlignment w:val="center"/>
                </w:pPr>
              </w:pPrChange>
            </w:pPr>
            <w:ins w:id="125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593" w:author="阎倩" w:date="2021-08-16T15:21:00Z">
                    <w:rPr>
                      <w:rFonts w:hint="eastAsia" w:ascii="仿宋" w:hAnsi="仿宋" w:eastAsia="仿宋" w:cs="仿宋"/>
                      <w:i w:val="0"/>
                      <w:color w:val="000000"/>
                      <w:kern w:val="0"/>
                      <w:sz w:val="22"/>
                      <w:szCs w:val="22"/>
                      <w:u w:val="none"/>
                      <w:lang w:val="en-US" w:eastAsia="zh-CN" w:bidi="ar"/>
                    </w:rPr>
                  </w:rPrChange>
                </w:rPr>
                <w:t>东莞市厚街镇西环路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595"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597" w:author="阎倩" w:date="2021-08-16T15:18:00Z"/>
                <w:rFonts w:hint="eastAsia" w:ascii="仿宋_GB2312" w:hAnsi="仿宋_GB2312" w:eastAsia="仿宋_GB2312" w:cs="仿宋_GB2312"/>
                <w:i w:val="0"/>
                <w:snapToGrid w:val="0"/>
                <w:color w:val="000000"/>
                <w:sz w:val="18"/>
                <w:szCs w:val="18"/>
                <w:u w:val="none"/>
                <w:rPrChange w:id="12598" w:author="阎倩" w:date="2021-08-16T15:21:00Z">
                  <w:rPr>
                    <w:ins w:id="12599" w:author="阎倩" w:date="2021-08-16T15:18:00Z"/>
                    <w:rFonts w:hint="eastAsia" w:ascii="仿宋" w:hAnsi="仿宋" w:eastAsia="仿宋" w:cs="仿宋"/>
                    <w:i w:val="0"/>
                    <w:color w:val="000000"/>
                    <w:sz w:val="22"/>
                    <w:szCs w:val="22"/>
                    <w:u w:val="none"/>
                  </w:rPr>
                </w:rPrChange>
              </w:rPr>
              <w:pPrChange w:id="1259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60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600" w:author="阎倩" w:date="2021-08-16T15:18:00Z"/>
          <w:trPrChange w:id="1260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2602"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604" w:author="阎倩" w:date="2021-08-16T15:18:00Z"/>
                <w:rFonts w:hint="eastAsia" w:ascii="仿宋_GB2312" w:hAnsi="仿宋_GB2312" w:eastAsia="仿宋_GB2312" w:cs="仿宋_GB2312"/>
                <w:i w:val="0"/>
                <w:snapToGrid w:val="0"/>
                <w:color w:val="000000"/>
                <w:kern w:val="0"/>
                <w:sz w:val="18"/>
                <w:szCs w:val="18"/>
                <w:u w:val="none"/>
                <w:rPrChange w:id="12605" w:author="阎倩" w:date="2021-08-16T15:21:00Z">
                  <w:rPr>
                    <w:ins w:id="12606" w:author="阎倩" w:date="2021-08-16T15:18:00Z"/>
                    <w:rFonts w:hint="eastAsia" w:ascii="仿宋" w:hAnsi="仿宋" w:eastAsia="仿宋" w:cs="仿宋"/>
                    <w:i w:val="0"/>
                    <w:color w:val="000000"/>
                    <w:sz w:val="18"/>
                    <w:szCs w:val="18"/>
                    <w:u w:val="none"/>
                  </w:rPr>
                </w:rPrChange>
              </w:rPr>
              <w:pPrChange w:id="12603" w:author="阎倩" w:date="2021-08-16T15:20:00Z">
                <w:pPr>
                  <w:keepNext w:val="0"/>
                  <w:keepLines w:val="0"/>
                  <w:widowControl/>
                  <w:suppressLineNumbers w:val="0"/>
                  <w:jc w:val="center"/>
                  <w:textAlignment w:val="center"/>
                </w:pPr>
              </w:pPrChange>
            </w:pPr>
            <w:ins w:id="126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08" w:author="阎倩" w:date="2021-08-16T15:21:00Z">
                    <w:rPr>
                      <w:rFonts w:hint="eastAsia" w:ascii="仿宋" w:hAnsi="仿宋" w:eastAsia="仿宋" w:cs="仿宋"/>
                      <w:i w:val="0"/>
                      <w:color w:val="000000"/>
                      <w:kern w:val="0"/>
                      <w:sz w:val="18"/>
                      <w:szCs w:val="18"/>
                      <w:u w:val="none"/>
                      <w:lang w:val="en-US" w:eastAsia="zh-CN" w:bidi="ar"/>
                    </w:rPr>
                  </w:rPrChange>
                </w:rPr>
                <w:t>75</w:t>
              </w:r>
            </w:ins>
          </w:p>
        </w:tc>
        <w:tc>
          <w:tcPr>
            <w:tcW w:w="601" w:type="dxa"/>
            <w:tcBorders>
              <w:top w:val="single" w:color="000000" w:sz="4" w:space="0"/>
              <w:left w:val="single" w:color="000000" w:sz="4" w:space="0"/>
              <w:bottom w:val="single" w:color="000000" w:sz="4" w:space="0"/>
              <w:right w:val="single" w:color="000000" w:sz="4" w:space="0"/>
            </w:tcBorders>
            <w:vAlign w:val="center"/>
            <w:tcPrChange w:id="12610"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612" w:author="阎倩" w:date="2021-08-16T15:18:00Z"/>
                <w:rFonts w:hint="eastAsia" w:ascii="仿宋_GB2312" w:hAnsi="仿宋_GB2312" w:eastAsia="仿宋_GB2312" w:cs="仿宋_GB2312"/>
                <w:i w:val="0"/>
                <w:snapToGrid w:val="0"/>
                <w:color w:val="000000"/>
                <w:kern w:val="0"/>
                <w:sz w:val="18"/>
                <w:szCs w:val="18"/>
                <w:u w:val="none"/>
                <w:rPrChange w:id="12613" w:author="阎倩" w:date="2021-08-16T15:21:00Z">
                  <w:rPr>
                    <w:ins w:id="12614" w:author="阎倩" w:date="2021-08-16T15:18:00Z"/>
                    <w:rFonts w:hint="eastAsia" w:ascii="仿宋" w:hAnsi="仿宋" w:eastAsia="仿宋" w:cs="仿宋"/>
                    <w:i w:val="0"/>
                    <w:color w:val="000000"/>
                    <w:sz w:val="22"/>
                    <w:szCs w:val="22"/>
                    <w:u w:val="none"/>
                  </w:rPr>
                </w:rPrChange>
              </w:rPr>
              <w:pPrChange w:id="12611" w:author="阎倩" w:date="2021-08-16T15:20:00Z">
                <w:pPr>
                  <w:keepNext w:val="0"/>
                  <w:keepLines w:val="0"/>
                  <w:widowControl/>
                  <w:suppressLineNumbers w:val="0"/>
                  <w:jc w:val="center"/>
                  <w:textAlignment w:val="center"/>
                </w:pPr>
              </w:pPrChange>
            </w:pPr>
            <w:ins w:id="126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1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2618"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620" w:author="阎倩" w:date="2021-08-16T15:18:00Z"/>
                <w:rFonts w:hint="eastAsia" w:ascii="仿宋_GB2312" w:hAnsi="仿宋_GB2312" w:eastAsia="仿宋_GB2312" w:cs="仿宋_GB2312"/>
                <w:i w:val="0"/>
                <w:snapToGrid w:val="0"/>
                <w:color w:val="000000"/>
                <w:kern w:val="0"/>
                <w:sz w:val="18"/>
                <w:szCs w:val="18"/>
                <w:u w:val="none"/>
                <w:rPrChange w:id="12621" w:author="阎倩" w:date="2021-08-16T15:21:00Z">
                  <w:rPr>
                    <w:ins w:id="12622" w:author="阎倩" w:date="2021-08-16T15:18:00Z"/>
                    <w:rFonts w:hint="eastAsia" w:ascii="仿宋" w:hAnsi="仿宋" w:eastAsia="仿宋" w:cs="仿宋"/>
                    <w:i w:val="0"/>
                    <w:color w:val="000000"/>
                    <w:sz w:val="22"/>
                    <w:szCs w:val="22"/>
                    <w:u w:val="none"/>
                  </w:rPr>
                </w:rPrChange>
              </w:rPr>
              <w:pPrChange w:id="12619" w:author="阎倩" w:date="2021-08-16T15:20:00Z">
                <w:pPr>
                  <w:keepNext w:val="0"/>
                  <w:keepLines w:val="0"/>
                  <w:widowControl/>
                  <w:suppressLineNumbers w:val="0"/>
                  <w:jc w:val="center"/>
                  <w:textAlignment w:val="center"/>
                </w:pPr>
              </w:pPrChange>
            </w:pPr>
            <w:ins w:id="126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24" w:author="阎倩" w:date="2021-08-16T15:21:00Z">
                    <w:rPr>
                      <w:rFonts w:hint="eastAsia" w:ascii="仿宋" w:hAnsi="仿宋" w:eastAsia="仿宋" w:cs="仿宋"/>
                      <w:i w:val="0"/>
                      <w:color w:val="000000"/>
                      <w:kern w:val="0"/>
                      <w:sz w:val="22"/>
                      <w:szCs w:val="22"/>
                      <w:u w:val="none"/>
                      <w:lang w:val="en-US" w:eastAsia="zh-CN" w:bidi="ar"/>
                    </w:rPr>
                  </w:rPrChange>
                </w:rPr>
                <w:t>江西鑫河牧业有限公司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2626"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628" w:author="阎倩" w:date="2021-08-16T15:18:00Z"/>
                <w:rFonts w:hint="eastAsia" w:ascii="仿宋_GB2312" w:hAnsi="仿宋_GB2312" w:eastAsia="仿宋_GB2312" w:cs="仿宋_GB2312"/>
                <w:i w:val="0"/>
                <w:snapToGrid w:val="0"/>
                <w:color w:val="000000"/>
                <w:kern w:val="0"/>
                <w:sz w:val="18"/>
                <w:szCs w:val="18"/>
                <w:u w:val="none"/>
                <w:rPrChange w:id="12629" w:author="阎倩" w:date="2021-08-16T15:21:00Z">
                  <w:rPr>
                    <w:ins w:id="12630" w:author="阎倩" w:date="2021-08-16T15:18:00Z"/>
                    <w:rFonts w:hint="eastAsia" w:ascii="仿宋" w:hAnsi="仿宋" w:eastAsia="仿宋" w:cs="仿宋"/>
                    <w:i w:val="0"/>
                    <w:color w:val="000000"/>
                    <w:sz w:val="22"/>
                    <w:szCs w:val="22"/>
                    <w:u w:val="none"/>
                  </w:rPr>
                </w:rPrChange>
              </w:rPr>
              <w:pPrChange w:id="12627" w:author="阎倩" w:date="2021-08-16T15:20:00Z">
                <w:pPr>
                  <w:keepNext w:val="0"/>
                  <w:keepLines w:val="0"/>
                  <w:widowControl/>
                  <w:suppressLineNumbers w:val="0"/>
                  <w:jc w:val="center"/>
                  <w:textAlignment w:val="center"/>
                </w:pPr>
              </w:pPrChange>
            </w:pPr>
            <w:ins w:id="126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32" w:author="阎倩" w:date="2021-08-16T15:21:00Z">
                    <w:rPr>
                      <w:rFonts w:hint="eastAsia" w:ascii="仿宋" w:hAnsi="仿宋" w:eastAsia="仿宋" w:cs="仿宋"/>
                      <w:i w:val="0"/>
                      <w:color w:val="000000"/>
                      <w:kern w:val="0"/>
                      <w:sz w:val="22"/>
                      <w:szCs w:val="22"/>
                      <w:u w:val="none"/>
                      <w:lang w:val="en-US" w:eastAsia="zh-CN" w:bidi="ar"/>
                    </w:rPr>
                  </w:rPrChange>
                </w:rPr>
                <w:t>上高县墨山乡坑林村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63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636" w:author="阎倩" w:date="2021-08-16T15:18:00Z"/>
                <w:rFonts w:hint="eastAsia" w:ascii="仿宋_GB2312" w:hAnsi="仿宋_GB2312" w:eastAsia="仿宋_GB2312" w:cs="仿宋_GB2312"/>
                <w:i w:val="0"/>
                <w:snapToGrid w:val="0"/>
                <w:color w:val="000000"/>
                <w:kern w:val="0"/>
                <w:sz w:val="18"/>
                <w:szCs w:val="18"/>
                <w:u w:val="none"/>
                <w:rPrChange w:id="12637" w:author="阎倩" w:date="2021-08-16T15:21:00Z">
                  <w:rPr>
                    <w:ins w:id="12638" w:author="阎倩" w:date="2021-08-16T15:18:00Z"/>
                    <w:rFonts w:hint="eastAsia" w:ascii="仿宋" w:hAnsi="仿宋" w:eastAsia="仿宋" w:cs="仿宋"/>
                    <w:i w:val="0"/>
                    <w:color w:val="000000"/>
                    <w:sz w:val="22"/>
                    <w:szCs w:val="22"/>
                    <w:u w:val="none"/>
                  </w:rPr>
                </w:rPrChange>
              </w:rPr>
              <w:pPrChange w:id="12635" w:author="阎倩" w:date="2021-08-16T15:20:00Z">
                <w:pPr>
                  <w:keepNext w:val="0"/>
                  <w:keepLines w:val="0"/>
                  <w:widowControl/>
                  <w:suppressLineNumbers w:val="0"/>
                  <w:jc w:val="center"/>
                  <w:textAlignment w:val="center"/>
                </w:pPr>
              </w:pPrChange>
            </w:pPr>
            <w:ins w:id="126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40"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64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644" w:author="阎倩" w:date="2021-08-16T15:18:00Z"/>
                <w:rFonts w:hint="eastAsia" w:ascii="仿宋_GB2312" w:hAnsi="仿宋_GB2312" w:eastAsia="仿宋_GB2312" w:cs="仿宋_GB2312"/>
                <w:i w:val="0"/>
                <w:snapToGrid w:val="0"/>
                <w:color w:val="000000"/>
                <w:kern w:val="0"/>
                <w:sz w:val="18"/>
                <w:szCs w:val="18"/>
                <w:u w:val="none"/>
                <w:rPrChange w:id="12645" w:author="阎倩" w:date="2021-08-16T15:21:00Z">
                  <w:rPr>
                    <w:ins w:id="12646" w:author="阎倩" w:date="2021-08-16T15:18:00Z"/>
                    <w:rFonts w:hint="eastAsia" w:ascii="仿宋" w:hAnsi="仿宋" w:eastAsia="仿宋" w:cs="仿宋"/>
                    <w:i w:val="0"/>
                    <w:color w:val="000000"/>
                    <w:sz w:val="22"/>
                    <w:szCs w:val="22"/>
                    <w:u w:val="none"/>
                  </w:rPr>
                </w:rPrChange>
              </w:rPr>
              <w:pPrChange w:id="12643" w:author="阎倩" w:date="2021-08-16T15:20:00Z">
                <w:pPr>
                  <w:keepNext w:val="0"/>
                  <w:keepLines w:val="0"/>
                  <w:widowControl/>
                  <w:suppressLineNumbers w:val="0"/>
                  <w:jc w:val="center"/>
                  <w:textAlignment w:val="center"/>
                </w:pPr>
              </w:pPrChange>
            </w:pPr>
            <w:ins w:id="126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48"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1265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652" w:author="阎倩" w:date="2021-08-16T15:18:00Z"/>
                <w:rFonts w:hint="eastAsia" w:ascii="仿宋_GB2312" w:hAnsi="仿宋_GB2312" w:eastAsia="仿宋_GB2312" w:cs="仿宋_GB2312"/>
                <w:i w:val="0"/>
                <w:snapToGrid w:val="0"/>
                <w:color w:val="000000"/>
                <w:kern w:val="0"/>
                <w:sz w:val="18"/>
                <w:szCs w:val="18"/>
                <w:u w:val="none"/>
                <w:rPrChange w:id="12653" w:author="阎倩" w:date="2021-08-16T15:21:00Z">
                  <w:rPr>
                    <w:ins w:id="12654" w:author="阎倩" w:date="2021-08-16T15:18:00Z"/>
                    <w:rFonts w:hint="eastAsia" w:ascii="仿宋" w:hAnsi="仿宋" w:eastAsia="仿宋" w:cs="仿宋"/>
                    <w:i w:val="0"/>
                    <w:color w:val="000000"/>
                    <w:sz w:val="22"/>
                    <w:szCs w:val="22"/>
                    <w:u w:val="none"/>
                  </w:rPr>
                </w:rPrChange>
              </w:rPr>
              <w:pPrChange w:id="12651" w:author="阎倩" w:date="2021-08-16T15:20:00Z">
                <w:pPr>
                  <w:keepNext w:val="0"/>
                  <w:keepLines w:val="0"/>
                  <w:widowControl/>
                  <w:suppressLineNumbers w:val="0"/>
                  <w:jc w:val="center"/>
                  <w:textAlignment w:val="center"/>
                </w:pPr>
              </w:pPrChange>
            </w:pPr>
            <w:ins w:id="126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5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65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658" w:author="阎倩" w:date="2021-08-16T15:18:00Z"/>
          <w:trPrChange w:id="1265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266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662" w:author="阎倩" w:date="2021-08-16T15:18:00Z"/>
                <w:rFonts w:hint="eastAsia" w:ascii="仿宋_GB2312" w:hAnsi="仿宋_GB2312" w:eastAsia="仿宋_GB2312" w:cs="仿宋_GB2312"/>
                <w:i w:val="0"/>
                <w:snapToGrid w:val="0"/>
                <w:color w:val="000000"/>
                <w:kern w:val="0"/>
                <w:sz w:val="18"/>
                <w:szCs w:val="18"/>
                <w:u w:val="none"/>
                <w:rPrChange w:id="12663" w:author="阎倩" w:date="2021-08-16T15:21:00Z">
                  <w:rPr>
                    <w:ins w:id="12664" w:author="阎倩" w:date="2021-08-16T15:18:00Z"/>
                    <w:rFonts w:hint="eastAsia" w:ascii="仿宋" w:hAnsi="仿宋" w:eastAsia="仿宋" w:cs="仿宋"/>
                    <w:i w:val="0"/>
                    <w:color w:val="000000"/>
                    <w:sz w:val="18"/>
                    <w:szCs w:val="18"/>
                    <w:u w:val="none"/>
                  </w:rPr>
                </w:rPrChange>
              </w:rPr>
              <w:pPrChange w:id="12661" w:author="阎倩" w:date="2021-08-16T15:20:00Z">
                <w:pPr>
                  <w:keepNext w:val="0"/>
                  <w:keepLines w:val="0"/>
                  <w:widowControl/>
                  <w:suppressLineNumbers w:val="0"/>
                  <w:jc w:val="center"/>
                  <w:textAlignment w:val="center"/>
                </w:pPr>
              </w:pPrChange>
            </w:pPr>
            <w:ins w:id="126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66" w:author="阎倩" w:date="2021-08-16T15:21:00Z">
                    <w:rPr>
                      <w:rFonts w:hint="eastAsia" w:ascii="仿宋" w:hAnsi="仿宋" w:eastAsia="仿宋" w:cs="仿宋"/>
                      <w:i w:val="0"/>
                      <w:color w:val="000000"/>
                      <w:kern w:val="0"/>
                      <w:sz w:val="18"/>
                      <w:szCs w:val="18"/>
                      <w:u w:val="none"/>
                      <w:lang w:val="en-US" w:eastAsia="zh-CN" w:bidi="ar"/>
                    </w:rPr>
                  </w:rPrChange>
                </w:rPr>
                <w:t>76</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266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670" w:author="阎倩" w:date="2021-08-16T15:18:00Z"/>
                <w:rFonts w:hint="eastAsia" w:ascii="仿宋_GB2312" w:hAnsi="仿宋_GB2312" w:eastAsia="仿宋_GB2312" w:cs="仿宋_GB2312"/>
                <w:i w:val="0"/>
                <w:snapToGrid w:val="0"/>
                <w:color w:val="000000"/>
                <w:kern w:val="0"/>
                <w:sz w:val="18"/>
                <w:szCs w:val="18"/>
                <w:u w:val="none"/>
                <w:rPrChange w:id="12671" w:author="阎倩" w:date="2021-08-16T15:21:00Z">
                  <w:rPr>
                    <w:ins w:id="12672" w:author="阎倩" w:date="2021-08-16T15:18:00Z"/>
                    <w:rFonts w:hint="eastAsia" w:ascii="仿宋" w:hAnsi="仿宋" w:eastAsia="仿宋" w:cs="仿宋"/>
                    <w:i w:val="0"/>
                    <w:color w:val="000000"/>
                    <w:sz w:val="22"/>
                    <w:szCs w:val="22"/>
                    <w:u w:val="none"/>
                  </w:rPr>
                </w:rPrChange>
              </w:rPr>
              <w:pPrChange w:id="12669" w:author="阎倩" w:date="2021-08-16T15:20:00Z">
                <w:pPr>
                  <w:keepNext w:val="0"/>
                  <w:keepLines w:val="0"/>
                  <w:widowControl/>
                  <w:suppressLineNumbers w:val="0"/>
                  <w:jc w:val="center"/>
                  <w:textAlignment w:val="center"/>
                </w:pPr>
              </w:pPrChange>
            </w:pPr>
            <w:ins w:id="126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7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267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678" w:author="阎倩" w:date="2021-08-16T15:18:00Z"/>
                <w:rFonts w:hint="eastAsia" w:ascii="仿宋_GB2312" w:hAnsi="仿宋_GB2312" w:eastAsia="仿宋_GB2312" w:cs="仿宋_GB2312"/>
                <w:i w:val="0"/>
                <w:snapToGrid w:val="0"/>
                <w:color w:val="000000"/>
                <w:kern w:val="0"/>
                <w:sz w:val="18"/>
                <w:szCs w:val="18"/>
                <w:u w:val="none"/>
                <w:rPrChange w:id="12679" w:author="阎倩" w:date="2021-08-16T15:21:00Z">
                  <w:rPr>
                    <w:ins w:id="12680" w:author="阎倩" w:date="2021-08-16T15:18:00Z"/>
                    <w:rFonts w:hint="eastAsia" w:ascii="仿宋" w:hAnsi="仿宋" w:eastAsia="仿宋" w:cs="仿宋"/>
                    <w:i w:val="0"/>
                    <w:color w:val="000000"/>
                    <w:sz w:val="22"/>
                    <w:szCs w:val="22"/>
                    <w:u w:val="none"/>
                  </w:rPr>
                </w:rPrChange>
              </w:rPr>
              <w:pPrChange w:id="12677" w:author="阎倩" w:date="2021-08-16T15:20:00Z">
                <w:pPr>
                  <w:keepNext w:val="0"/>
                  <w:keepLines w:val="0"/>
                  <w:widowControl/>
                  <w:suppressLineNumbers w:val="0"/>
                  <w:jc w:val="center"/>
                  <w:textAlignment w:val="center"/>
                </w:pPr>
              </w:pPrChange>
            </w:pPr>
            <w:ins w:id="126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82" w:author="阎倩" w:date="2021-08-16T15:21:00Z">
                    <w:rPr>
                      <w:rFonts w:hint="eastAsia" w:ascii="仿宋" w:hAnsi="仿宋" w:eastAsia="仿宋" w:cs="仿宋"/>
                      <w:i w:val="0"/>
                      <w:color w:val="000000"/>
                      <w:kern w:val="0"/>
                      <w:sz w:val="22"/>
                      <w:szCs w:val="22"/>
                      <w:u w:val="none"/>
                      <w:lang w:val="en-US" w:eastAsia="zh-CN" w:bidi="ar"/>
                    </w:rPr>
                  </w:rPrChange>
                </w:rPr>
                <w:t>上高县黄青家庭农场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268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686" w:author="阎倩" w:date="2021-08-16T15:18:00Z"/>
                <w:rFonts w:hint="eastAsia" w:ascii="仿宋_GB2312" w:hAnsi="仿宋_GB2312" w:eastAsia="仿宋_GB2312" w:cs="仿宋_GB2312"/>
                <w:i w:val="0"/>
                <w:snapToGrid w:val="0"/>
                <w:color w:val="000000"/>
                <w:kern w:val="0"/>
                <w:sz w:val="18"/>
                <w:szCs w:val="18"/>
                <w:u w:val="none"/>
                <w:rPrChange w:id="12687" w:author="阎倩" w:date="2021-08-16T15:21:00Z">
                  <w:rPr>
                    <w:ins w:id="12688" w:author="阎倩" w:date="2021-08-16T15:18:00Z"/>
                    <w:rFonts w:hint="eastAsia" w:ascii="仿宋" w:hAnsi="仿宋" w:eastAsia="仿宋" w:cs="仿宋"/>
                    <w:i w:val="0"/>
                    <w:color w:val="000000"/>
                    <w:sz w:val="22"/>
                    <w:szCs w:val="22"/>
                    <w:u w:val="none"/>
                  </w:rPr>
                </w:rPrChange>
              </w:rPr>
              <w:pPrChange w:id="12685" w:author="阎倩" w:date="2021-08-16T15:20:00Z">
                <w:pPr>
                  <w:keepNext w:val="0"/>
                  <w:keepLines w:val="0"/>
                  <w:widowControl/>
                  <w:suppressLineNumbers w:val="0"/>
                  <w:jc w:val="center"/>
                  <w:textAlignment w:val="center"/>
                </w:pPr>
              </w:pPrChange>
            </w:pPr>
            <w:ins w:id="126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90" w:author="阎倩" w:date="2021-08-16T15:21:00Z">
                    <w:rPr>
                      <w:rFonts w:hint="eastAsia" w:ascii="仿宋" w:hAnsi="仿宋" w:eastAsia="仿宋" w:cs="仿宋"/>
                      <w:i w:val="0"/>
                      <w:color w:val="000000"/>
                      <w:kern w:val="0"/>
                      <w:sz w:val="22"/>
                      <w:szCs w:val="22"/>
                      <w:u w:val="none"/>
                      <w:lang w:val="en-US" w:eastAsia="zh-CN" w:bidi="ar"/>
                    </w:rPr>
                  </w:rPrChange>
                </w:rPr>
                <w:t>江西省上高县上甘山林科所</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69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694" w:author="阎倩" w:date="2021-08-16T15:18:00Z"/>
                <w:rFonts w:hint="eastAsia" w:ascii="仿宋_GB2312" w:hAnsi="仿宋_GB2312" w:eastAsia="仿宋_GB2312" w:cs="仿宋_GB2312"/>
                <w:i w:val="0"/>
                <w:snapToGrid w:val="0"/>
                <w:color w:val="000000"/>
                <w:kern w:val="0"/>
                <w:sz w:val="18"/>
                <w:szCs w:val="18"/>
                <w:u w:val="none"/>
                <w:rPrChange w:id="12695" w:author="阎倩" w:date="2021-08-16T15:21:00Z">
                  <w:rPr>
                    <w:ins w:id="12696" w:author="阎倩" w:date="2021-08-16T15:18:00Z"/>
                    <w:rFonts w:hint="eastAsia" w:ascii="仿宋" w:hAnsi="仿宋" w:eastAsia="仿宋" w:cs="仿宋"/>
                    <w:i w:val="0"/>
                    <w:color w:val="000000"/>
                    <w:sz w:val="22"/>
                    <w:szCs w:val="22"/>
                    <w:u w:val="none"/>
                  </w:rPr>
                </w:rPrChange>
              </w:rPr>
              <w:pPrChange w:id="12693" w:author="阎倩" w:date="2021-08-16T15:20:00Z">
                <w:pPr>
                  <w:keepNext w:val="0"/>
                  <w:keepLines w:val="0"/>
                  <w:widowControl/>
                  <w:suppressLineNumbers w:val="0"/>
                  <w:jc w:val="center"/>
                  <w:textAlignment w:val="center"/>
                </w:pPr>
              </w:pPrChange>
            </w:pPr>
            <w:ins w:id="126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69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70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702" w:author="阎倩" w:date="2021-08-16T15:18:00Z"/>
                <w:rFonts w:hint="eastAsia" w:ascii="仿宋_GB2312" w:hAnsi="仿宋_GB2312" w:eastAsia="仿宋_GB2312" w:cs="仿宋_GB2312"/>
                <w:i w:val="0"/>
                <w:snapToGrid w:val="0"/>
                <w:color w:val="000000"/>
                <w:kern w:val="0"/>
                <w:sz w:val="18"/>
                <w:szCs w:val="18"/>
                <w:u w:val="none"/>
                <w:rPrChange w:id="12703" w:author="阎倩" w:date="2021-08-16T15:21:00Z">
                  <w:rPr>
                    <w:ins w:id="12704" w:author="阎倩" w:date="2021-08-16T15:18:00Z"/>
                    <w:rFonts w:hint="eastAsia" w:ascii="仿宋" w:hAnsi="仿宋" w:eastAsia="仿宋" w:cs="仿宋"/>
                    <w:i w:val="0"/>
                    <w:color w:val="000000"/>
                    <w:sz w:val="22"/>
                    <w:szCs w:val="22"/>
                    <w:u w:val="none"/>
                  </w:rPr>
                </w:rPrChange>
              </w:rPr>
              <w:pPrChange w:id="12701" w:author="阎倩" w:date="2021-08-16T15:20:00Z">
                <w:pPr>
                  <w:keepNext w:val="0"/>
                  <w:keepLines w:val="0"/>
                  <w:widowControl/>
                  <w:suppressLineNumbers w:val="0"/>
                  <w:jc w:val="center"/>
                  <w:textAlignment w:val="center"/>
                </w:pPr>
              </w:pPrChange>
            </w:pPr>
            <w:ins w:id="127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70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270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710" w:author="阎倩" w:date="2021-08-16T15:18:00Z"/>
                <w:rFonts w:hint="eastAsia" w:ascii="仿宋_GB2312" w:hAnsi="仿宋_GB2312" w:eastAsia="仿宋_GB2312" w:cs="仿宋_GB2312"/>
                <w:i w:val="0"/>
                <w:snapToGrid w:val="0"/>
                <w:color w:val="000000"/>
                <w:kern w:val="0"/>
                <w:sz w:val="18"/>
                <w:szCs w:val="18"/>
                <w:u w:val="none"/>
                <w:rPrChange w:id="12711" w:author="阎倩" w:date="2021-08-16T15:21:00Z">
                  <w:rPr>
                    <w:ins w:id="12712" w:author="阎倩" w:date="2021-08-16T15:18:00Z"/>
                    <w:rFonts w:hint="eastAsia" w:ascii="仿宋" w:hAnsi="仿宋" w:eastAsia="仿宋" w:cs="仿宋"/>
                    <w:i w:val="0"/>
                    <w:color w:val="000000"/>
                    <w:sz w:val="22"/>
                    <w:szCs w:val="22"/>
                    <w:u w:val="none"/>
                  </w:rPr>
                </w:rPrChange>
              </w:rPr>
              <w:pPrChange w:id="12709" w:author="阎倩" w:date="2021-08-16T15:20:00Z">
                <w:pPr>
                  <w:keepNext w:val="0"/>
                  <w:keepLines w:val="0"/>
                  <w:widowControl/>
                  <w:suppressLineNumbers w:val="0"/>
                  <w:jc w:val="center"/>
                  <w:textAlignment w:val="center"/>
                </w:pPr>
              </w:pPrChange>
            </w:pPr>
            <w:ins w:id="127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71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717"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46" w:hRule="atLeast"/>
          <w:jc w:val="center"/>
          <w:ins w:id="12716" w:author="阎倩" w:date="2021-08-16T15:18:00Z"/>
          <w:trPrChange w:id="12717"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718"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720" w:author="阎倩" w:date="2021-08-16T15:18:00Z"/>
                <w:rFonts w:hint="eastAsia" w:ascii="仿宋_GB2312" w:hAnsi="仿宋_GB2312" w:eastAsia="仿宋_GB2312" w:cs="仿宋_GB2312"/>
                <w:i w:val="0"/>
                <w:snapToGrid w:val="0"/>
                <w:color w:val="000000"/>
                <w:sz w:val="18"/>
                <w:szCs w:val="18"/>
                <w:u w:val="none"/>
                <w:rPrChange w:id="12721" w:author="阎倩" w:date="2021-08-16T15:21:00Z">
                  <w:rPr>
                    <w:ins w:id="12722" w:author="阎倩" w:date="2021-08-16T15:18:00Z"/>
                    <w:rFonts w:hint="eastAsia" w:ascii="仿宋" w:hAnsi="仿宋" w:eastAsia="仿宋" w:cs="仿宋"/>
                    <w:i w:val="0"/>
                    <w:color w:val="000000"/>
                    <w:sz w:val="18"/>
                    <w:szCs w:val="18"/>
                    <w:u w:val="none"/>
                  </w:rPr>
                </w:rPrChange>
              </w:rPr>
              <w:pPrChange w:id="1271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723"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2725" w:author="阎倩" w:date="2021-08-16T15:18:00Z"/>
                <w:rFonts w:hint="eastAsia" w:ascii="仿宋_GB2312" w:hAnsi="仿宋_GB2312" w:eastAsia="仿宋_GB2312" w:cs="仿宋_GB2312"/>
                <w:i w:val="0"/>
                <w:snapToGrid w:val="0"/>
                <w:color w:val="000000"/>
                <w:sz w:val="18"/>
                <w:szCs w:val="18"/>
                <w:u w:val="none"/>
                <w:rPrChange w:id="12726" w:author="阎倩" w:date="2021-08-16T15:21:00Z">
                  <w:rPr>
                    <w:ins w:id="12727" w:author="阎倩" w:date="2021-08-16T15:18:00Z"/>
                    <w:rFonts w:hint="eastAsia" w:ascii="仿宋" w:hAnsi="仿宋" w:eastAsia="仿宋" w:cs="仿宋"/>
                    <w:i w:val="0"/>
                    <w:color w:val="000000"/>
                    <w:sz w:val="22"/>
                    <w:szCs w:val="22"/>
                    <w:u w:val="none"/>
                  </w:rPr>
                </w:rPrChange>
              </w:rPr>
              <w:pPrChange w:id="1272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728"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2730" w:author="阎倩" w:date="2021-08-16T15:18:00Z"/>
                <w:rFonts w:hint="eastAsia" w:ascii="仿宋_GB2312" w:hAnsi="仿宋_GB2312" w:eastAsia="仿宋_GB2312" w:cs="仿宋_GB2312"/>
                <w:i w:val="0"/>
                <w:snapToGrid w:val="0"/>
                <w:color w:val="000000"/>
                <w:sz w:val="18"/>
                <w:szCs w:val="18"/>
                <w:u w:val="none"/>
                <w:rPrChange w:id="12731" w:author="阎倩" w:date="2021-08-16T15:21:00Z">
                  <w:rPr>
                    <w:ins w:id="12732" w:author="阎倩" w:date="2021-08-16T15:18:00Z"/>
                    <w:rFonts w:hint="eastAsia" w:ascii="仿宋" w:hAnsi="仿宋" w:eastAsia="仿宋" w:cs="仿宋"/>
                    <w:i w:val="0"/>
                    <w:color w:val="000000"/>
                    <w:sz w:val="22"/>
                    <w:szCs w:val="22"/>
                    <w:u w:val="none"/>
                  </w:rPr>
                </w:rPrChange>
              </w:rPr>
              <w:pPrChange w:id="1272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733"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2735" w:author="阎倩" w:date="2021-08-16T15:18:00Z"/>
                <w:rFonts w:hint="eastAsia" w:ascii="仿宋_GB2312" w:hAnsi="仿宋_GB2312" w:eastAsia="仿宋_GB2312" w:cs="仿宋_GB2312"/>
                <w:i w:val="0"/>
                <w:snapToGrid w:val="0"/>
                <w:color w:val="000000"/>
                <w:sz w:val="18"/>
                <w:szCs w:val="18"/>
                <w:u w:val="none"/>
                <w:rPrChange w:id="12736" w:author="阎倩" w:date="2021-08-16T15:21:00Z">
                  <w:rPr>
                    <w:ins w:id="12737" w:author="阎倩" w:date="2021-08-16T15:18:00Z"/>
                    <w:rFonts w:hint="eastAsia" w:ascii="仿宋" w:hAnsi="仿宋" w:eastAsia="仿宋" w:cs="仿宋"/>
                    <w:i w:val="0"/>
                    <w:color w:val="000000"/>
                    <w:sz w:val="22"/>
                    <w:szCs w:val="22"/>
                    <w:u w:val="none"/>
                  </w:rPr>
                </w:rPrChange>
              </w:rPr>
              <w:pPrChange w:id="1273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738" w:author="阎倩" w:date="2021-08-16T17:27: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2740" w:author="阎倩" w:date="2021-08-16T15:18:00Z"/>
                <w:rFonts w:hint="eastAsia" w:ascii="仿宋_GB2312" w:hAnsi="仿宋_GB2312" w:eastAsia="仿宋_GB2312" w:cs="仿宋_GB2312"/>
                <w:i w:val="0"/>
                <w:snapToGrid w:val="0"/>
                <w:color w:val="000000"/>
                <w:kern w:val="0"/>
                <w:sz w:val="18"/>
                <w:szCs w:val="18"/>
                <w:u w:val="none"/>
                <w:rPrChange w:id="12741" w:author="阎倩" w:date="2021-08-16T15:21:00Z">
                  <w:rPr>
                    <w:ins w:id="12742" w:author="阎倩" w:date="2021-08-16T15:18:00Z"/>
                    <w:rFonts w:hint="eastAsia" w:ascii="仿宋" w:hAnsi="仿宋" w:eastAsia="仿宋" w:cs="仿宋"/>
                    <w:i w:val="0"/>
                    <w:color w:val="000000"/>
                    <w:sz w:val="22"/>
                    <w:szCs w:val="22"/>
                    <w:u w:val="none"/>
                  </w:rPr>
                </w:rPrChange>
              </w:rPr>
              <w:pPrChange w:id="12739" w:author="阎倩" w:date="2021-08-16T15:20:00Z">
                <w:pPr>
                  <w:keepNext w:val="0"/>
                  <w:keepLines w:val="0"/>
                  <w:widowControl/>
                  <w:suppressLineNumbers w:val="0"/>
                  <w:jc w:val="center"/>
                  <w:textAlignment w:val="center"/>
                </w:pPr>
              </w:pPrChange>
            </w:pPr>
            <w:ins w:id="127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744"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746" w:author="阎倩" w:date="2021-08-16T17:27: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2748" w:author="阎倩" w:date="2021-08-16T15:18:00Z"/>
                <w:rFonts w:hint="eastAsia" w:ascii="仿宋_GB2312" w:hAnsi="仿宋_GB2312" w:eastAsia="仿宋_GB2312" w:cs="仿宋_GB2312"/>
                <w:i w:val="0"/>
                <w:snapToGrid w:val="0"/>
                <w:color w:val="000000"/>
                <w:kern w:val="0"/>
                <w:sz w:val="18"/>
                <w:szCs w:val="18"/>
                <w:u w:val="none"/>
                <w:rPrChange w:id="12749" w:author="阎倩" w:date="2021-08-16T15:21:00Z">
                  <w:rPr>
                    <w:ins w:id="12750" w:author="阎倩" w:date="2021-08-16T15:18:00Z"/>
                    <w:rFonts w:hint="eastAsia" w:ascii="仿宋" w:hAnsi="仿宋" w:eastAsia="仿宋" w:cs="仿宋"/>
                    <w:i w:val="0"/>
                    <w:color w:val="000000"/>
                    <w:sz w:val="22"/>
                    <w:szCs w:val="22"/>
                    <w:u w:val="none"/>
                  </w:rPr>
                </w:rPrChange>
              </w:rPr>
              <w:pPrChange w:id="12747" w:author="阎倩" w:date="2021-08-16T15:20:00Z">
                <w:pPr>
                  <w:keepNext w:val="0"/>
                  <w:keepLines w:val="0"/>
                  <w:widowControl/>
                  <w:suppressLineNumbers w:val="0"/>
                  <w:jc w:val="center"/>
                  <w:textAlignment w:val="center"/>
                </w:pPr>
              </w:pPrChange>
            </w:pPr>
            <w:ins w:id="127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752"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754"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756" w:author="阎倩" w:date="2021-08-16T15:18:00Z"/>
                <w:rFonts w:hint="eastAsia" w:ascii="仿宋_GB2312" w:hAnsi="仿宋_GB2312" w:eastAsia="仿宋_GB2312" w:cs="仿宋_GB2312"/>
                <w:i w:val="0"/>
                <w:snapToGrid w:val="0"/>
                <w:color w:val="000000"/>
                <w:sz w:val="18"/>
                <w:szCs w:val="18"/>
                <w:u w:val="none"/>
                <w:rPrChange w:id="12757" w:author="阎倩" w:date="2021-08-16T15:21:00Z">
                  <w:rPr>
                    <w:ins w:id="12758" w:author="阎倩" w:date="2021-08-16T15:18:00Z"/>
                    <w:rFonts w:hint="eastAsia" w:ascii="仿宋" w:hAnsi="仿宋" w:eastAsia="仿宋" w:cs="仿宋"/>
                    <w:i w:val="0"/>
                    <w:color w:val="000000"/>
                    <w:sz w:val="22"/>
                    <w:szCs w:val="22"/>
                    <w:u w:val="none"/>
                  </w:rPr>
                </w:rPrChange>
              </w:rPr>
              <w:pPrChange w:id="1275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760"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12759" w:author="阎倩" w:date="2021-08-16T15:18:00Z"/>
          <w:trPrChange w:id="12760"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2761"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763" w:author="阎倩" w:date="2021-08-16T15:18:00Z"/>
                <w:rFonts w:hint="eastAsia" w:ascii="仿宋_GB2312" w:hAnsi="仿宋_GB2312" w:eastAsia="仿宋_GB2312" w:cs="仿宋_GB2312"/>
                <w:i w:val="0"/>
                <w:snapToGrid w:val="0"/>
                <w:color w:val="000000"/>
                <w:sz w:val="18"/>
                <w:szCs w:val="18"/>
                <w:u w:val="none"/>
                <w:rPrChange w:id="12764" w:author="阎倩" w:date="2021-08-16T15:21:00Z">
                  <w:rPr>
                    <w:ins w:id="12765" w:author="阎倩" w:date="2021-08-16T15:18:00Z"/>
                    <w:rFonts w:hint="eastAsia" w:ascii="仿宋" w:hAnsi="仿宋" w:eastAsia="仿宋" w:cs="仿宋"/>
                    <w:i w:val="0"/>
                    <w:color w:val="000000"/>
                    <w:sz w:val="18"/>
                    <w:szCs w:val="18"/>
                    <w:u w:val="none"/>
                  </w:rPr>
                </w:rPrChange>
              </w:rPr>
              <w:pPrChange w:id="1276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2766"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768" w:author="阎倩" w:date="2021-08-16T15:18:00Z"/>
                <w:rFonts w:hint="eastAsia" w:ascii="仿宋_GB2312" w:hAnsi="仿宋_GB2312" w:eastAsia="仿宋_GB2312" w:cs="仿宋_GB2312"/>
                <w:i w:val="0"/>
                <w:snapToGrid w:val="0"/>
                <w:color w:val="000000"/>
                <w:sz w:val="18"/>
                <w:szCs w:val="18"/>
                <w:u w:val="none"/>
                <w:rPrChange w:id="12769" w:author="阎倩" w:date="2021-08-16T15:21:00Z">
                  <w:rPr>
                    <w:ins w:id="12770" w:author="阎倩" w:date="2021-08-16T15:18:00Z"/>
                    <w:rFonts w:hint="eastAsia" w:ascii="仿宋" w:hAnsi="仿宋" w:eastAsia="仿宋" w:cs="仿宋"/>
                    <w:i w:val="0"/>
                    <w:color w:val="000000"/>
                    <w:sz w:val="22"/>
                    <w:szCs w:val="22"/>
                    <w:u w:val="none"/>
                  </w:rPr>
                </w:rPrChange>
              </w:rPr>
              <w:pPrChange w:id="1276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2771"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773" w:author="阎倩" w:date="2021-08-16T15:18:00Z"/>
                <w:rFonts w:hint="eastAsia" w:ascii="仿宋_GB2312" w:hAnsi="仿宋_GB2312" w:eastAsia="仿宋_GB2312" w:cs="仿宋_GB2312"/>
                <w:i w:val="0"/>
                <w:snapToGrid w:val="0"/>
                <w:color w:val="000000"/>
                <w:sz w:val="18"/>
                <w:szCs w:val="18"/>
                <w:u w:val="none"/>
                <w:rPrChange w:id="12774" w:author="阎倩" w:date="2021-08-16T15:21:00Z">
                  <w:rPr>
                    <w:ins w:id="12775" w:author="阎倩" w:date="2021-08-16T15:18:00Z"/>
                    <w:rFonts w:hint="eastAsia" w:ascii="仿宋" w:hAnsi="仿宋" w:eastAsia="仿宋" w:cs="仿宋"/>
                    <w:i w:val="0"/>
                    <w:color w:val="000000"/>
                    <w:sz w:val="22"/>
                    <w:szCs w:val="22"/>
                    <w:u w:val="none"/>
                  </w:rPr>
                </w:rPrChange>
              </w:rPr>
              <w:pPrChange w:id="1277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776"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778" w:author="阎倩" w:date="2021-08-16T15:18:00Z"/>
                <w:rFonts w:hint="eastAsia" w:ascii="仿宋_GB2312" w:hAnsi="仿宋_GB2312" w:eastAsia="仿宋_GB2312" w:cs="仿宋_GB2312"/>
                <w:i w:val="0"/>
                <w:snapToGrid w:val="0"/>
                <w:color w:val="000000"/>
                <w:sz w:val="18"/>
                <w:szCs w:val="18"/>
                <w:u w:val="none"/>
                <w:rPrChange w:id="12779" w:author="阎倩" w:date="2021-08-16T15:21:00Z">
                  <w:rPr>
                    <w:ins w:id="12780" w:author="阎倩" w:date="2021-08-16T15:18:00Z"/>
                    <w:rFonts w:hint="eastAsia" w:ascii="仿宋" w:hAnsi="仿宋" w:eastAsia="仿宋" w:cs="仿宋"/>
                    <w:i w:val="0"/>
                    <w:color w:val="000000"/>
                    <w:sz w:val="22"/>
                    <w:szCs w:val="22"/>
                    <w:u w:val="none"/>
                  </w:rPr>
                </w:rPrChange>
              </w:rPr>
              <w:pPrChange w:id="1277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781"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783" w:author="阎倩" w:date="2021-08-16T15:18:00Z"/>
                <w:rFonts w:hint="eastAsia" w:ascii="仿宋_GB2312" w:hAnsi="仿宋_GB2312" w:eastAsia="仿宋_GB2312" w:cs="仿宋_GB2312"/>
                <w:i w:val="0"/>
                <w:snapToGrid w:val="0"/>
                <w:color w:val="000000"/>
                <w:kern w:val="0"/>
                <w:sz w:val="18"/>
                <w:szCs w:val="18"/>
                <w:u w:val="none"/>
                <w:rPrChange w:id="12784" w:author="阎倩" w:date="2021-08-16T15:21:00Z">
                  <w:rPr>
                    <w:ins w:id="12785" w:author="阎倩" w:date="2021-08-16T15:18:00Z"/>
                    <w:rFonts w:hint="eastAsia" w:ascii="仿宋" w:hAnsi="仿宋" w:eastAsia="仿宋" w:cs="仿宋"/>
                    <w:i w:val="0"/>
                    <w:color w:val="000000"/>
                    <w:sz w:val="22"/>
                    <w:szCs w:val="22"/>
                    <w:u w:val="none"/>
                  </w:rPr>
                </w:rPrChange>
              </w:rPr>
              <w:pPrChange w:id="12782" w:author="阎倩" w:date="2021-08-16T15:20:00Z">
                <w:pPr>
                  <w:keepNext w:val="0"/>
                  <w:keepLines w:val="0"/>
                  <w:widowControl/>
                  <w:suppressLineNumbers w:val="0"/>
                  <w:jc w:val="center"/>
                  <w:textAlignment w:val="center"/>
                </w:pPr>
              </w:pPrChange>
            </w:pPr>
            <w:ins w:id="127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787"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789"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791" w:author="阎倩" w:date="2021-08-16T15:18:00Z"/>
                <w:rFonts w:hint="eastAsia" w:ascii="仿宋_GB2312" w:hAnsi="仿宋_GB2312" w:eastAsia="仿宋_GB2312" w:cs="仿宋_GB2312"/>
                <w:i w:val="0"/>
                <w:snapToGrid w:val="0"/>
                <w:color w:val="000000"/>
                <w:kern w:val="0"/>
                <w:sz w:val="18"/>
                <w:szCs w:val="18"/>
                <w:u w:val="none"/>
                <w:rPrChange w:id="12792" w:author="阎倩" w:date="2021-08-16T15:21:00Z">
                  <w:rPr>
                    <w:ins w:id="12793" w:author="阎倩" w:date="2021-08-16T15:18:00Z"/>
                    <w:rFonts w:hint="eastAsia" w:ascii="仿宋" w:hAnsi="仿宋" w:eastAsia="仿宋" w:cs="仿宋"/>
                    <w:i w:val="0"/>
                    <w:color w:val="000000"/>
                    <w:sz w:val="22"/>
                    <w:szCs w:val="22"/>
                    <w:u w:val="none"/>
                  </w:rPr>
                </w:rPrChange>
              </w:rPr>
              <w:pPrChange w:id="12790" w:author="阎倩" w:date="2021-08-16T15:20:00Z">
                <w:pPr>
                  <w:keepNext w:val="0"/>
                  <w:keepLines w:val="0"/>
                  <w:widowControl/>
                  <w:suppressLineNumbers w:val="0"/>
                  <w:jc w:val="center"/>
                  <w:textAlignment w:val="center"/>
                </w:pPr>
              </w:pPrChange>
            </w:pPr>
            <w:ins w:id="127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795"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797"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799" w:author="阎倩" w:date="2021-08-16T15:18:00Z"/>
                <w:rFonts w:hint="eastAsia" w:ascii="仿宋_GB2312" w:hAnsi="仿宋_GB2312" w:eastAsia="仿宋_GB2312" w:cs="仿宋_GB2312"/>
                <w:i w:val="0"/>
                <w:snapToGrid w:val="0"/>
                <w:color w:val="000000"/>
                <w:sz w:val="18"/>
                <w:szCs w:val="18"/>
                <w:u w:val="none"/>
                <w:rPrChange w:id="12800" w:author="阎倩" w:date="2021-08-16T15:21:00Z">
                  <w:rPr>
                    <w:ins w:id="12801" w:author="阎倩" w:date="2021-08-16T15:18:00Z"/>
                    <w:rFonts w:hint="eastAsia" w:ascii="仿宋" w:hAnsi="仿宋" w:eastAsia="仿宋" w:cs="仿宋"/>
                    <w:i w:val="0"/>
                    <w:color w:val="000000"/>
                    <w:sz w:val="22"/>
                    <w:szCs w:val="22"/>
                    <w:u w:val="none"/>
                  </w:rPr>
                </w:rPrChange>
              </w:rPr>
              <w:pPrChange w:id="1279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80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802" w:author="阎倩" w:date="2021-08-16T15:18:00Z"/>
          <w:trPrChange w:id="1280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280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806" w:author="阎倩" w:date="2021-08-16T15:18:00Z"/>
                <w:rFonts w:hint="eastAsia" w:ascii="仿宋_GB2312" w:hAnsi="仿宋_GB2312" w:eastAsia="仿宋_GB2312" w:cs="仿宋_GB2312"/>
                <w:i w:val="0"/>
                <w:snapToGrid w:val="0"/>
                <w:color w:val="000000"/>
                <w:kern w:val="0"/>
                <w:sz w:val="18"/>
                <w:szCs w:val="18"/>
                <w:u w:val="none"/>
                <w:rPrChange w:id="12807" w:author="阎倩" w:date="2021-08-16T15:21:00Z">
                  <w:rPr>
                    <w:ins w:id="12808" w:author="阎倩" w:date="2021-08-16T15:18:00Z"/>
                    <w:rFonts w:hint="eastAsia" w:ascii="仿宋" w:hAnsi="仿宋" w:eastAsia="仿宋" w:cs="仿宋"/>
                    <w:i w:val="0"/>
                    <w:color w:val="000000"/>
                    <w:sz w:val="18"/>
                    <w:szCs w:val="18"/>
                    <w:u w:val="none"/>
                  </w:rPr>
                </w:rPrChange>
              </w:rPr>
              <w:pPrChange w:id="12805" w:author="阎倩" w:date="2021-08-16T15:20:00Z">
                <w:pPr>
                  <w:keepNext w:val="0"/>
                  <w:keepLines w:val="0"/>
                  <w:widowControl/>
                  <w:suppressLineNumbers w:val="0"/>
                  <w:jc w:val="center"/>
                  <w:textAlignment w:val="center"/>
                </w:pPr>
              </w:pPrChange>
            </w:pPr>
            <w:ins w:id="128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10" w:author="阎倩" w:date="2021-08-16T15:21:00Z">
                    <w:rPr>
                      <w:rFonts w:hint="eastAsia" w:ascii="仿宋" w:hAnsi="仿宋" w:eastAsia="仿宋" w:cs="仿宋"/>
                      <w:i w:val="0"/>
                      <w:color w:val="000000"/>
                      <w:kern w:val="0"/>
                      <w:sz w:val="18"/>
                      <w:szCs w:val="18"/>
                      <w:u w:val="none"/>
                      <w:lang w:val="en-US" w:eastAsia="zh-CN" w:bidi="ar"/>
                    </w:rPr>
                  </w:rPrChange>
                </w:rPr>
                <w:t>77</w:t>
              </w:r>
            </w:ins>
          </w:p>
        </w:tc>
        <w:tc>
          <w:tcPr>
            <w:tcW w:w="601" w:type="dxa"/>
            <w:tcBorders>
              <w:top w:val="single" w:color="000000" w:sz="4" w:space="0"/>
              <w:left w:val="single" w:color="000000" w:sz="4" w:space="0"/>
              <w:bottom w:val="single" w:color="000000" w:sz="4" w:space="0"/>
              <w:right w:val="single" w:color="000000" w:sz="4" w:space="0"/>
            </w:tcBorders>
            <w:vAlign w:val="center"/>
            <w:tcPrChange w:id="1281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814" w:author="阎倩" w:date="2021-08-16T15:18:00Z"/>
                <w:rFonts w:hint="eastAsia" w:ascii="仿宋_GB2312" w:hAnsi="仿宋_GB2312" w:eastAsia="仿宋_GB2312" w:cs="仿宋_GB2312"/>
                <w:i w:val="0"/>
                <w:snapToGrid w:val="0"/>
                <w:color w:val="000000"/>
                <w:kern w:val="0"/>
                <w:sz w:val="18"/>
                <w:szCs w:val="18"/>
                <w:u w:val="none"/>
                <w:rPrChange w:id="12815" w:author="阎倩" w:date="2021-08-16T15:21:00Z">
                  <w:rPr>
                    <w:ins w:id="12816" w:author="阎倩" w:date="2021-08-16T15:18:00Z"/>
                    <w:rFonts w:hint="eastAsia" w:ascii="仿宋" w:hAnsi="仿宋" w:eastAsia="仿宋" w:cs="仿宋"/>
                    <w:i w:val="0"/>
                    <w:color w:val="000000"/>
                    <w:sz w:val="22"/>
                    <w:szCs w:val="22"/>
                    <w:u w:val="none"/>
                  </w:rPr>
                </w:rPrChange>
              </w:rPr>
              <w:pPrChange w:id="12813" w:author="阎倩" w:date="2021-08-16T15:20:00Z">
                <w:pPr>
                  <w:keepNext w:val="0"/>
                  <w:keepLines w:val="0"/>
                  <w:widowControl/>
                  <w:suppressLineNumbers w:val="0"/>
                  <w:jc w:val="center"/>
                  <w:textAlignment w:val="center"/>
                </w:pPr>
              </w:pPrChange>
            </w:pPr>
            <w:ins w:id="128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1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282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822" w:author="阎倩" w:date="2021-08-16T15:18:00Z"/>
                <w:rFonts w:hint="eastAsia" w:ascii="仿宋_GB2312" w:hAnsi="仿宋_GB2312" w:eastAsia="仿宋_GB2312" w:cs="仿宋_GB2312"/>
                <w:i w:val="0"/>
                <w:snapToGrid w:val="0"/>
                <w:color w:val="000000"/>
                <w:kern w:val="0"/>
                <w:sz w:val="18"/>
                <w:szCs w:val="18"/>
                <w:u w:val="none"/>
                <w:rPrChange w:id="12823" w:author="阎倩" w:date="2021-08-16T15:21:00Z">
                  <w:rPr>
                    <w:ins w:id="12824" w:author="阎倩" w:date="2021-08-16T15:18:00Z"/>
                    <w:rFonts w:hint="eastAsia" w:ascii="仿宋" w:hAnsi="仿宋" w:eastAsia="仿宋" w:cs="仿宋"/>
                    <w:i w:val="0"/>
                    <w:color w:val="000000"/>
                    <w:sz w:val="22"/>
                    <w:szCs w:val="22"/>
                    <w:u w:val="none"/>
                  </w:rPr>
                </w:rPrChange>
              </w:rPr>
              <w:pPrChange w:id="12821" w:author="阎倩" w:date="2021-08-16T15:20:00Z">
                <w:pPr>
                  <w:keepNext w:val="0"/>
                  <w:keepLines w:val="0"/>
                  <w:widowControl/>
                  <w:suppressLineNumbers w:val="0"/>
                  <w:jc w:val="center"/>
                  <w:textAlignment w:val="center"/>
                </w:pPr>
              </w:pPrChange>
            </w:pPr>
            <w:ins w:id="128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26" w:author="阎倩" w:date="2021-08-16T15:21:00Z">
                    <w:rPr>
                      <w:rFonts w:hint="eastAsia" w:ascii="仿宋" w:hAnsi="仿宋" w:eastAsia="仿宋" w:cs="仿宋"/>
                      <w:i w:val="0"/>
                      <w:color w:val="000000"/>
                      <w:kern w:val="0"/>
                      <w:sz w:val="22"/>
                      <w:szCs w:val="22"/>
                      <w:u w:val="none"/>
                      <w:lang w:val="en-US" w:eastAsia="zh-CN" w:bidi="ar"/>
                    </w:rPr>
                  </w:rPrChange>
                </w:rPr>
                <w:t>上高县建秀家庭农场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282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830" w:author="阎倩" w:date="2021-08-16T15:18:00Z"/>
                <w:rFonts w:hint="eastAsia" w:ascii="仿宋_GB2312" w:hAnsi="仿宋_GB2312" w:eastAsia="仿宋_GB2312" w:cs="仿宋_GB2312"/>
                <w:i w:val="0"/>
                <w:snapToGrid w:val="0"/>
                <w:color w:val="000000"/>
                <w:kern w:val="0"/>
                <w:sz w:val="18"/>
                <w:szCs w:val="18"/>
                <w:u w:val="none"/>
                <w:rPrChange w:id="12831" w:author="阎倩" w:date="2021-08-16T15:21:00Z">
                  <w:rPr>
                    <w:ins w:id="12832" w:author="阎倩" w:date="2021-08-16T15:18:00Z"/>
                    <w:rFonts w:hint="eastAsia" w:ascii="仿宋" w:hAnsi="仿宋" w:eastAsia="仿宋" w:cs="仿宋"/>
                    <w:i w:val="0"/>
                    <w:color w:val="000000"/>
                    <w:sz w:val="22"/>
                    <w:szCs w:val="22"/>
                    <w:u w:val="none"/>
                  </w:rPr>
                </w:rPrChange>
              </w:rPr>
              <w:pPrChange w:id="12829" w:author="阎倩" w:date="2021-08-16T15:20:00Z">
                <w:pPr>
                  <w:keepNext w:val="0"/>
                  <w:keepLines w:val="0"/>
                  <w:widowControl/>
                  <w:suppressLineNumbers w:val="0"/>
                  <w:jc w:val="center"/>
                  <w:textAlignment w:val="center"/>
                </w:pPr>
              </w:pPrChange>
            </w:pPr>
            <w:ins w:id="128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34" w:author="阎倩" w:date="2021-08-16T15:21:00Z">
                    <w:rPr>
                      <w:rFonts w:hint="eastAsia" w:ascii="仿宋" w:hAnsi="仿宋" w:eastAsia="仿宋" w:cs="仿宋"/>
                      <w:i w:val="0"/>
                      <w:color w:val="000000"/>
                      <w:kern w:val="0"/>
                      <w:sz w:val="22"/>
                      <w:szCs w:val="22"/>
                      <w:u w:val="none"/>
                      <w:lang w:val="en-US" w:eastAsia="zh-CN" w:bidi="ar"/>
                    </w:rPr>
                  </w:rPrChange>
                </w:rPr>
                <w:t>上高县新界埠镇湾溪村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83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838" w:author="阎倩" w:date="2021-08-16T15:18:00Z"/>
                <w:rFonts w:hint="eastAsia" w:ascii="仿宋_GB2312" w:hAnsi="仿宋_GB2312" w:eastAsia="仿宋_GB2312" w:cs="仿宋_GB2312"/>
                <w:i w:val="0"/>
                <w:snapToGrid w:val="0"/>
                <w:color w:val="000000"/>
                <w:kern w:val="0"/>
                <w:sz w:val="18"/>
                <w:szCs w:val="18"/>
                <w:u w:val="none"/>
                <w:rPrChange w:id="12839" w:author="阎倩" w:date="2021-08-16T15:21:00Z">
                  <w:rPr>
                    <w:ins w:id="12840" w:author="阎倩" w:date="2021-08-16T15:18:00Z"/>
                    <w:rFonts w:hint="eastAsia" w:ascii="仿宋" w:hAnsi="仿宋" w:eastAsia="仿宋" w:cs="仿宋"/>
                    <w:i w:val="0"/>
                    <w:color w:val="000000"/>
                    <w:sz w:val="22"/>
                    <w:szCs w:val="22"/>
                    <w:u w:val="none"/>
                  </w:rPr>
                </w:rPrChange>
              </w:rPr>
              <w:pPrChange w:id="12837" w:author="阎倩" w:date="2021-08-16T15:20:00Z">
                <w:pPr>
                  <w:keepNext w:val="0"/>
                  <w:keepLines w:val="0"/>
                  <w:widowControl/>
                  <w:suppressLineNumbers w:val="0"/>
                  <w:jc w:val="center"/>
                  <w:textAlignment w:val="center"/>
                </w:pPr>
              </w:pPrChange>
            </w:pPr>
            <w:ins w:id="128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42"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84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846" w:author="阎倩" w:date="2021-08-16T15:18:00Z"/>
                <w:rFonts w:hint="eastAsia" w:ascii="仿宋_GB2312" w:hAnsi="仿宋_GB2312" w:eastAsia="仿宋_GB2312" w:cs="仿宋_GB2312"/>
                <w:i w:val="0"/>
                <w:snapToGrid w:val="0"/>
                <w:color w:val="000000"/>
                <w:kern w:val="0"/>
                <w:sz w:val="18"/>
                <w:szCs w:val="18"/>
                <w:u w:val="none"/>
                <w:rPrChange w:id="12847" w:author="阎倩" w:date="2021-08-16T15:21:00Z">
                  <w:rPr>
                    <w:ins w:id="12848" w:author="阎倩" w:date="2021-08-16T15:18:00Z"/>
                    <w:rFonts w:hint="eastAsia" w:ascii="仿宋" w:hAnsi="仿宋" w:eastAsia="仿宋" w:cs="仿宋"/>
                    <w:i w:val="0"/>
                    <w:color w:val="000000"/>
                    <w:sz w:val="22"/>
                    <w:szCs w:val="22"/>
                    <w:u w:val="none"/>
                  </w:rPr>
                </w:rPrChange>
              </w:rPr>
              <w:pPrChange w:id="12845" w:author="阎倩" w:date="2021-08-16T15:20:00Z">
                <w:pPr>
                  <w:keepNext w:val="0"/>
                  <w:keepLines w:val="0"/>
                  <w:widowControl/>
                  <w:suppressLineNumbers w:val="0"/>
                  <w:jc w:val="center"/>
                  <w:textAlignment w:val="center"/>
                </w:pPr>
              </w:pPrChange>
            </w:pPr>
            <w:ins w:id="128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50"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285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854" w:author="阎倩" w:date="2021-08-16T15:18:00Z"/>
                <w:rFonts w:hint="eastAsia" w:ascii="仿宋_GB2312" w:hAnsi="仿宋_GB2312" w:eastAsia="仿宋_GB2312" w:cs="仿宋_GB2312"/>
                <w:i w:val="0"/>
                <w:snapToGrid w:val="0"/>
                <w:color w:val="000000"/>
                <w:kern w:val="0"/>
                <w:sz w:val="18"/>
                <w:szCs w:val="18"/>
                <w:u w:val="none"/>
                <w:rPrChange w:id="12855" w:author="阎倩" w:date="2021-08-16T15:21:00Z">
                  <w:rPr>
                    <w:ins w:id="12856" w:author="阎倩" w:date="2021-08-16T15:18:00Z"/>
                    <w:rFonts w:hint="eastAsia" w:ascii="仿宋" w:hAnsi="仿宋" w:eastAsia="仿宋" w:cs="仿宋"/>
                    <w:i w:val="0"/>
                    <w:color w:val="000000"/>
                    <w:sz w:val="22"/>
                    <w:szCs w:val="22"/>
                    <w:u w:val="none"/>
                  </w:rPr>
                </w:rPrChange>
              </w:rPr>
              <w:pPrChange w:id="12853" w:author="阎倩" w:date="2021-08-16T15:20:00Z">
                <w:pPr>
                  <w:keepNext w:val="0"/>
                  <w:keepLines w:val="0"/>
                  <w:widowControl/>
                  <w:suppressLineNumbers w:val="0"/>
                  <w:jc w:val="center"/>
                  <w:textAlignment w:val="center"/>
                </w:pPr>
              </w:pPrChange>
            </w:pPr>
            <w:ins w:id="128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5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861"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92" w:hRule="atLeast"/>
          <w:jc w:val="center"/>
          <w:ins w:id="12860" w:author="阎倩" w:date="2021-08-16T15:18:00Z"/>
          <w:trPrChange w:id="12861" w:author="阎倩" w:date="2021-08-16T17:2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2862" w:author="阎倩" w:date="2021-08-16T17:27: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864" w:author="阎倩" w:date="2021-08-16T15:18:00Z"/>
                <w:rFonts w:hint="eastAsia" w:ascii="仿宋_GB2312" w:hAnsi="仿宋_GB2312" w:eastAsia="仿宋_GB2312" w:cs="仿宋_GB2312"/>
                <w:i w:val="0"/>
                <w:snapToGrid w:val="0"/>
                <w:color w:val="000000"/>
                <w:kern w:val="0"/>
                <w:sz w:val="18"/>
                <w:szCs w:val="18"/>
                <w:u w:val="none"/>
                <w:rPrChange w:id="12865" w:author="阎倩" w:date="2021-08-16T15:21:00Z">
                  <w:rPr>
                    <w:ins w:id="12866" w:author="阎倩" w:date="2021-08-16T15:18:00Z"/>
                    <w:rFonts w:hint="eastAsia" w:ascii="仿宋" w:hAnsi="仿宋" w:eastAsia="仿宋" w:cs="仿宋"/>
                    <w:i w:val="0"/>
                    <w:color w:val="000000"/>
                    <w:sz w:val="18"/>
                    <w:szCs w:val="18"/>
                    <w:u w:val="none"/>
                  </w:rPr>
                </w:rPrChange>
              </w:rPr>
              <w:pPrChange w:id="12863" w:author="阎倩" w:date="2021-08-16T15:20:00Z">
                <w:pPr>
                  <w:keepNext w:val="0"/>
                  <w:keepLines w:val="0"/>
                  <w:widowControl/>
                  <w:suppressLineNumbers w:val="0"/>
                  <w:jc w:val="center"/>
                  <w:textAlignment w:val="center"/>
                </w:pPr>
              </w:pPrChange>
            </w:pPr>
            <w:ins w:id="128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68" w:author="阎倩" w:date="2021-08-16T15:21:00Z">
                    <w:rPr>
                      <w:rFonts w:hint="eastAsia" w:ascii="仿宋" w:hAnsi="仿宋" w:eastAsia="仿宋" w:cs="仿宋"/>
                      <w:i w:val="0"/>
                      <w:color w:val="000000"/>
                      <w:kern w:val="0"/>
                      <w:sz w:val="18"/>
                      <w:szCs w:val="18"/>
                      <w:u w:val="none"/>
                      <w:lang w:val="en-US" w:eastAsia="zh-CN" w:bidi="ar"/>
                    </w:rPr>
                  </w:rPrChange>
                </w:rPr>
                <w:t>78</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2870" w:author="阎倩" w:date="2021-08-16T17:27: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872" w:author="阎倩" w:date="2021-08-16T15:18:00Z"/>
                <w:rFonts w:hint="eastAsia" w:ascii="仿宋_GB2312" w:hAnsi="仿宋_GB2312" w:eastAsia="仿宋_GB2312" w:cs="仿宋_GB2312"/>
                <w:i w:val="0"/>
                <w:snapToGrid w:val="0"/>
                <w:color w:val="000000"/>
                <w:kern w:val="0"/>
                <w:sz w:val="18"/>
                <w:szCs w:val="18"/>
                <w:u w:val="none"/>
                <w:rPrChange w:id="12873" w:author="阎倩" w:date="2021-08-16T15:21:00Z">
                  <w:rPr>
                    <w:ins w:id="12874" w:author="阎倩" w:date="2021-08-16T15:18:00Z"/>
                    <w:rFonts w:hint="eastAsia" w:ascii="仿宋" w:hAnsi="仿宋" w:eastAsia="仿宋" w:cs="仿宋"/>
                    <w:i w:val="0"/>
                    <w:color w:val="000000"/>
                    <w:sz w:val="22"/>
                    <w:szCs w:val="22"/>
                    <w:u w:val="none"/>
                  </w:rPr>
                </w:rPrChange>
              </w:rPr>
              <w:pPrChange w:id="12871" w:author="阎倩" w:date="2021-08-16T15:20:00Z">
                <w:pPr>
                  <w:keepNext w:val="0"/>
                  <w:keepLines w:val="0"/>
                  <w:widowControl/>
                  <w:suppressLineNumbers w:val="0"/>
                  <w:jc w:val="center"/>
                  <w:textAlignment w:val="center"/>
                </w:pPr>
              </w:pPrChange>
            </w:pPr>
            <w:ins w:id="128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7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2878" w:author="阎倩" w:date="2021-08-16T17:27: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880" w:author="阎倩" w:date="2021-08-16T15:18:00Z"/>
                <w:rFonts w:hint="eastAsia" w:ascii="仿宋_GB2312" w:hAnsi="仿宋_GB2312" w:eastAsia="仿宋_GB2312" w:cs="仿宋_GB2312"/>
                <w:i w:val="0"/>
                <w:snapToGrid w:val="0"/>
                <w:color w:val="000000"/>
                <w:kern w:val="0"/>
                <w:sz w:val="18"/>
                <w:szCs w:val="18"/>
                <w:u w:val="none"/>
                <w:rPrChange w:id="12881" w:author="阎倩" w:date="2021-08-16T15:21:00Z">
                  <w:rPr>
                    <w:ins w:id="12882" w:author="阎倩" w:date="2021-08-16T15:18:00Z"/>
                    <w:rFonts w:hint="eastAsia" w:ascii="仿宋" w:hAnsi="仿宋" w:eastAsia="仿宋" w:cs="仿宋"/>
                    <w:i w:val="0"/>
                    <w:color w:val="000000"/>
                    <w:sz w:val="22"/>
                    <w:szCs w:val="22"/>
                    <w:u w:val="none"/>
                  </w:rPr>
                </w:rPrChange>
              </w:rPr>
              <w:pPrChange w:id="12879" w:author="阎倩" w:date="2021-08-16T15:20:00Z">
                <w:pPr>
                  <w:keepNext w:val="0"/>
                  <w:keepLines w:val="0"/>
                  <w:widowControl/>
                  <w:suppressLineNumbers w:val="0"/>
                  <w:jc w:val="center"/>
                  <w:textAlignment w:val="center"/>
                </w:pPr>
              </w:pPrChange>
            </w:pPr>
            <w:ins w:id="128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84" w:author="阎倩" w:date="2021-08-16T15:21:00Z">
                    <w:rPr>
                      <w:rFonts w:hint="eastAsia" w:ascii="仿宋" w:hAnsi="仿宋" w:eastAsia="仿宋" w:cs="仿宋"/>
                      <w:i w:val="0"/>
                      <w:color w:val="000000"/>
                      <w:kern w:val="0"/>
                      <w:sz w:val="22"/>
                      <w:szCs w:val="22"/>
                      <w:u w:val="none"/>
                      <w:lang w:val="en-US" w:eastAsia="zh-CN" w:bidi="ar"/>
                    </w:rPr>
                  </w:rPrChange>
                </w:rPr>
                <w:t>上高县蒙山建刚养猪场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2886" w:author="阎倩" w:date="2021-08-16T17:27: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888" w:author="阎倩" w:date="2021-08-16T15:18:00Z"/>
                <w:rFonts w:hint="eastAsia" w:ascii="仿宋_GB2312" w:hAnsi="仿宋_GB2312" w:eastAsia="仿宋_GB2312" w:cs="仿宋_GB2312"/>
                <w:i w:val="0"/>
                <w:snapToGrid w:val="0"/>
                <w:color w:val="000000"/>
                <w:kern w:val="0"/>
                <w:sz w:val="18"/>
                <w:szCs w:val="18"/>
                <w:u w:val="none"/>
                <w:rPrChange w:id="12889" w:author="阎倩" w:date="2021-08-16T15:21:00Z">
                  <w:rPr>
                    <w:ins w:id="12890" w:author="阎倩" w:date="2021-08-16T15:18:00Z"/>
                    <w:rFonts w:hint="eastAsia" w:ascii="仿宋" w:hAnsi="仿宋" w:eastAsia="仿宋" w:cs="仿宋"/>
                    <w:i w:val="0"/>
                    <w:color w:val="000000"/>
                    <w:sz w:val="22"/>
                    <w:szCs w:val="22"/>
                    <w:u w:val="none"/>
                  </w:rPr>
                </w:rPrChange>
              </w:rPr>
              <w:pPrChange w:id="12887" w:author="阎倩" w:date="2021-08-16T15:20:00Z">
                <w:pPr>
                  <w:keepNext w:val="0"/>
                  <w:keepLines w:val="0"/>
                  <w:widowControl/>
                  <w:suppressLineNumbers w:val="0"/>
                  <w:jc w:val="center"/>
                  <w:textAlignment w:val="center"/>
                </w:pPr>
              </w:pPrChange>
            </w:pPr>
            <w:ins w:id="128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892" w:author="阎倩" w:date="2021-08-16T15:21:00Z">
                    <w:rPr>
                      <w:rFonts w:hint="eastAsia" w:ascii="仿宋" w:hAnsi="仿宋" w:eastAsia="仿宋" w:cs="仿宋"/>
                      <w:i w:val="0"/>
                      <w:color w:val="000000"/>
                      <w:kern w:val="0"/>
                      <w:sz w:val="22"/>
                      <w:szCs w:val="22"/>
                      <w:u w:val="none"/>
                      <w:lang w:val="en-US" w:eastAsia="zh-CN" w:bidi="ar"/>
                    </w:rPr>
                  </w:rPrChange>
                </w:rPr>
                <w:t>上高县蒙山镇肖坊村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894"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896" w:author="阎倩" w:date="2021-08-16T15:18:00Z"/>
                <w:rFonts w:hint="eastAsia" w:ascii="仿宋_GB2312" w:hAnsi="仿宋_GB2312" w:eastAsia="仿宋_GB2312" w:cs="仿宋_GB2312"/>
                <w:i w:val="0"/>
                <w:snapToGrid w:val="0"/>
                <w:color w:val="000000"/>
                <w:kern w:val="0"/>
                <w:sz w:val="18"/>
                <w:szCs w:val="18"/>
                <w:u w:val="none"/>
                <w:rPrChange w:id="12897" w:author="阎倩" w:date="2021-08-16T15:21:00Z">
                  <w:rPr>
                    <w:ins w:id="12898" w:author="阎倩" w:date="2021-08-16T15:18:00Z"/>
                    <w:rFonts w:hint="eastAsia" w:ascii="仿宋" w:hAnsi="仿宋" w:eastAsia="仿宋" w:cs="仿宋"/>
                    <w:i w:val="0"/>
                    <w:color w:val="000000"/>
                    <w:sz w:val="22"/>
                    <w:szCs w:val="22"/>
                    <w:u w:val="none"/>
                  </w:rPr>
                </w:rPrChange>
              </w:rPr>
              <w:pPrChange w:id="12895" w:author="阎倩" w:date="2021-08-16T15:20:00Z">
                <w:pPr>
                  <w:keepNext w:val="0"/>
                  <w:keepLines w:val="0"/>
                  <w:widowControl/>
                  <w:suppressLineNumbers w:val="0"/>
                  <w:jc w:val="center"/>
                  <w:textAlignment w:val="center"/>
                </w:pPr>
              </w:pPrChange>
            </w:pPr>
            <w:ins w:id="128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900" w:author="阎倩" w:date="2021-08-16T15:21:00Z">
                    <w:rPr>
                      <w:rFonts w:hint="eastAsia" w:ascii="仿宋" w:hAnsi="仿宋" w:eastAsia="仿宋" w:cs="仿宋"/>
                      <w:i w:val="0"/>
                      <w:color w:val="000000"/>
                      <w:kern w:val="0"/>
                      <w:sz w:val="22"/>
                      <w:szCs w:val="22"/>
                      <w:u w:val="none"/>
                      <w:lang w:val="en-US" w:eastAsia="zh-CN" w:bidi="ar"/>
                    </w:rPr>
                  </w:rPrChange>
                </w:rPr>
                <w:t>惠州市惠城区肉联厂有限公司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902"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904" w:author="阎倩" w:date="2021-08-16T15:18:00Z"/>
                <w:rFonts w:hint="eastAsia" w:ascii="仿宋_GB2312" w:hAnsi="仿宋_GB2312" w:eastAsia="仿宋_GB2312" w:cs="仿宋_GB2312"/>
                <w:i w:val="0"/>
                <w:snapToGrid w:val="0"/>
                <w:color w:val="000000"/>
                <w:kern w:val="0"/>
                <w:sz w:val="18"/>
                <w:szCs w:val="18"/>
                <w:u w:val="none"/>
                <w:rPrChange w:id="12905" w:author="阎倩" w:date="2021-08-16T15:21:00Z">
                  <w:rPr>
                    <w:ins w:id="12906" w:author="阎倩" w:date="2021-08-16T15:18:00Z"/>
                    <w:rFonts w:hint="eastAsia" w:ascii="仿宋" w:hAnsi="仿宋" w:eastAsia="仿宋" w:cs="仿宋"/>
                    <w:i w:val="0"/>
                    <w:color w:val="000000"/>
                    <w:sz w:val="22"/>
                    <w:szCs w:val="22"/>
                    <w:u w:val="none"/>
                  </w:rPr>
                </w:rPrChange>
              </w:rPr>
              <w:pPrChange w:id="12903" w:author="阎倩" w:date="2021-08-16T15:20:00Z">
                <w:pPr>
                  <w:keepNext w:val="0"/>
                  <w:keepLines w:val="0"/>
                  <w:widowControl/>
                  <w:suppressLineNumbers w:val="0"/>
                  <w:jc w:val="center"/>
                  <w:textAlignment w:val="center"/>
                </w:pPr>
              </w:pPrChange>
            </w:pPr>
            <w:ins w:id="129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908" w:author="阎倩" w:date="2021-08-16T15:21:00Z">
                    <w:rPr>
                      <w:rFonts w:hint="eastAsia" w:ascii="仿宋" w:hAnsi="仿宋" w:eastAsia="仿宋" w:cs="仿宋"/>
                      <w:i w:val="0"/>
                      <w:color w:val="000000"/>
                      <w:kern w:val="0"/>
                      <w:sz w:val="22"/>
                      <w:szCs w:val="22"/>
                      <w:u w:val="none"/>
                      <w:lang w:val="en-US" w:eastAsia="zh-CN" w:bidi="ar"/>
                    </w:rPr>
                  </w:rPrChange>
                </w:rPr>
                <w:t>惠州市小金口场部街</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2910" w:author="阎倩" w:date="2021-08-16T17:27: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912" w:author="阎倩" w:date="2021-08-16T15:18:00Z"/>
                <w:rFonts w:hint="eastAsia" w:ascii="仿宋_GB2312" w:hAnsi="仿宋_GB2312" w:eastAsia="仿宋_GB2312" w:cs="仿宋_GB2312"/>
                <w:i w:val="0"/>
                <w:snapToGrid w:val="0"/>
                <w:color w:val="000000"/>
                <w:sz w:val="18"/>
                <w:szCs w:val="18"/>
                <w:u w:val="none"/>
                <w:rPrChange w:id="12913" w:author="阎倩" w:date="2021-08-16T15:21:00Z">
                  <w:rPr>
                    <w:ins w:id="12914" w:author="阎倩" w:date="2021-08-16T15:18:00Z"/>
                    <w:rFonts w:hint="eastAsia" w:ascii="仿宋" w:hAnsi="仿宋" w:eastAsia="仿宋" w:cs="仿宋"/>
                    <w:i w:val="0"/>
                    <w:color w:val="000000"/>
                    <w:sz w:val="22"/>
                    <w:szCs w:val="22"/>
                    <w:u w:val="none"/>
                  </w:rPr>
                </w:rPrChange>
              </w:rPr>
              <w:pPrChange w:id="1291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916"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68" w:hRule="atLeast"/>
          <w:jc w:val="center"/>
          <w:ins w:id="12915" w:author="阎倩" w:date="2021-08-16T15:18:00Z"/>
          <w:trPrChange w:id="12916"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2917"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919" w:author="阎倩" w:date="2021-08-16T15:18:00Z"/>
                <w:rFonts w:hint="eastAsia" w:ascii="仿宋_GB2312" w:hAnsi="仿宋_GB2312" w:eastAsia="仿宋_GB2312" w:cs="仿宋_GB2312"/>
                <w:i w:val="0"/>
                <w:snapToGrid w:val="0"/>
                <w:color w:val="000000"/>
                <w:sz w:val="18"/>
                <w:szCs w:val="18"/>
                <w:u w:val="none"/>
                <w:rPrChange w:id="12920" w:author="阎倩" w:date="2021-08-16T15:21:00Z">
                  <w:rPr>
                    <w:ins w:id="12921" w:author="阎倩" w:date="2021-08-16T15:18:00Z"/>
                    <w:rFonts w:hint="eastAsia" w:ascii="仿宋" w:hAnsi="仿宋" w:eastAsia="仿宋" w:cs="仿宋"/>
                    <w:i w:val="0"/>
                    <w:color w:val="000000"/>
                    <w:sz w:val="18"/>
                    <w:szCs w:val="18"/>
                    <w:u w:val="none"/>
                  </w:rPr>
                </w:rPrChange>
              </w:rPr>
              <w:pPrChange w:id="1291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2922"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2924" w:author="阎倩" w:date="2021-08-16T15:18:00Z"/>
                <w:rFonts w:hint="eastAsia" w:ascii="仿宋_GB2312" w:hAnsi="仿宋_GB2312" w:eastAsia="仿宋_GB2312" w:cs="仿宋_GB2312"/>
                <w:i w:val="0"/>
                <w:snapToGrid w:val="0"/>
                <w:color w:val="000000"/>
                <w:sz w:val="18"/>
                <w:szCs w:val="18"/>
                <w:u w:val="none"/>
                <w:rPrChange w:id="12925" w:author="阎倩" w:date="2021-08-16T15:21:00Z">
                  <w:rPr>
                    <w:ins w:id="12926" w:author="阎倩" w:date="2021-08-16T15:18:00Z"/>
                    <w:rFonts w:hint="eastAsia" w:ascii="仿宋" w:hAnsi="仿宋" w:eastAsia="仿宋" w:cs="仿宋"/>
                    <w:i w:val="0"/>
                    <w:color w:val="000000"/>
                    <w:sz w:val="22"/>
                    <w:szCs w:val="22"/>
                    <w:u w:val="none"/>
                  </w:rPr>
                </w:rPrChange>
              </w:rPr>
              <w:pPrChange w:id="1292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2927"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929" w:author="阎倩" w:date="2021-08-16T15:18:00Z"/>
                <w:rFonts w:hint="eastAsia" w:ascii="仿宋_GB2312" w:hAnsi="仿宋_GB2312" w:eastAsia="仿宋_GB2312" w:cs="仿宋_GB2312"/>
                <w:i w:val="0"/>
                <w:snapToGrid w:val="0"/>
                <w:color w:val="000000"/>
                <w:sz w:val="18"/>
                <w:szCs w:val="18"/>
                <w:u w:val="none"/>
                <w:rPrChange w:id="12930" w:author="阎倩" w:date="2021-08-16T15:21:00Z">
                  <w:rPr>
                    <w:ins w:id="12931" w:author="阎倩" w:date="2021-08-16T15:18:00Z"/>
                    <w:rFonts w:hint="eastAsia" w:ascii="仿宋" w:hAnsi="仿宋" w:eastAsia="仿宋" w:cs="仿宋"/>
                    <w:i w:val="0"/>
                    <w:color w:val="000000"/>
                    <w:sz w:val="22"/>
                    <w:szCs w:val="22"/>
                    <w:u w:val="none"/>
                  </w:rPr>
                </w:rPrChange>
              </w:rPr>
              <w:pPrChange w:id="1292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2932"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934" w:author="阎倩" w:date="2021-08-16T15:18:00Z"/>
                <w:rFonts w:hint="eastAsia" w:ascii="仿宋_GB2312" w:hAnsi="仿宋_GB2312" w:eastAsia="仿宋_GB2312" w:cs="仿宋_GB2312"/>
                <w:i w:val="0"/>
                <w:snapToGrid w:val="0"/>
                <w:color w:val="000000"/>
                <w:sz w:val="18"/>
                <w:szCs w:val="18"/>
                <w:u w:val="none"/>
                <w:rPrChange w:id="12935" w:author="阎倩" w:date="2021-08-16T15:21:00Z">
                  <w:rPr>
                    <w:ins w:id="12936" w:author="阎倩" w:date="2021-08-16T15:18:00Z"/>
                    <w:rFonts w:hint="eastAsia" w:ascii="仿宋" w:hAnsi="仿宋" w:eastAsia="仿宋" w:cs="仿宋"/>
                    <w:i w:val="0"/>
                    <w:color w:val="000000"/>
                    <w:sz w:val="22"/>
                    <w:szCs w:val="22"/>
                    <w:u w:val="none"/>
                  </w:rPr>
                </w:rPrChange>
              </w:rPr>
              <w:pPrChange w:id="1293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2937"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939" w:author="阎倩" w:date="2021-08-16T15:18:00Z"/>
                <w:rFonts w:hint="eastAsia" w:ascii="仿宋_GB2312" w:hAnsi="仿宋_GB2312" w:eastAsia="仿宋_GB2312" w:cs="仿宋_GB2312"/>
                <w:i w:val="0"/>
                <w:snapToGrid w:val="0"/>
                <w:color w:val="000000"/>
                <w:kern w:val="0"/>
                <w:sz w:val="18"/>
                <w:szCs w:val="18"/>
                <w:u w:val="none"/>
                <w:rPrChange w:id="12940" w:author="阎倩" w:date="2021-08-16T15:21:00Z">
                  <w:rPr>
                    <w:ins w:id="12941" w:author="阎倩" w:date="2021-08-16T15:18:00Z"/>
                    <w:rFonts w:hint="eastAsia" w:ascii="仿宋" w:hAnsi="仿宋" w:eastAsia="仿宋" w:cs="仿宋"/>
                    <w:i w:val="0"/>
                    <w:color w:val="000000"/>
                    <w:sz w:val="22"/>
                    <w:szCs w:val="22"/>
                    <w:u w:val="none"/>
                  </w:rPr>
                </w:rPrChange>
              </w:rPr>
              <w:pPrChange w:id="12938" w:author="阎倩" w:date="2021-08-16T15:20:00Z">
                <w:pPr>
                  <w:keepNext w:val="0"/>
                  <w:keepLines w:val="0"/>
                  <w:widowControl/>
                  <w:suppressLineNumbers w:val="0"/>
                  <w:jc w:val="center"/>
                  <w:textAlignment w:val="center"/>
                </w:pPr>
              </w:pPrChange>
            </w:pPr>
            <w:ins w:id="129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943"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2945"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947" w:author="阎倩" w:date="2021-08-16T15:18:00Z"/>
                <w:rFonts w:hint="eastAsia" w:ascii="仿宋_GB2312" w:hAnsi="仿宋_GB2312" w:eastAsia="仿宋_GB2312" w:cs="仿宋_GB2312"/>
                <w:i w:val="0"/>
                <w:snapToGrid w:val="0"/>
                <w:color w:val="000000"/>
                <w:kern w:val="0"/>
                <w:sz w:val="18"/>
                <w:szCs w:val="18"/>
                <w:u w:val="none"/>
                <w:rPrChange w:id="12948" w:author="阎倩" w:date="2021-08-16T15:21:00Z">
                  <w:rPr>
                    <w:ins w:id="12949" w:author="阎倩" w:date="2021-08-16T15:18:00Z"/>
                    <w:rFonts w:hint="eastAsia" w:ascii="仿宋" w:hAnsi="仿宋" w:eastAsia="仿宋" w:cs="仿宋"/>
                    <w:i w:val="0"/>
                    <w:color w:val="000000"/>
                    <w:sz w:val="22"/>
                    <w:szCs w:val="22"/>
                    <w:u w:val="none"/>
                  </w:rPr>
                </w:rPrChange>
              </w:rPr>
              <w:pPrChange w:id="12946" w:author="阎倩" w:date="2021-08-16T15:20:00Z">
                <w:pPr>
                  <w:keepNext w:val="0"/>
                  <w:keepLines w:val="0"/>
                  <w:widowControl/>
                  <w:suppressLineNumbers w:val="0"/>
                  <w:jc w:val="center"/>
                  <w:textAlignment w:val="center"/>
                </w:pPr>
              </w:pPrChange>
            </w:pPr>
            <w:ins w:id="129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951"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2953"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2955" w:author="阎倩" w:date="2021-08-16T15:18:00Z"/>
                <w:rFonts w:hint="eastAsia" w:ascii="仿宋_GB2312" w:hAnsi="仿宋_GB2312" w:eastAsia="仿宋_GB2312" w:cs="仿宋_GB2312"/>
                <w:i w:val="0"/>
                <w:snapToGrid w:val="0"/>
                <w:color w:val="000000"/>
                <w:sz w:val="18"/>
                <w:szCs w:val="18"/>
                <w:u w:val="none"/>
                <w:rPrChange w:id="12956" w:author="阎倩" w:date="2021-08-16T15:21:00Z">
                  <w:rPr>
                    <w:ins w:id="12957" w:author="阎倩" w:date="2021-08-16T15:18:00Z"/>
                    <w:rFonts w:hint="eastAsia" w:ascii="仿宋" w:hAnsi="仿宋" w:eastAsia="仿宋" w:cs="仿宋"/>
                    <w:i w:val="0"/>
                    <w:color w:val="000000"/>
                    <w:sz w:val="22"/>
                    <w:szCs w:val="22"/>
                    <w:u w:val="none"/>
                  </w:rPr>
                </w:rPrChange>
              </w:rPr>
              <w:pPrChange w:id="1295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295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2958" w:author="阎倩" w:date="2021-08-16T15:18:00Z"/>
          <w:trPrChange w:id="1295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296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962" w:author="阎倩" w:date="2021-08-16T15:18:00Z"/>
                <w:rFonts w:hint="eastAsia" w:ascii="仿宋_GB2312" w:hAnsi="仿宋_GB2312" w:eastAsia="仿宋_GB2312" w:cs="仿宋_GB2312"/>
                <w:i w:val="0"/>
                <w:snapToGrid w:val="0"/>
                <w:color w:val="000000"/>
                <w:kern w:val="0"/>
                <w:sz w:val="18"/>
                <w:szCs w:val="18"/>
                <w:u w:val="none"/>
                <w:rPrChange w:id="12963" w:author="阎倩" w:date="2021-08-16T15:21:00Z">
                  <w:rPr>
                    <w:ins w:id="12964" w:author="阎倩" w:date="2021-08-16T15:18:00Z"/>
                    <w:rFonts w:hint="eastAsia" w:ascii="仿宋" w:hAnsi="仿宋" w:eastAsia="仿宋" w:cs="仿宋"/>
                    <w:i w:val="0"/>
                    <w:color w:val="000000"/>
                    <w:sz w:val="18"/>
                    <w:szCs w:val="18"/>
                    <w:u w:val="none"/>
                  </w:rPr>
                </w:rPrChange>
              </w:rPr>
              <w:pPrChange w:id="12961" w:author="阎倩" w:date="2021-08-16T15:20:00Z">
                <w:pPr>
                  <w:keepNext w:val="0"/>
                  <w:keepLines w:val="0"/>
                  <w:widowControl/>
                  <w:suppressLineNumbers w:val="0"/>
                  <w:jc w:val="center"/>
                  <w:textAlignment w:val="center"/>
                </w:pPr>
              </w:pPrChange>
            </w:pPr>
            <w:ins w:id="129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966" w:author="阎倩" w:date="2021-08-16T15:21:00Z">
                    <w:rPr>
                      <w:rFonts w:hint="eastAsia" w:ascii="仿宋" w:hAnsi="仿宋" w:eastAsia="仿宋" w:cs="仿宋"/>
                      <w:i w:val="0"/>
                      <w:color w:val="000000"/>
                      <w:kern w:val="0"/>
                      <w:sz w:val="18"/>
                      <w:szCs w:val="18"/>
                      <w:u w:val="none"/>
                      <w:lang w:val="en-US" w:eastAsia="zh-CN" w:bidi="ar"/>
                    </w:rPr>
                  </w:rPrChange>
                </w:rPr>
                <w:t>79</w:t>
              </w:r>
            </w:ins>
          </w:p>
        </w:tc>
        <w:tc>
          <w:tcPr>
            <w:tcW w:w="601" w:type="dxa"/>
            <w:tcBorders>
              <w:top w:val="single" w:color="000000" w:sz="4" w:space="0"/>
              <w:left w:val="single" w:color="000000" w:sz="4" w:space="0"/>
              <w:bottom w:val="single" w:color="000000" w:sz="4" w:space="0"/>
              <w:right w:val="single" w:color="000000" w:sz="4" w:space="0"/>
            </w:tcBorders>
            <w:vAlign w:val="center"/>
            <w:tcPrChange w:id="1296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2970" w:author="阎倩" w:date="2021-08-16T15:18:00Z"/>
                <w:rFonts w:hint="eastAsia" w:ascii="仿宋_GB2312" w:hAnsi="仿宋_GB2312" w:eastAsia="仿宋_GB2312" w:cs="仿宋_GB2312"/>
                <w:i w:val="0"/>
                <w:snapToGrid w:val="0"/>
                <w:color w:val="000000"/>
                <w:kern w:val="0"/>
                <w:sz w:val="18"/>
                <w:szCs w:val="18"/>
                <w:u w:val="none"/>
                <w:rPrChange w:id="12971" w:author="阎倩" w:date="2021-08-16T15:21:00Z">
                  <w:rPr>
                    <w:ins w:id="12972" w:author="阎倩" w:date="2021-08-16T15:18:00Z"/>
                    <w:rFonts w:hint="eastAsia" w:ascii="仿宋" w:hAnsi="仿宋" w:eastAsia="仿宋" w:cs="仿宋"/>
                    <w:i w:val="0"/>
                    <w:color w:val="000000"/>
                    <w:sz w:val="22"/>
                    <w:szCs w:val="22"/>
                    <w:u w:val="none"/>
                  </w:rPr>
                </w:rPrChange>
              </w:rPr>
              <w:pPrChange w:id="12969" w:author="阎倩" w:date="2021-08-16T15:20:00Z">
                <w:pPr>
                  <w:keepNext w:val="0"/>
                  <w:keepLines w:val="0"/>
                  <w:widowControl/>
                  <w:suppressLineNumbers w:val="0"/>
                  <w:jc w:val="center"/>
                  <w:textAlignment w:val="center"/>
                </w:pPr>
              </w:pPrChange>
            </w:pPr>
            <w:ins w:id="129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97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297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978" w:author="阎倩" w:date="2021-08-16T15:18:00Z"/>
                <w:rFonts w:hint="eastAsia" w:ascii="仿宋_GB2312" w:hAnsi="仿宋_GB2312" w:eastAsia="仿宋_GB2312" w:cs="仿宋_GB2312"/>
                <w:i w:val="0"/>
                <w:snapToGrid w:val="0"/>
                <w:color w:val="000000"/>
                <w:kern w:val="0"/>
                <w:sz w:val="18"/>
                <w:szCs w:val="18"/>
                <w:u w:val="none"/>
                <w:rPrChange w:id="12979" w:author="阎倩" w:date="2021-08-16T15:21:00Z">
                  <w:rPr>
                    <w:ins w:id="12980" w:author="阎倩" w:date="2021-08-16T15:18:00Z"/>
                    <w:rFonts w:hint="eastAsia" w:ascii="仿宋" w:hAnsi="仿宋" w:eastAsia="仿宋" w:cs="仿宋"/>
                    <w:i w:val="0"/>
                    <w:color w:val="000000"/>
                    <w:sz w:val="22"/>
                    <w:szCs w:val="22"/>
                    <w:u w:val="none"/>
                  </w:rPr>
                </w:rPrChange>
              </w:rPr>
              <w:pPrChange w:id="12977" w:author="阎倩" w:date="2021-08-16T15:20:00Z">
                <w:pPr>
                  <w:keepNext w:val="0"/>
                  <w:keepLines w:val="0"/>
                  <w:widowControl/>
                  <w:suppressLineNumbers w:val="0"/>
                  <w:jc w:val="center"/>
                  <w:textAlignment w:val="center"/>
                </w:pPr>
              </w:pPrChange>
            </w:pPr>
            <w:ins w:id="129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982" w:author="阎倩" w:date="2021-08-16T15:21:00Z">
                    <w:rPr>
                      <w:rFonts w:hint="eastAsia" w:ascii="仿宋" w:hAnsi="仿宋" w:eastAsia="仿宋" w:cs="仿宋"/>
                      <w:i w:val="0"/>
                      <w:color w:val="000000"/>
                      <w:kern w:val="0"/>
                      <w:sz w:val="22"/>
                      <w:szCs w:val="22"/>
                      <w:u w:val="none"/>
                      <w:lang w:val="en-US" w:eastAsia="zh-CN" w:bidi="ar"/>
                    </w:rPr>
                  </w:rPrChange>
                </w:rPr>
                <w:t>上高县圣祖家庭农场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298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986" w:author="阎倩" w:date="2021-08-16T15:18:00Z"/>
                <w:rFonts w:hint="eastAsia" w:ascii="仿宋_GB2312" w:hAnsi="仿宋_GB2312" w:eastAsia="仿宋_GB2312" w:cs="仿宋_GB2312"/>
                <w:i w:val="0"/>
                <w:snapToGrid w:val="0"/>
                <w:color w:val="000000"/>
                <w:kern w:val="0"/>
                <w:sz w:val="18"/>
                <w:szCs w:val="18"/>
                <w:u w:val="none"/>
                <w:rPrChange w:id="12987" w:author="阎倩" w:date="2021-08-16T15:21:00Z">
                  <w:rPr>
                    <w:ins w:id="12988" w:author="阎倩" w:date="2021-08-16T15:18:00Z"/>
                    <w:rFonts w:hint="eastAsia" w:ascii="仿宋" w:hAnsi="仿宋" w:eastAsia="仿宋" w:cs="仿宋"/>
                    <w:i w:val="0"/>
                    <w:color w:val="000000"/>
                    <w:sz w:val="22"/>
                    <w:szCs w:val="22"/>
                    <w:u w:val="none"/>
                  </w:rPr>
                </w:rPrChange>
              </w:rPr>
              <w:pPrChange w:id="12985" w:author="阎倩" w:date="2021-08-16T15:20:00Z">
                <w:pPr>
                  <w:keepNext w:val="0"/>
                  <w:keepLines w:val="0"/>
                  <w:widowControl/>
                  <w:suppressLineNumbers w:val="0"/>
                  <w:jc w:val="center"/>
                  <w:textAlignment w:val="center"/>
                </w:pPr>
              </w:pPrChange>
            </w:pPr>
            <w:ins w:id="129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990" w:author="阎倩" w:date="2021-08-16T15:21:00Z">
                    <w:rPr>
                      <w:rFonts w:hint="eastAsia" w:ascii="仿宋" w:hAnsi="仿宋" w:eastAsia="仿宋" w:cs="仿宋"/>
                      <w:i w:val="0"/>
                      <w:color w:val="000000"/>
                      <w:kern w:val="0"/>
                      <w:sz w:val="22"/>
                      <w:szCs w:val="22"/>
                      <w:u w:val="none"/>
                      <w:lang w:val="en-US" w:eastAsia="zh-CN" w:bidi="ar"/>
                    </w:rPr>
                  </w:rPrChange>
                </w:rPr>
                <w:t>上高县翰堂镇翰堂村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299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2994" w:author="阎倩" w:date="2021-08-16T15:18:00Z"/>
                <w:rFonts w:hint="eastAsia" w:ascii="仿宋_GB2312" w:hAnsi="仿宋_GB2312" w:eastAsia="仿宋_GB2312" w:cs="仿宋_GB2312"/>
                <w:i w:val="0"/>
                <w:snapToGrid w:val="0"/>
                <w:color w:val="000000"/>
                <w:kern w:val="0"/>
                <w:sz w:val="18"/>
                <w:szCs w:val="18"/>
                <w:u w:val="none"/>
                <w:rPrChange w:id="12995" w:author="阎倩" w:date="2021-08-16T15:21:00Z">
                  <w:rPr>
                    <w:ins w:id="12996" w:author="阎倩" w:date="2021-08-16T15:18:00Z"/>
                    <w:rFonts w:hint="eastAsia" w:ascii="仿宋" w:hAnsi="仿宋" w:eastAsia="仿宋" w:cs="仿宋"/>
                    <w:i w:val="0"/>
                    <w:color w:val="000000"/>
                    <w:sz w:val="22"/>
                    <w:szCs w:val="22"/>
                    <w:u w:val="none"/>
                  </w:rPr>
                </w:rPrChange>
              </w:rPr>
              <w:pPrChange w:id="12993" w:author="阎倩" w:date="2021-08-16T15:20:00Z">
                <w:pPr>
                  <w:keepNext w:val="0"/>
                  <w:keepLines w:val="0"/>
                  <w:widowControl/>
                  <w:suppressLineNumbers w:val="0"/>
                  <w:jc w:val="center"/>
                  <w:textAlignment w:val="center"/>
                </w:pPr>
              </w:pPrChange>
            </w:pPr>
            <w:ins w:id="129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2998" w:author="阎倩" w:date="2021-08-16T15:21:00Z">
                    <w:rPr>
                      <w:rFonts w:hint="eastAsia" w:ascii="仿宋" w:hAnsi="仿宋" w:eastAsia="仿宋" w:cs="仿宋"/>
                      <w:i w:val="0"/>
                      <w:color w:val="000000"/>
                      <w:kern w:val="0"/>
                      <w:sz w:val="22"/>
                      <w:szCs w:val="22"/>
                      <w:u w:val="none"/>
                      <w:lang w:val="en-US" w:eastAsia="zh-CN" w:bidi="ar"/>
                    </w:rPr>
                  </w:rPrChange>
                </w:rPr>
                <w:t>广东省东莞市清溪食品公司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00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002" w:author="阎倩" w:date="2021-08-16T15:18:00Z"/>
                <w:rFonts w:hint="eastAsia" w:ascii="仿宋_GB2312" w:hAnsi="仿宋_GB2312" w:eastAsia="仿宋_GB2312" w:cs="仿宋_GB2312"/>
                <w:i w:val="0"/>
                <w:snapToGrid w:val="0"/>
                <w:color w:val="000000"/>
                <w:kern w:val="0"/>
                <w:sz w:val="18"/>
                <w:szCs w:val="18"/>
                <w:u w:val="none"/>
                <w:rPrChange w:id="13003" w:author="阎倩" w:date="2021-08-16T15:21:00Z">
                  <w:rPr>
                    <w:ins w:id="13004" w:author="阎倩" w:date="2021-08-16T15:18:00Z"/>
                    <w:rFonts w:hint="eastAsia" w:ascii="仿宋" w:hAnsi="仿宋" w:eastAsia="仿宋" w:cs="仿宋"/>
                    <w:i w:val="0"/>
                    <w:color w:val="000000"/>
                    <w:sz w:val="22"/>
                    <w:szCs w:val="22"/>
                    <w:u w:val="none"/>
                  </w:rPr>
                </w:rPrChange>
              </w:rPr>
              <w:pPrChange w:id="13001" w:author="阎倩" w:date="2021-08-16T15:20:00Z">
                <w:pPr>
                  <w:keepNext w:val="0"/>
                  <w:keepLines w:val="0"/>
                  <w:widowControl/>
                  <w:suppressLineNumbers w:val="0"/>
                  <w:jc w:val="center"/>
                  <w:textAlignment w:val="center"/>
                </w:pPr>
              </w:pPrChange>
            </w:pPr>
            <w:ins w:id="130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06" w:author="阎倩" w:date="2021-08-16T15:21:00Z">
                    <w:rPr>
                      <w:rFonts w:hint="eastAsia" w:ascii="仿宋" w:hAnsi="仿宋" w:eastAsia="仿宋" w:cs="仿宋"/>
                      <w:i w:val="0"/>
                      <w:color w:val="000000"/>
                      <w:kern w:val="0"/>
                      <w:sz w:val="22"/>
                      <w:szCs w:val="22"/>
                      <w:u w:val="none"/>
                      <w:lang w:val="en-US" w:eastAsia="zh-CN" w:bidi="ar"/>
                    </w:rPr>
                  </w:rPrChange>
                </w:rPr>
                <w:t>东莞市清溪镇银山工业区柏朗新围街23号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300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010" w:author="阎倩" w:date="2021-08-16T15:18:00Z"/>
                <w:rFonts w:hint="eastAsia" w:ascii="仿宋_GB2312" w:hAnsi="仿宋_GB2312" w:eastAsia="仿宋_GB2312" w:cs="仿宋_GB2312"/>
                <w:i w:val="0"/>
                <w:snapToGrid w:val="0"/>
                <w:color w:val="000000"/>
                <w:kern w:val="0"/>
                <w:sz w:val="18"/>
                <w:szCs w:val="18"/>
                <w:u w:val="none"/>
                <w:rPrChange w:id="13011" w:author="阎倩" w:date="2021-08-16T15:21:00Z">
                  <w:rPr>
                    <w:ins w:id="13012" w:author="阎倩" w:date="2021-08-16T15:18:00Z"/>
                    <w:rFonts w:hint="eastAsia" w:ascii="仿宋" w:hAnsi="仿宋" w:eastAsia="仿宋" w:cs="仿宋"/>
                    <w:i w:val="0"/>
                    <w:color w:val="000000"/>
                    <w:sz w:val="22"/>
                    <w:szCs w:val="22"/>
                    <w:u w:val="none"/>
                  </w:rPr>
                </w:rPrChange>
              </w:rPr>
              <w:pPrChange w:id="13009" w:author="阎倩" w:date="2021-08-16T15:20:00Z">
                <w:pPr>
                  <w:keepNext w:val="0"/>
                  <w:keepLines w:val="0"/>
                  <w:widowControl/>
                  <w:suppressLineNumbers w:val="0"/>
                  <w:jc w:val="center"/>
                  <w:textAlignment w:val="center"/>
                </w:pPr>
              </w:pPrChange>
            </w:pPr>
            <w:ins w:id="130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1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01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016" w:author="阎倩" w:date="2021-08-16T15:18:00Z"/>
          <w:trPrChange w:id="1301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3018"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020" w:author="阎倩" w:date="2021-08-16T15:18:00Z"/>
                <w:rFonts w:hint="eastAsia" w:ascii="仿宋_GB2312" w:hAnsi="仿宋_GB2312" w:eastAsia="仿宋_GB2312" w:cs="仿宋_GB2312"/>
                <w:i w:val="0"/>
                <w:snapToGrid w:val="0"/>
                <w:color w:val="000000"/>
                <w:kern w:val="0"/>
                <w:sz w:val="18"/>
                <w:szCs w:val="18"/>
                <w:u w:val="none"/>
                <w:rPrChange w:id="13021" w:author="阎倩" w:date="2021-08-16T15:21:00Z">
                  <w:rPr>
                    <w:ins w:id="13022" w:author="阎倩" w:date="2021-08-16T15:18:00Z"/>
                    <w:rFonts w:hint="eastAsia" w:ascii="仿宋" w:hAnsi="仿宋" w:eastAsia="仿宋" w:cs="仿宋"/>
                    <w:i w:val="0"/>
                    <w:color w:val="000000"/>
                    <w:sz w:val="18"/>
                    <w:szCs w:val="18"/>
                    <w:u w:val="none"/>
                  </w:rPr>
                </w:rPrChange>
              </w:rPr>
              <w:pPrChange w:id="13019" w:author="阎倩" w:date="2021-08-16T15:20:00Z">
                <w:pPr>
                  <w:keepNext w:val="0"/>
                  <w:keepLines w:val="0"/>
                  <w:widowControl/>
                  <w:suppressLineNumbers w:val="0"/>
                  <w:jc w:val="center"/>
                  <w:textAlignment w:val="center"/>
                </w:pPr>
              </w:pPrChange>
            </w:pPr>
            <w:ins w:id="130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24" w:author="阎倩" w:date="2021-08-16T15:21:00Z">
                    <w:rPr>
                      <w:rFonts w:hint="eastAsia" w:ascii="仿宋" w:hAnsi="仿宋" w:eastAsia="仿宋" w:cs="仿宋"/>
                      <w:i w:val="0"/>
                      <w:color w:val="000000"/>
                      <w:kern w:val="0"/>
                      <w:sz w:val="18"/>
                      <w:szCs w:val="18"/>
                      <w:u w:val="none"/>
                      <w:lang w:val="en-US" w:eastAsia="zh-CN" w:bidi="ar"/>
                    </w:rPr>
                  </w:rPrChange>
                </w:rPr>
                <w:t>80</w:t>
              </w:r>
            </w:ins>
          </w:p>
        </w:tc>
        <w:tc>
          <w:tcPr>
            <w:tcW w:w="601" w:type="dxa"/>
            <w:tcBorders>
              <w:top w:val="single" w:color="000000" w:sz="4" w:space="0"/>
              <w:left w:val="single" w:color="000000" w:sz="4" w:space="0"/>
              <w:bottom w:val="single" w:color="000000" w:sz="4" w:space="0"/>
              <w:right w:val="single" w:color="000000" w:sz="4" w:space="0"/>
            </w:tcBorders>
            <w:vAlign w:val="center"/>
            <w:tcPrChange w:id="13026"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028" w:author="阎倩" w:date="2021-08-16T15:18:00Z"/>
                <w:rFonts w:hint="eastAsia" w:ascii="仿宋_GB2312" w:hAnsi="仿宋_GB2312" w:eastAsia="仿宋_GB2312" w:cs="仿宋_GB2312"/>
                <w:i w:val="0"/>
                <w:snapToGrid w:val="0"/>
                <w:color w:val="000000"/>
                <w:kern w:val="0"/>
                <w:sz w:val="18"/>
                <w:szCs w:val="18"/>
                <w:u w:val="none"/>
                <w:rPrChange w:id="13029" w:author="阎倩" w:date="2021-08-16T15:21:00Z">
                  <w:rPr>
                    <w:ins w:id="13030" w:author="阎倩" w:date="2021-08-16T15:18:00Z"/>
                    <w:rFonts w:hint="eastAsia" w:ascii="仿宋" w:hAnsi="仿宋" w:eastAsia="仿宋" w:cs="仿宋"/>
                    <w:i w:val="0"/>
                    <w:color w:val="000000"/>
                    <w:sz w:val="22"/>
                    <w:szCs w:val="22"/>
                    <w:u w:val="none"/>
                  </w:rPr>
                </w:rPrChange>
              </w:rPr>
              <w:pPrChange w:id="13027" w:author="阎倩" w:date="2021-08-16T15:20:00Z">
                <w:pPr>
                  <w:keepNext w:val="0"/>
                  <w:keepLines w:val="0"/>
                  <w:widowControl/>
                  <w:suppressLineNumbers w:val="0"/>
                  <w:jc w:val="center"/>
                  <w:textAlignment w:val="center"/>
                </w:pPr>
              </w:pPrChange>
            </w:pPr>
            <w:ins w:id="130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3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3034"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036" w:author="阎倩" w:date="2021-08-16T15:18:00Z"/>
                <w:rFonts w:hint="eastAsia" w:ascii="仿宋_GB2312" w:hAnsi="仿宋_GB2312" w:eastAsia="仿宋_GB2312" w:cs="仿宋_GB2312"/>
                <w:i w:val="0"/>
                <w:snapToGrid w:val="0"/>
                <w:color w:val="000000"/>
                <w:kern w:val="0"/>
                <w:sz w:val="18"/>
                <w:szCs w:val="18"/>
                <w:u w:val="none"/>
                <w:rPrChange w:id="13037" w:author="阎倩" w:date="2021-08-16T15:21:00Z">
                  <w:rPr>
                    <w:ins w:id="13038" w:author="阎倩" w:date="2021-08-16T15:18:00Z"/>
                    <w:rFonts w:hint="eastAsia" w:ascii="仿宋" w:hAnsi="仿宋" w:eastAsia="仿宋" w:cs="仿宋"/>
                    <w:i w:val="0"/>
                    <w:color w:val="000000"/>
                    <w:sz w:val="22"/>
                    <w:szCs w:val="22"/>
                    <w:u w:val="none"/>
                  </w:rPr>
                </w:rPrChange>
              </w:rPr>
              <w:pPrChange w:id="13035" w:author="阎倩" w:date="2021-08-16T15:20:00Z">
                <w:pPr>
                  <w:keepNext w:val="0"/>
                  <w:keepLines w:val="0"/>
                  <w:widowControl/>
                  <w:suppressLineNumbers w:val="0"/>
                  <w:jc w:val="center"/>
                  <w:textAlignment w:val="center"/>
                </w:pPr>
              </w:pPrChange>
            </w:pPr>
            <w:ins w:id="130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40" w:author="阎倩" w:date="2021-08-16T15:21:00Z">
                    <w:rPr>
                      <w:rFonts w:hint="eastAsia" w:ascii="仿宋" w:hAnsi="仿宋" w:eastAsia="仿宋" w:cs="仿宋"/>
                      <w:i w:val="0"/>
                      <w:color w:val="000000"/>
                      <w:kern w:val="0"/>
                      <w:sz w:val="22"/>
                      <w:szCs w:val="22"/>
                      <w:u w:val="none"/>
                      <w:lang w:val="en-US" w:eastAsia="zh-CN" w:bidi="ar"/>
                    </w:rPr>
                  </w:rPrChange>
                </w:rPr>
                <w:t>上高县新明家庭农场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3042"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044" w:author="阎倩" w:date="2021-08-16T15:18:00Z"/>
                <w:rFonts w:hint="eastAsia" w:ascii="仿宋_GB2312" w:hAnsi="仿宋_GB2312" w:eastAsia="仿宋_GB2312" w:cs="仿宋_GB2312"/>
                <w:i w:val="0"/>
                <w:snapToGrid w:val="0"/>
                <w:color w:val="000000"/>
                <w:kern w:val="0"/>
                <w:sz w:val="18"/>
                <w:szCs w:val="18"/>
                <w:u w:val="none"/>
                <w:rPrChange w:id="13045" w:author="阎倩" w:date="2021-08-16T15:21:00Z">
                  <w:rPr>
                    <w:ins w:id="13046" w:author="阎倩" w:date="2021-08-16T15:18:00Z"/>
                    <w:rFonts w:hint="eastAsia" w:ascii="仿宋" w:hAnsi="仿宋" w:eastAsia="仿宋" w:cs="仿宋"/>
                    <w:i w:val="0"/>
                    <w:color w:val="000000"/>
                    <w:sz w:val="22"/>
                    <w:szCs w:val="22"/>
                    <w:u w:val="none"/>
                  </w:rPr>
                </w:rPrChange>
              </w:rPr>
              <w:pPrChange w:id="13043" w:author="阎倩" w:date="2021-08-16T15:20:00Z">
                <w:pPr>
                  <w:keepNext w:val="0"/>
                  <w:keepLines w:val="0"/>
                  <w:widowControl/>
                  <w:suppressLineNumbers w:val="0"/>
                  <w:jc w:val="center"/>
                  <w:textAlignment w:val="center"/>
                </w:pPr>
              </w:pPrChange>
            </w:pPr>
            <w:ins w:id="130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48" w:author="阎倩" w:date="2021-08-16T15:21:00Z">
                    <w:rPr>
                      <w:rFonts w:hint="eastAsia" w:ascii="仿宋" w:hAnsi="仿宋" w:eastAsia="仿宋" w:cs="仿宋"/>
                      <w:i w:val="0"/>
                      <w:color w:val="000000"/>
                      <w:kern w:val="0"/>
                      <w:sz w:val="22"/>
                      <w:szCs w:val="22"/>
                      <w:u w:val="none"/>
                      <w:lang w:val="en-US" w:eastAsia="zh-CN" w:bidi="ar"/>
                    </w:rPr>
                  </w:rPrChange>
                </w:rPr>
                <w:t>上高县翰堂镇翰堂村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305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052" w:author="阎倩" w:date="2021-08-16T15:18:00Z"/>
                <w:rFonts w:hint="eastAsia" w:ascii="仿宋_GB2312" w:hAnsi="仿宋_GB2312" w:eastAsia="仿宋_GB2312" w:cs="仿宋_GB2312"/>
                <w:i w:val="0"/>
                <w:snapToGrid w:val="0"/>
                <w:color w:val="000000"/>
                <w:kern w:val="0"/>
                <w:sz w:val="18"/>
                <w:szCs w:val="18"/>
                <w:u w:val="none"/>
                <w:rPrChange w:id="13053" w:author="阎倩" w:date="2021-08-16T15:21:00Z">
                  <w:rPr>
                    <w:ins w:id="13054" w:author="阎倩" w:date="2021-08-16T15:18:00Z"/>
                    <w:rFonts w:hint="eastAsia" w:ascii="仿宋" w:hAnsi="仿宋" w:eastAsia="仿宋" w:cs="仿宋"/>
                    <w:i w:val="0"/>
                    <w:color w:val="000000"/>
                    <w:sz w:val="22"/>
                    <w:szCs w:val="22"/>
                    <w:u w:val="none"/>
                  </w:rPr>
                </w:rPrChange>
              </w:rPr>
              <w:pPrChange w:id="13051" w:author="阎倩" w:date="2021-08-16T15:20:00Z">
                <w:pPr>
                  <w:keepNext w:val="0"/>
                  <w:keepLines w:val="0"/>
                  <w:widowControl/>
                  <w:suppressLineNumbers w:val="0"/>
                  <w:jc w:val="center"/>
                  <w:textAlignment w:val="center"/>
                </w:pPr>
              </w:pPrChange>
            </w:pPr>
            <w:ins w:id="130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56" w:author="阎倩" w:date="2021-08-16T15:21:00Z">
                    <w:rPr>
                      <w:rFonts w:hint="eastAsia" w:ascii="仿宋" w:hAnsi="仿宋" w:eastAsia="仿宋" w:cs="仿宋"/>
                      <w:i w:val="0"/>
                      <w:color w:val="000000"/>
                      <w:kern w:val="0"/>
                      <w:sz w:val="22"/>
                      <w:szCs w:val="22"/>
                      <w:u w:val="none"/>
                      <w:lang w:val="en-US" w:eastAsia="zh-CN" w:bidi="ar"/>
                    </w:rPr>
                  </w:rPrChange>
                </w:rPr>
                <w:t>广东省东莞市清溪食品公司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05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060" w:author="阎倩" w:date="2021-08-16T15:18:00Z"/>
                <w:rFonts w:hint="eastAsia" w:ascii="仿宋_GB2312" w:hAnsi="仿宋_GB2312" w:eastAsia="仿宋_GB2312" w:cs="仿宋_GB2312"/>
                <w:i w:val="0"/>
                <w:snapToGrid w:val="0"/>
                <w:color w:val="000000"/>
                <w:kern w:val="0"/>
                <w:sz w:val="18"/>
                <w:szCs w:val="18"/>
                <w:u w:val="none"/>
                <w:rPrChange w:id="13061" w:author="阎倩" w:date="2021-08-16T15:21:00Z">
                  <w:rPr>
                    <w:ins w:id="13062" w:author="阎倩" w:date="2021-08-16T15:18:00Z"/>
                    <w:rFonts w:hint="eastAsia" w:ascii="仿宋" w:hAnsi="仿宋" w:eastAsia="仿宋" w:cs="仿宋"/>
                    <w:i w:val="0"/>
                    <w:color w:val="000000"/>
                    <w:sz w:val="22"/>
                    <w:szCs w:val="22"/>
                    <w:u w:val="none"/>
                  </w:rPr>
                </w:rPrChange>
              </w:rPr>
              <w:pPrChange w:id="13059" w:author="阎倩" w:date="2021-08-16T15:20:00Z">
                <w:pPr>
                  <w:keepNext w:val="0"/>
                  <w:keepLines w:val="0"/>
                  <w:widowControl/>
                  <w:suppressLineNumbers w:val="0"/>
                  <w:jc w:val="center"/>
                  <w:textAlignment w:val="center"/>
                </w:pPr>
              </w:pPrChange>
            </w:pPr>
            <w:ins w:id="130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64" w:author="阎倩" w:date="2021-08-16T15:21:00Z">
                    <w:rPr>
                      <w:rFonts w:hint="eastAsia" w:ascii="仿宋" w:hAnsi="仿宋" w:eastAsia="仿宋" w:cs="仿宋"/>
                      <w:i w:val="0"/>
                      <w:color w:val="000000"/>
                      <w:kern w:val="0"/>
                      <w:sz w:val="22"/>
                      <w:szCs w:val="22"/>
                      <w:u w:val="none"/>
                      <w:lang w:val="en-US" w:eastAsia="zh-CN" w:bidi="ar"/>
                    </w:rPr>
                  </w:rPrChange>
                </w:rPr>
                <w:t>东莞市清溪镇银山工业区柏朗新围街23号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306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068" w:author="阎倩" w:date="2021-08-16T15:18:00Z"/>
                <w:rFonts w:hint="eastAsia" w:ascii="仿宋_GB2312" w:hAnsi="仿宋_GB2312" w:eastAsia="仿宋_GB2312" w:cs="仿宋_GB2312"/>
                <w:i w:val="0"/>
                <w:snapToGrid w:val="0"/>
                <w:color w:val="000000"/>
                <w:kern w:val="0"/>
                <w:sz w:val="18"/>
                <w:szCs w:val="18"/>
                <w:u w:val="none"/>
                <w:rPrChange w:id="13069" w:author="阎倩" w:date="2021-08-16T15:21:00Z">
                  <w:rPr>
                    <w:ins w:id="13070" w:author="阎倩" w:date="2021-08-16T15:18:00Z"/>
                    <w:rFonts w:hint="eastAsia" w:ascii="仿宋" w:hAnsi="仿宋" w:eastAsia="仿宋" w:cs="仿宋"/>
                    <w:i w:val="0"/>
                    <w:color w:val="000000"/>
                    <w:sz w:val="22"/>
                    <w:szCs w:val="22"/>
                    <w:u w:val="none"/>
                  </w:rPr>
                </w:rPrChange>
              </w:rPr>
              <w:pPrChange w:id="13067" w:author="阎倩" w:date="2021-08-16T15:20:00Z">
                <w:pPr>
                  <w:keepNext w:val="0"/>
                  <w:keepLines w:val="0"/>
                  <w:widowControl/>
                  <w:suppressLineNumbers w:val="0"/>
                  <w:jc w:val="center"/>
                  <w:textAlignment w:val="center"/>
                </w:pPr>
              </w:pPrChange>
            </w:pPr>
            <w:ins w:id="130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7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07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074" w:author="阎倩" w:date="2021-08-16T15:18:00Z"/>
          <w:trPrChange w:id="1307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307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078" w:author="阎倩" w:date="2021-08-16T15:18:00Z"/>
                <w:rFonts w:hint="eastAsia" w:ascii="仿宋_GB2312" w:hAnsi="仿宋_GB2312" w:eastAsia="仿宋_GB2312" w:cs="仿宋_GB2312"/>
                <w:i w:val="0"/>
                <w:snapToGrid w:val="0"/>
                <w:color w:val="000000"/>
                <w:kern w:val="0"/>
                <w:sz w:val="18"/>
                <w:szCs w:val="18"/>
                <w:u w:val="none"/>
                <w:rPrChange w:id="13079" w:author="阎倩" w:date="2021-08-16T15:21:00Z">
                  <w:rPr>
                    <w:ins w:id="13080" w:author="阎倩" w:date="2021-08-16T15:18:00Z"/>
                    <w:rFonts w:hint="eastAsia" w:ascii="仿宋" w:hAnsi="仿宋" w:eastAsia="仿宋" w:cs="仿宋"/>
                    <w:i w:val="0"/>
                    <w:color w:val="000000"/>
                    <w:sz w:val="18"/>
                    <w:szCs w:val="18"/>
                    <w:u w:val="none"/>
                  </w:rPr>
                </w:rPrChange>
              </w:rPr>
              <w:pPrChange w:id="13077" w:author="阎倩" w:date="2021-08-16T15:20:00Z">
                <w:pPr>
                  <w:keepNext w:val="0"/>
                  <w:keepLines w:val="0"/>
                  <w:widowControl/>
                  <w:suppressLineNumbers w:val="0"/>
                  <w:jc w:val="center"/>
                  <w:textAlignment w:val="center"/>
                </w:pPr>
              </w:pPrChange>
            </w:pPr>
            <w:ins w:id="130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82" w:author="阎倩" w:date="2021-08-16T15:21:00Z">
                    <w:rPr>
                      <w:rFonts w:hint="eastAsia" w:ascii="仿宋" w:hAnsi="仿宋" w:eastAsia="仿宋" w:cs="仿宋"/>
                      <w:i w:val="0"/>
                      <w:color w:val="000000"/>
                      <w:kern w:val="0"/>
                      <w:sz w:val="18"/>
                      <w:szCs w:val="18"/>
                      <w:u w:val="none"/>
                      <w:lang w:val="en-US" w:eastAsia="zh-CN" w:bidi="ar"/>
                    </w:rPr>
                  </w:rPrChange>
                </w:rPr>
                <w:t>81</w:t>
              </w:r>
            </w:ins>
          </w:p>
        </w:tc>
        <w:tc>
          <w:tcPr>
            <w:tcW w:w="601" w:type="dxa"/>
            <w:tcBorders>
              <w:top w:val="single" w:color="000000" w:sz="4" w:space="0"/>
              <w:left w:val="single" w:color="000000" w:sz="4" w:space="0"/>
              <w:bottom w:val="single" w:color="000000" w:sz="4" w:space="0"/>
              <w:right w:val="single" w:color="000000" w:sz="4" w:space="0"/>
            </w:tcBorders>
            <w:vAlign w:val="center"/>
            <w:tcPrChange w:id="1308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086" w:author="阎倩" w:date="2021-08-16T15:18:00Z"/>
                <w:rFonts w:hint="eastAsia" w:ascii="仿宋_GB2312" w:hAnsi="仿宋_GB2312" w:eastAsia="仿宋_GB2312" w:cs="仿宋_GB2312"/>
                <w:i w:val="0"/>
                <w:snapToGrid w:val="0"/>
                <w:color w:val="000000"/>
                <w:kern w:val="0"/>
                <w:sz w:val="18"/>
                <w:szCs w:val="18"/>
                <w:u w:val="none"/>
                <w:rPrChange w:id="13087" w:author="阎倩" w:date="2021-08-16T15:21:00Z">
                  <w:rPr>
                    <w:ins w:id="13088" w:author="阎倩" w:date="2021-08-16T15:18:00Z"/>
                    <w:rFonts w:hint="eastAsia" w:ascii="仿宋" w:hAnsi="仿宋" w:eastAsia="仿宋" w:cs="仿宋"/>
                    <w:i w:val="0"/>
                    <w:color w:val="000000"/>
                    <w:sz w:val="22"/>
                    <w:szCs w:val="22"/>
                    <w:u w:val="none"/>
                  </w:rPr>
                </w:rPrChange>
              </w:rPr>
              <w:pPrChange w:id="13085" w:author="阎倩" w:date="2021-08-16T15:20:00Z">
                <w:pPr>
                  <w:keepNext w:val="0"/>
                  <w:keepLines w:val="0"/>
                  <w:widowControl/>
                  <w:suppressLineNumbers w:val="0"/>
                  <w:jc w:val="center"/>
                  <w:textAlignment w:val="center"/>
                </w:pPr>
              </w:pPrChange>
            </w:pPr>
            <w:ins w:id="130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90"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309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094" w:author="阎倩" w:date="2021-08-16T15:18:00Z"/>
                <w:rFonts w:hint="eastAsia" w:ascii="仿宋_GB2312" w:hAnsi="仿宋_GB2312" w:eastAsia="仿宋_GB2312" w:cs="仿宋_GB2312"/>
                <w:i w:val="0"/>
                <w:snapToGrid w:val="0"/>
                <w:color w:val="000000"/>
                <w:kern w:val="0"/>
                <w:sz w:val="18"/>
                <w:szCs w:val="18"/>
                <w:u w:val="none"/>
                <w:rPrChange w:id="13095" w:author="阎倩" w:date="2021-08-16T15:21:00Z">
                  <w:rPr>
                    <w:ins w:id="13096" w:author="阎倩" w:date="2021-08-16T15:18:00Z"/>
                    <w:rFonts w:hint="eastAsia" w:ascii="仿宋" w:hAnsi="仿宋" w:eastAsia="仿宋" w:cs="仿宋"/>
                    <w:i w:val="0"/>
                    <w:color w:val="000000"/>
                    <w:sz w:val="22"/>
                    <w:szCs w:val="22"/>
                    <w:u w:val="none"/>
                  </w:rPr>
                </w:rPrChange>
              </w:rPr>
              <w:pPrChange w:id="13093" w:author="阎倩" w:date="2021-08-16T15:20:00Z">
                <w:pPr>
                  <w:keepNext w:val="0"/>
                  <w:keepLines w:val="0"/>
                  <w:widowControl/>
                  <w:suppressLineNumbers w:val="0"/>
                  <w:jc w:val="center"/>
                  <w:textAlignment w:val="center"/>
                </w:pPr>
              </w:pPrChange>
            </w:pPr>
            <w:ins w:id="130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098" w:author="阎倩" w:date="2021-08-16T15:21:00Z">
                    <w:rPr>
                      <w:rFonts w:hint="eastAsia" w:ascii="仿宋" w:hAnsi="仿宋" w:eastAsia="仿宋" w:cs="仿宋"/>
                      <w:i w:val="0"/>
                      <w:color w:val="000000"/>
                      <w:kern w:val="0"/>
                      <w:sz w:val="22"/>
                      <w:szCs w:val="22"/>
                      <w:u w:val="none"/>
                      <w:lang w:val="en-US" w:eastAsia="zh-CN" w:bidi="ar"/>
                    </w:rPr>
                  </w:rPrChange>
                </w:rPr>
                <w:t>上高县兴牧家庭农场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310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102" w:author="阎倩" w:date="2021-08-16T15:18:00Z"/>
                <w:rFonts w:hint="eastAsia" w:ascii="仿宋_GB2312" w:hAnsi="仿宋_GB2312" w:eastAsia="仿宋_GB2312" w:cs="仿宋_GB2312"/>
                <w:i w:val="0"/>
                <w:snapToGrid w:val="0"/>
                <w:color w:val="000000"/>
                <w:kern w:val="0"/>
                <w:sz w:val="18"/>
                <w:szCs w:val="18"/>
                <w:u w:val="none"/>
                <w:rPrChange w:id="13103" w:author="阎倩" w:date="2021-08-16T15:21:00Z">
                  <w:rPr>
                    <w:ins w:id="13104" w:author="阎倩" w:date="2021-08-16T15:18:00Z"/>
                    <w:rFonts w:hint="eastAsia" w:ascii="仿宋" w:hAnsi="仿宋" w:eastAsia="仿宋" w:cs="仿宋"/>
                    <w:i w:val="0"/>
                    <w:color w:val="000000"/>
                    <w:sz w:val="22"/>
                    <w:szCs w:val="22"/>
                    <w:u w:val="none"/>
                  </w:rPr>
                </w:rPrChange>
              </w:rPr>
              <w:pPrChange w:id="13101" w:author="阎倩" w:date="2021-08-16T15:20:00Z">
                <w:pPr>
                  <w:keepNext w:val="0"/>
                  <w:keepLines w:val="0"/>
                  <w:widowControl/>
                  <w:suppressLineNumbers w:val="0"/>
                  <w:jc w:val="center"/>
                  <w:textAlignment w:val="center"/>
                </w:pPr>
              </w:pPrChange>
            </w:pPr>
            <w:ins w:id="131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06" w:author="阎倩" w:date="2021-08-16T15:21:00Z">
                    <w:rPr>
                      <w:rFonts w:hint="eastAsia" w:ascii="仿宋" w:hAnsi="仿宋" w:eastAsia="仿宋" w:cs="仿宋"/>
                      <w:i w:val="0"/>
                      <w:color w:val="000000"/>
                      <w:kern w:val="0"/>
                      <w:sz w:val="22"/>
                      <w:szCs w:val="22"/>
                      <w:u w:val="none"/>
                      <w:lang w:val="en-US" w:eastAsia="zh-CN" w:bidi="ar"/>
                    </w:rPr>
                  </w:rPrChange>
                </w:rPr>
                <w:t>上高县徐家渡镇王陂村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310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110" w:author="阎倩" w:date="2021-08-16T15:18:00Z"/>
                <w:rFonts w:hint="eastAsia" w:ascii="仿宋_GB2312" w:hAnsi="仿宋_GB2312" w:eastAsia="仿宋_GB2312" w:cs="仿宋_GB2312"/>
                <w:i w:val="0"/>
                <w:snapToGrid w:val="0"/>
                <w:color w:val="000000"/>
                <w:kern w:val="0"/>
                <w:sz w:val="18"/>
                <w:szCs w:val="18"/>
                <w:u w:val="none"/>
                <w:rPrChange w:id="13111" w:author="阎倩" w:date="2021-08-16T15:21:00Z">
                  <w:rPr>
                    <w:ins w:id="13112" w:author="阎倩" w:date="2021-08-16T15:18:00Z"/>
                    <w:rFonts w:hint="eastAsia" w:ascii="仿宋" w:hAnsi="仿宋" w:eastAsia="仿宋" w:cs="仿宋"/>
                    <w:i w:val="0"/>
                    <w:color w:val="000000"/>
                    <w:sz w:val="22"/>
                    <w:szCs w:val="22"/>
                    <w:u w:val="none"/>
                  </w:rPr>
                </w:rPrChange>
              </w:rPr>
              <w:pPrChange w:id="13109" w:author="阎倩" w:date="2021-08-16T15:20:00Z">
                <w:pPr>
                  <w:keepNext w:val="0"/>
                  <w:keepLines w:val="0"/>
                  <w:widowControl/>
                  <w:suppressLineNumbers w:val="0"/>
                  <w:jc w:val="center"/>
                  <w:textAlignment w:val="center"/>
                </w:pPr>
              </w:pPrChange>
            </w:pPr>
            <w:ins w:id="131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14" w:author="阎倩" w:date="2021-08-16T15:21:00Z">
                    <w:rPr>
                      <w:rFonts w:hint="eastAsia" w:ascii="仿宋" w:hAnsi="仿宋" w:eastAsia="仿宋" w:cs="仿宋"/>
                      <w:i w:val="0"/>
                      <w:color w:val="000000"/>
                      <w:kern w:val="0"/>
                      <w:sz w:val="22"/>
                      <w:szCs w:val="22"/>
                      <w:u w:val="none"/>
                      <w:lang w:val="en-US" w:eastAsia="zh-CN" w:bidi="ar"/>
                    </w:rPr>
                  </w:rPrChange>
                </w:rPr>
                <w:t>广东省东莞市清溪食品公司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11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118" w:author="阎倩" w:date="2021-08-16T15:18:00Z"/>
                <w:rFonts w:hint="eastAsia" w:ascii="仿宋_GB2312" w:hAnsi="仿宋_GB2312" w:eastAsia="仿宋_GB2312" w:cs="仿宋_GB2312"/>
                <w:i w:val="0"/>
                <w:snapToGrid w:val="0"/>
                <w:color w:val="000000"/>
                <w:kern w:val="0"/>
                <w:sz w:val="18"/>
                <w:szCs w:val="18"/>
                <w:u w:val="none"/>
                <w:rPrChange w:id="13119" w:author="阎倩" w:date="2021-08-16T15:21:00Z">
                  <w:rPr>
                    <w:ins w:id="13120" w:author="阎倩" w:date="2021-08-16T15:18:00Z"/>
                    <w:rFonts w:hint="eastAsia" w:ascii="仿宋" w:hAnsi="仿宋" w:eastAsia="仿宋" w:cs="仿宋"/>
                    <w:i w:val="0"/>
                    <w:color w:val="000000"/>
                    <w:sz w:val="22"/>
                    <w:szCs w:val="22"/>
                    <w:u w:val="none"/>
                  </w:rPr>
                </w:rPrChange>
              </w:rPr>
              <w:pPrChange w:id="13117" w:author="阎倩" w:date="2021-08-16T15:20:00Z">
                <w:pPr>
                  <w:keepNext w:val="0"/>
                  <w:keepLines w:val="0"/>
                  <w:widowControl/>
                  <w:suppressLineNumbers w:val="0"/>
                  <w:jc w:val="center"/>
                  <w:textAlignment w:val="center"/>
                </w:pPr>
              </w:pPrChange>
            </w:pPr>
            <w:ins w:id="131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22" w:author="阎倩" w:date="2021-08-16T15:21:00Z">
                    <w:rPr>
                      <w:rFonts w:hint="eastAsia" w:ascii="仿宋" w:hAnsi="仿宋" w:eastAsia="仿宋" w:cs="仿宋"/>
                      <w:i w:val="0"/>
                      <w:color w:val="000000"/>
                      <w:kern w:val="0"/>
                      <w:sz w:val="22"/>
                      <w:szCs w:val="22"/>
                      <w:u w:val="none"/>
                      <w:lang w:val="en-US" w:eastAsia="zh-CN" w:bidi="ar"/>
                    </w:rPr>
                  </w:rPrChange>
                </w:rPr>
                <w:t>东莞市清溪镇银山工业区柏朗新围街23号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312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126" w:author="阎倩" w:date="2021-08-16T15:18:00Z"/>
                <w:rFonts w:hint="eastAsia" w:ascii="仿宋_GB2312" w:hAnsi="仿宋_GB2312" w:eastAsia="仿宋_GB2312" w:cs="仿宋_GB2312"/>
                <w:i w:val="0"/>
                <w:snapToGrid w:val="0"/>
                <w:color w:val="000000"/>
                <w:sz w:val="18"/>
                <w:szCs w:val="18"/>
                <w:u w:val="none"/>
                <w:rPrChange w:id="13127" w:author="阎倩" w:date="2021-08-16T15:21:00Z">
                  <w:rPr>
                    <w:ins w:id="13128" w:author="阎倩" w:date="2021-08-16T15:18:00Z"/>
                    <w:rFonts w:hint="eastAsia" w:ascii="仿宋" w:hAnsi="仿宋" w:eastAsia="仿宋" w:cs="仿宋"/>
                    <w:i w:val="0"/>
                    <w:color w:val="000000"/>
                    <w:sz w:val="22"/>
                    <w:szCs w:val="22"/>
                    <w:u w:val="none"/>
                  </w:rPr>
                </w:rPrChange>
              </w:rPr>
              <w:pPrChange w:id="1312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13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129" w:author="阎倩" w:date="2021-08-16T15:18:00Z"/>
          <w:trPrChange w:id="1313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313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133" w:author="阎倩" w:date="2021-08-16T15:18:00Z"/>
                <w:rFonts w:hint="eastAsia" w:ascii="仿宋_GB2312" w:hAnsi="仿宋_GB2312" w:eastAsia="仿宋_GB2312" w:cs="仿宋_GB2312"/>
                <w:i w:val="0"/>
                <w:snapToGrid w:val="0"/>
                <w:color w:val="000000"/>
                <w:kern w:val="0"/>
                <w:sz w:val="18"/>
                <w:szCs w:val="18"/>
                <w:u w:val="none"/>
                <w:rPrChange w:id="13134" w:author="阎倩" w:date="2021-08-16T15:21:00Z">
                  <w:rPr>
                    <w:ins w:id="13135" w:author="阎倩" w:date="2021-08-16T15:18:00Z"/>
                    <w:rFonts w:hint="eastAsia" w:ascii="仿宋" w:hAnsi="仿宋" w:eastAsia="仿宋" w:cs="仿宋"/>
                    <w:i w:val="0"/>
                    <w:color w:val="000000"/>
                    <w:sz w:val="18"/>
                    <w:szCs w:val="18"/>
                    <w:u w:val="none"/>
                  </w:rPr>
                </w:rPrChange>
              </w:rPr>
              <w:pPrChange w:id="13132" w:author="阎倩" w:date="2021-08-16T15:20:00Z">
                <w:pPr>
                  <w:keepNext w:val="0"/>
                  <w:keepLines w:val="0"/>
                  <w:widowControl/>
                  <w:suppressLineNumbers w:val="0"/>
                  <w:jc w:val="center"/>
                  <w:textAlignment w:val="center"/>
                </w:pPr>
              </w:pPrChange>
            </w:pPr>
            <w:ins w:id="131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37" w:author="阎倩" w:date="2021-08-16T15:21:00Z">
                    <w:rPr>
                      <w:rFonts w:hint="eastAsia" w:ascii="仿宋" w:hAnsi="仿宋" w:eastAsia="仿宋" w:cs="仿宋"/>
                      <w:i w:val="0"/>
                      <w:color w:val="000000"/>
                      <w:kern w:val="0"/>
                      <w:sz w:val="18"/>
                      <w:szCs w:val="18"/>
                      <w:u w:val="none"/>
                      <w:lang w:val="en-US" w:eastAsia="zh-CN" w:bidi="ar"/>
                    </w:rPr>
                  </w:rPrChange>
                </w:rPr>
                <w:t>82</w:t>
              </w:r>
            </w:ins>
          </w:p>
        </w:tc>
        <w:tc>
          <w:tcPr>
            <w:tcW w:w="601" w:type="dxa"/>
            <w:tcBorders>
              <w:top w:val="single" w:color="000000" w:sz="4" w:space="0"/>
              <w:left w:val="single" w:color="000000" w:sz="4" w:space="0"/>
              <w:bottom w:val="single" w:color="000000" w:sz="4" w:space="0"/>
              <w:right w:val="single" w:color="000000" w:sz="4" w:space="0"/>
            </w:tcBorders>
            <w:vAlign w:val="center"/>
            <w:tcPrChange w:id="1313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141" w:author="阎倩" w:date="2021-08-16T15:18:00Z"/>
                <w:rFonts w:hint="eastAsia" w:ascii="仿宋_GB2312" w:hAnsi="仿宋_GB2312" w:eastAsia="仿宋_GB2312" w:cs="仿宋_GB2312"/>
                <w:i w:val="0"/>
                <w:snapToGrid w:val="0"/>
                <w:color w:val="000000"/>
                <w:kern w:val="0"/>
                <w:sz w:val="18"/>
                <w:szCs w:val="18"/>
                <w:u w:val="none"/>
                <w:rPrChange w:id="13142" w:author="阎倩" w:date="2021-08-16T15:21:00Z">
                  <w:rPr>
                    <w:ins w:id="13143" w:author="阎倩" w:date="2021-08-16T15:18:00Z"/>
                    <w:rFonts w:hint="eastAsia" w:ascii="仿宋" w:hAnsi="仿宋" w:eastAsia="仿宋" w:cs="仿宋"/>
                    <w:i w:val="0"/>
                    <w:color w:val="000000"/>
                    <w:sz w:val="22"/>
                    <w:szCs w:val="22"/>
                    <w:u w:val="none"/>
                  </w:rPr>
                </w:rPrChange>
              </w:rPr>
              <w:pPrChange w:id="13140" w:author="阎倩" w:date="2021-08-16T15:20:00Z">
                <w:pPr>
                  <w:keepNext w:val="0"/>
                  <w:keepLines w:val="0"/>
                  <w:widowControl/>
                  <w:suppressLineNumbers w:val="0"/>
                  <w:jc w:val="center"/>
                  <w:textAlignment w:val="center"/>
                </w:pPr>
              </w:pPrChange>
            </w:pPr>
            <w:ins w:id="131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45"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314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149" w:author="阎倩" w:date="2021-08-16T15:18:00Z"/>
                <w:rFonts w:hint="eastAsia" w:ascii="仿宋_GB2312" w:hAnsi="仿宋_GB2312" w:eastAsia="仿宋_GB2312" w:cs="仿宋_GB2312"/>
                <w:i w:val="0"/>
                <w:snapToGrid w:val="0"/>
                <w:color w:val="000000"/>
                <w:kern w:val="0"/>
                <w:sz w:val="18"/>
                <w:szCs w:val="18"/>
                <w:u w:val="none"/>
                <w:rPrChange w:id="13150" w:author="阎倩" w:date="2021-08-16T15:21:00Z">
                  <w:rPr>
                    <w:ins w:id="13151" w:author="阎倩" w:date="2021-08-16T15:18:00Z"/>
                    <w:rFonts w:hint="eastAsia" w:ascii="仿宋" w:hAnsi="仿宋" w:eastAsia="仿宋" w:cs="仿宋"/>
                    <w:i w:val="0"/>
                    <w:color w:val="000000"/>
                    <w:sz w:val="22"/>
                    <w:szCs w:val="22"/>
                    <w:u w:val="none"/>
                  </w:rPr>
                </w:rPrChange>
              </w:rPr>
              <w:pPrChange w:id="13148" w:author="阎倩" w:date="2021-08-16T15:20:00Z">
                <w:pPr>
                  <w:keepNext w:val="0"/>
                  <w:keepLines w:val="0"/>
                  <w:widowControl/>
                  <w:suppressLineNumbers w:val="0"/>
                  <w:jc w:val="center"/>
                  <w:textAlignment w:val="center"/>
                </w:pPr>
              </w:pPrChange>
            </w:pPr>
            <w:ins w:id="131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53" w:author="阎倩" w:date="2021-08-16T15:21:00Z">
                    <w:rPr>
                      <w:rFonts w:hint="eastAsia" w:ascii="仿宋" w:hAnsi="仿宋" w:eastAsia="仿宋" w:cs="仿宋"/>
                      <w:i w:val="0"/>
                      <w:color w:val="000000"/>
                      <w:kern w:val="0"/>
                      <w:sz w:val="22"/>
                      <w:szCs w:val="22"/>
                      <w:u w:val="none"/>
                      <w:lang w:val="en-US" w:eastAsia="zh-CN" w:bidi="ar"/>
                    </w:rPr>
                  </w:rPrChange>
                </w:rPr>
                <w:t>上高县昕荣种养家庭农场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315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157" w:author="阎倩" w:date="2021-08-16T15:18:00Z"/>
                <w:rFonts w:hint="eastAsia" w:ascii="仿宋_GB2312" w:hAnsi="仿宋_GB2312" w:eastAsia="仿宋_GB2312" w:cs="仿宋_GB2312"/>
                <w:i w:val="0"/>
                <w:snapToGrid w:val="0"/>
                <w:color w:val="000000"/>
                <w:kern w:val="0"/>
                <w:sz w:val="18"/>
                <w:szCs w:val="18"/>
                <w:u w:val="none"/>
                <w:rPrChange w:id="13158" w:author="阎倩" w:date="2021-08-16T15:21:00Z">
                  <w:rPr>
                    <w:ins w:id="13159" w:author="阎倩" w:date="2021-08-16T15:18:00Z"/>
                    <w:rFonts w:hint="eastAsia" w:ascii="仿宋" w:hAnsi="仿宋" w:eastAsia="仿宋" w:cs="仿宋"/>
                    <w:i w:val="0"/>
                    <w:color w:val="000000"/>
                    <w:sz w:val="22"/>
                    <w:szCs w:val="22"/>
                    <w:u w:val="none"/>
                  </w:rPr>
                </w:rPrChange>
              </w:rPr>
              <w:pPrChange w:id="13156" w:author="阎倩" w:date="2021-08-16T15:20:00Z">
                <w:pPr>
                  <w:keepNext w:val="0"/>
                  <w:keepLines w:val="0"/>
                  <w:widowControl/>
                  <w:suppressLineNumbers w:val="0"/>
                  <w:jc w:val="center"/>
                  <w:textAlignment w:val="center"/>
                </w:pPr>
              </w:pPrChange>
            </w:pPr>
            <w:ins w:id="131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61" w:author="阎倩" w:date="2021-08-16T15:21:00Z">
                    <w:rPr>
                      <w:rFonts w:hint="eastAsia" w:ascii="仿宋" w:hAnsi="仿宋" w:eastAsia="仿宋" w:cs="仿宋"/>
                      <w:i w:val="0"/>
                      <w:color w:val="000000"/>
                      <w:kern w:val="0"/>
                      <w:sz w:val="22"/>
                      <w:szCs w:val="22"/>
                      <w:u w:val="none"/>
                      <w:lang w:val="en-US" w:eastAsia="zh-CN" w:bidi="ar"/>
                    </w:rPr>
                  </w:rPrChange>
                </w:rPr>
                <w:t>上高县南港镇原畜牧场内</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31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165" w:author="阎倩" w:date="2021-08-16T15:18:00Z"/>
                <w:rFonts w:hint="eastAsia" w:ascii="仿宋_GB2312" w:hAnsi="仿宋_GB2312" w:eastAsia="仿宋_GB2312" w:cs="仿宋_GB2312"/>
                <w:i w:val="0"/>
                <w:snapToGrid w:val="0"/>
                <w:color w:val="000000"/>
                <w:kern w:val="0"/>
                <w:sz w:val="18"/>
                <w:szCs w:val="18"/>
                <w:u w:val="none"/>
                <w:rPrChange w:id="13166" w:author="阎倩" w:date="2021-08-16T15:21:00Z">
                  <w:rPr>
                    <w:ins w:id="13167" w:author="阎倩" w:date="2021-08-16T15:18:00Z"/>
                    <w:rFonts w:hint="eastAsia" w:ascii="仿宋" w:hAnsi="仿宋" w:eastAsia="仿宋" w:cs="仿宋"/>
                    <w:i w:val="0"/>
                    <w:color w:val="000000"/>
                    <w:sz w:val="22"/>
                    <w:szCs w:val="22"/>
                    <w:u w:val="none"/>
                  </w:rPr>
                </w:rPrChange>
              </w:rPr>
              <w:pPrChange w:id="13164" w:author="阎倩" w:date="2021-08-16T15:20:00Z">
                <w:pPr>
                  <w:keepNext w:val="0"/>
                  <w:keepLines w:val="0"/>
                  <w:widowControl/>
                  <w:suppressLineNumbers w:val="0"/>
                  <w:jc w:val="center"/>
                  <w:textAlignment w:val="center"/>
                </w:pPr>
              </w:pPrChange>
            </w:pPr>
            <w:ins w:id="131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69" w:author="阎倩" w:date="2021-08-16T15:21:00Z">
                    <w:rPr>
                      <w:rFonts w:hint="eastAsia" w:ascii="仿宋" w:hAnsi="仿宋" w:eastAsia="仿宋" w:cs="仿宋"/>
                      <w:i w:val="0"/>
                      <w:color w:val="000000"/>
                      <w:kern w:val="0"/>
                      <w:sz w:val="22"/>
                      <w:szCs w:val="22"/>
                      <w:u w:val="none"/>
                      <w:lang w:val="en-US" w:eastAsia="zh-CN" w:bidi="ar"/>
                    </w:rPr>
                  </w:rPrChange>
                </w:rPr>
                <w:t>河源温氏晶宝食品有限公司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1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173" w:author="阎倩" w:date="2021-08-16T15:18:00Z"/>
                <w:rFonts w:hint="eastAsia" w:ascii="仿宋_GB2312" w:hAnsi="仿宋_GB2312" w:eastAsia="仿宋_GB2312" w:cs="仿宋_GB2312"/>
                <w:i w:val="0"/>
                <w:snapToGrid w:val="0"/>
                <w:color w:val="000000"/>
                <w:kern w:val="0"/>
                <w:sz w:val="18"/>
                <w:szCs w:val="18"/>
                <w:u w:val="none"/>
                <w:rPrChange w:id="13174" w:author="阎倩" w:date="2021-08-16T15:21:00Z">
                  <w:rPr>
                    <w:ins w:id="13175" w:author="阎倩" w:date="2021-08-16T15:18:00Z"/>
                    <w:rFonts w:hint="eastAsia" w:ascii="仿宋" w:hAnsi="仿宋" w:eastAsia="仿宋" w:cs="仿宋"/>
                    <w:i w:val="0"/>
                    <w:color w:val="000000"/>
                    <w:sz w:val="22"/>
                    <w:szCs w:val="22"/>
                    <w:u w:val="none"/>
                  </w:rPr>
                </w:rPrChange>
              </w:rPr>
              <w:pPrChange w:id="13172" w:author="阎倩" w:date="2021-08-16T15:20:00Z">
                <w:pPr>
                  <w:keepNext w:val="0"/>
                  <w:keepLines w:val="0"/>
                  <w:widowControl/>
                  <w:suppressLineNumbers w:val="0"/>
                  <w:jc w:val="center"/>
                  <w:textAlignment w:val="center"/>
                </w:pPr>
              </w:pPrChange>
            </w:pPr>
            <w:ins w:id="131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77" w:author="阎倩" w:date="2021-08-16T15:21:00Z">
                    <w:rPr>
                      <w:rFonts w:hint="eastAsia" w:ascii="仿宋" w:hAnsi="仿宋" w:eastAsia="仿宋" w:cs="仿宋"/>
                      <w:i w:val="0"/>
                      <w:color w:val="000000"/>
                      <w:kern w:val="0"/>
                      <w:sz w:val="22"/>
                      <w:szCs w:val="22"/>
                      <w:u w:val="none"/>
                      <w:lang w:val="en-US" w:eastAsia="zh-CN" w:bidi="ar"/>
                    </w:rPr>
                  </w:rPrChange>
                </w:rPr>
                <w:t>河源市高埔岗河埔大道中535号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317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181" w:author="阎倩" w:date="2021-08-16T15:18:00Z"/>
                <w:rFonts w:hint="eastAsia" w:ascii="仿宋_GB2312" w:hAnsi="仿宋_GB2312" w:eastAsia="仿宋_GB2312" w:cs="仿宋_GB2312"/>
                <w:i w:val="0"/>
                <w:snapToGrid w:val="0"/>
                <w:color w:val="000000"/>
                <w:kern w:val="0"/>
                <w:sz w:val="18"/>
                <w:szCs w:val="18"/>
                <w:u w:val="none"/>
                <w:rPrChange w:id="13182" w:author="阎倩" w:date="2021-08-16T15:21:00Z">
                  <w:rPr>
                    <w:ins w:id="13183" w:author="阎倩" w:date="2021-08-16T15:18:00Z"/>
                    <w:rFonts w:hint="eastAsia" w:ascii="仿宋" w:hAnsi="仿宋" w:eastAsia="仿宋" w:cs="仿宋"/>
                    <w:i w:val="0"/>
                    <w:color w:val="000000"/>
                    <w:sz w:val="22"/>
                    <w:szCs w:val="22"/>
                    <w:u w:val="none"/>
                  </w:rPr>
                </w:rPrChange>
              </w:rPr>
              <w:pPrChange w:id="13180" w:author="阎倩" w:date="2021-08-16T15:20:00Z">
                <w:pPr>
                  <w:keepNext w:val="0"/>
                  <w:keepLines w:val="0"/>
                  <w:widowControl/>
                  <w:suppressLineNumbers w:val="0"/>
                  <w:jc w:val="center"/>
                  <w:textAlignment w:val="center"/>
                </w:pPr>
              </w:pPrChange>
            </w:pPr>
            <w:ins w:id="131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8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1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187" w:author="阎倩" w:date="2021-08-16T15:18:00Z"/>
          <w:trPrChange w:id="1318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318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191" w:author="阎倩" w:date="2021-08-16T15:18:00Z"/>
                <w:rFonts w:hint="eastAsia" w:ascii="仿宋_GB2312" w:hAnsi="仿宋_GB2312" w:eastAsia="仿宋_GB2312" w:cs="仿宋_GB2312"/>
                <w:i w:val="0"/>
                <w:snapToGrid w:val="0"/>
                <w:color w:val="000000"/>
                <w:kern w:val="0"/>
                <w:sz w:val="18"/>
                <w:szCs w:val="18"/>
                <w:u w:val="none"/>
                <w:rPrChange w:id="13192" w:author="阎倩" w:date="2021-08-16T15:21:00Z">
                  <w:rPr>
                    <w:ins w:id="13193" w:author="阎倩" w:date="2021-08-16T15:18:00Z"/>
                    <w:rFonts w:hint="eastAsia" w:ascii="仿宋" w:hAnsi="仿宋" w:eastAsia="仿宋" w:cs="仿宋"/>
                    <w:i w:val="0"/>
                    <w:color w:val="000000"/>
                    <w:sz w:val="18"/>
                    <w:szCs w:val="18"/>
                    <w:u w:val="none"/>
                  </w:rPr>
                </w:rPrChange>
              </w:rPr>
              <w:pPrChange w:id="13190" w:author="阎倩" w:date="2021-08-16T15:20:00Z">
                <w:pPr>
                  <w:keepNext w:val="0"/>
                  <w:keepLines w:val="0"/>
                  <w:widowControl/>
                  <w:suppressLineNumbers w:val="0"/>
                  <w:jc w:val="center"/>
                  <w:textAlignment w:val="center"/>
                </w:pPr>
              </w:pPrChange>
            </w:pPr>
            <w:ins w:id="131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195" w:author="阎倩" w:date="2021-08-16T15:21:00Z">
                    <w:rPr>
                      <w:rFonts w:hint="eastAsia" w:ascii="仿宋" w:hAnsi="仿宋" w:eastAsia="仿宋" w:cs="仿宋"/>
                      <w:i w:val="0"/>
                      <w:color w:val="000000"/>
                      <w:kern w:val="0"/>
                      <w:sz w:val="18"/>
                      <w:szCs w:val="18"/>
                      <w:u w:val="none"/>
                      <w:lang w:val="en-US" w:eastAsia="zh-CN" w:bidi="ar"/>
                    </w:rPr>
                  </w:rPrChange>
                </w:rPr>
                <w:t>83</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319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199" w:author="阎倩" w:date="2021-08-16T15:18:00Z"/>
                <w:rFonts w:hint="eastAsia" w:ascii="仿宋_GB2312" w:hAnsi="仿宋_GB2312" w:eastAsia="仿宋_GB2312" w:cs="仿宋_GB2312"/>
                <w:i w:val="0"/>
                <w:snapToGrid w:val="0"/>
                <w:color w:val="000000"/>
                <w:kern w:val="0"/>
                <w:sz w:val="18"/>
                <w:szCs w:val="18"/>
                <w:u w:val="none"/>
                <w:rPrChange w:id="13200" w:author="阎倩" w:date="2021-08-16T15:21:00Z">
                  <w:rPr>
                    <w:ins w:id="13201" w:author="阎倩" w:date="2021-08-16T15:18:00Z"/>
                    <w:rFonts w:hint="eastAsia" w:ascii="仿宋" w:hAnsi="仿宋" w:eastAsia="仿宋" w:cs="仿宋"/>
                    <w:i w:val="0"/>
                    <w:color w:val="000000"/>
                    <w:sz w:val="22"/>
                    <w:szCs w:val="22"/>
                    <w:u w:val="none"/>
                  </w:rPr>
                </w:rPrChange>
              </w:rPr>
              <w:pPrChange w:id="13198" w:author="阎倩" w:date="2021-08-16T15:20:00Z">
                <w:pPr>
                  <w:keepNext w:val="0"/>
                  <w:keepLines w:val="0"/>
                  <w:widowControl/>
                  <w:suppressLineNumbers w:val="0"/>
                  <w:jc w:val="center"/>
                  <w:textAlignment w:val="center"/>
                </w:pPr>
              </w:pPrChange>
            </w:pPr>
            <w:ins w:id="132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20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320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207" w:author="阎倩" w:date="2021-08-16T15:18:00Z"/>
                <w:rFonts w:hint="eastAsia" w:ascii="仿宋_GB2312" w:hAnsi="仿宋_GB2312" w:eastAsia="仿宋_GB2312" w:cs="仿宋_GB2312"/>
                <w:i w:val="0"/>
                <w:snapToGrid w:val="0"/>
                <w:color w:val="000000"/>
                <w:kern w:val="0"/>
                <w:sz w:val="18"/>
                <w:szCs w:val="18"/>
                <w:u w:val="none"/>
                <w:rPrChange w:id="13208" w:author="阎倩" w:date="2021-08-16T15:21:00Z">
                  <w:rPr>
                    <w:ins w:id="13209" w:author="阎倩" w:date="2021-08-16T15:18:00Z"/>
                    <w:rFonts w:hint="eastAsia" w:ascii="仿宋" w:hAnsi="仿宋" w:eastAsia="仿宋" w:cs="仿宋"/>
                    <w:i w:val="0"/>
                    <w:color w:val="000000"/>
                    <w:sz w:val="22"/>
                    <w:szCs w:val="22"/>
                    <w:u w:val="none"/>
                  </w:rPr>
                </w:rPrChange>
              </w:rPr>
              <w:pPrChange w:id="13206" w:author="阎倩" w:date="2021-08-16T15:20:00Z">
                <w:pPr>
                  <w:keepNext w:val="0"/>
                  <w:keepLines w:val="0"/>
                  <w:widowControl/>
                  <w:suppressLineNumbers w:val="0"/>
                  <w:jc w:val="center"/>
                  <w:textAlignment w:val="center"/>
                </w:pPr>
              </w:pPrChange>
            </w:pPr>
            <w:ins w:id="132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211" w:author="阎倩" w:date="2021-08-16T15:21:00Z">
                    <w:rPr>
                      <w:rFonts w:hint="eastAsia" w:ascii="仿宋" w:hAnsi="仿宋" w:eastAsia="仿宋" w:cs="仿宋"/>
                      <w:i w:val="0"/>
                      <w:color w:val="000000"/>
                      <w:kern w:val="0"/>
                      <w:sz w:val="22"/>
                      <w:szCs w:val="22"/>
                      <w:u w:val="none"/>
                      <w:lang w:val="en-US" w:eastAsia="zh-CN" w:bidi="ar"/>
                    </w:rPr>
                  </w:rPrChange>
                </w:rPr>
                <w:t>李黑牯猪场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321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215" w:author="阎倩" w:date="2021-08-16T15:18:00Z"/>
                <w:rFonts w:hint="eastAsia" w:ascii="仿宋_GB2312" w:hAnsi="仿宋_GB2312" w:eastAsia="仿宋_GB2312" w:cs="仿宋_GB2312"/>
                <w:i w:val="0"/>
                <w:snapToGrid w:val="0"/>
                <w:color w:val="000000"/>
                <w:kern w:val="0"/>
                <w:sz w:val="18"/>
                <w:szCs w:val="18"/>
                <w:u w:val="none"/>
                <w:rPrChange w:id="13216" w:author="阎倩" w:date="2021-08-16T15:21:00Z">
                  <w:rPr>
                    <w:ins w:id="13217" w:author="阎倩" w:date="2021-08-16T15:18:00Z"/>
                    <w:rFonts w:hint="eastAsia" w:ascii="仿宋" w:hAnsi="仿宋" w:eastAsia="仿宋" w:cs="仿宋"/>
                    <w:i w:val="0"/>
                    <w:color w:val="000000"/>
                    <w:sz w:val="22"/>
                    <w:szCs w:val="22"/>
                    <w:u w:val="none"/>
                  </w:rPr>
                </w:rPrChange>
              </w:rPr>
              <w:pPrChange w:id="13214" w:author="阎倩" w:date="2021-08-16T15:20:00Z">
                <w:pPr>
                  <w:keepNext w:val="0"/>
                  <w:keepLines w:val="0"/>
                  <w:widowControl/>
                  <w:suppressLineNumbers w:val="0"/>
                  <w:jc w:val="center"/>
                  <w:textAlignment w:val="center"/>
                </w:pPr>
              </w:pPrChange>
            </w:pPr>
            <w:ins w:id="132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219" w:author="阎倩" w:date="2021-08-16T15:21:00Z">
                    <w:rPr>
                      <w:rFonts w:hint="eastAsia" w:ascii="仿宋" w:hAnsi="仿宋" w:eastAsia="仿宋" w:cs="仿宋"/>
                      <w:i w:val="0"/>
                      <w:color w:val="000000"/>
                      <w:kern w:val="0"/>
                      <w:sz w:val="22"/>
                      <w:szCs w:val="22"/>
                      <w:u w:val="none"/>
                      <w:lang w:val="en-US" w:eastAsia="zh-CN" w:bidi="ar"/>
                    </w:rPr>
                  </w:rPrChange>
                </w:rPr>
                <w:t>宜丰县芳溪镇杨木村易溪</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32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223" w:author="阎倩" w:date="2021-08-16T15:18:00Z"/>
                <w:rFonts w:hint="eastAsia" w:ascii="仿宋_GB2312" w:hAnsi="仿宋_GB2312" w:eastAsia="仿宋_GB2312" w:cs="仿宋_GB2312"/>
                <w:i w:val="0"/>
                <w:snapToGrid w:val="0"/>
                <w:color w:val="000000"/>
                <w:kern w:val="0"/>
                <w:sz w:val="18"/>
                <w:szCs w:val="18"/>
                <w:u w:val="none"/>
                <w:rPrChange w:id="13224" w:author="阎倩" w:date="2021-08-16T15:21:00Z">
                  <w:rPr>
                    <w:ins w:id="13225" w:author="阎倩" w:date="2021-08-16T15:18:00Z"/>
                    <w:rFonts w:hint="eastAsia" w:ascii="仿宋" w:hAnsi="仿宋" w:eastAsia="仿宋" w:cs="仿宋"/>
                    <w:i w:val="0"/>
                    <w:color w:val="000000"/>
                    <w:sz w:val="22"/>
                    <w:szCs w:val="22"/>
                    <w:u w:val="none"/>
                  </w:rPr>
                </w:rPrChange>
              </w:rPr>
              <w:pPrChange w:id="13222" w:author="阎倩" w:date="2021-08-16T15:20:00Z">
                <w:pPr>
                  <w:keepNext w:val="0"/>
                  <w:keepLines w:val="0"/>
                  <w:widowControl/>
                  <w:suppressLineNumbers w:val="0"/>
                  <w:jc w:val="center"/>
                  <w:textAlignment w:val="center"/>
                </w:pPr>
              </w:pPrChange>
            </w:pPr>
            <w:ins w:id="132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227" w:author="阎倩" w:date="2021-08-16T15:21:00Z">
                    <w:rPr>
                      <w:rFonts w:hint="eastAsia" w:ascii="仿宋" w:hAnsi="仿宋" w:eastAsia="仿宋" w:cs="仿宋"/>
                      <w:i w:val="0"/>
                      <w:color w:val="000000"/>
                      <w:kern w:val="0"/>
                      <w:sz w:val="22"/>
                      <w:szCs w:val="22"/>
                      <w:u w:val="none"/>
                      <w:lang w:val="en-US" w:eastAsia="zh-CN" w:bidi="ar"/>
                    </w:rPr>
                  </w:rPrChange>
                </w:rPr>
                <w:t>广东省东莞市凤岗食品公司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2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231" w:author="阎倩" w:date="2021-08-16T15:18:00Z"/>
                <w:rFonts w:hint="eastAsia" w:ascii="仿宋_GB2312" w:hAnsi="仿宋_GB2312" w:eastAsia="仿宋_GB2312" w:cs="仿宋_GB2312"/>
                <w:i w:val="0"/>
                <w:snapToGrid w:val="0"/>
                <w:color w:val="000000"/>
                <w:kern w:val="0"/>
                <w:sz w:val="18"/>
                <w:szCs w:val="18"/>
                <w:u w:val="none"/>
                <w:rPrChange w:id="13232" w:author="阎倩" w:date="2021-08-16T15:21:00Z">
                  <w:rPr>
                    <w:ins w:id="13233" w:author="阎倩" w:date="2021-08-16T15:18:00Z"/>
                    <w:rFonts w:hint="eastAsia" w:ascii="仿宋" w:hAnsi="仿宋" w:eastAsia="仿宋" w:cs="仿宋"/>
                    <w:i w:val="0"/>
                    <w:color w:val="000000"/>
                    <w:sz w:val="22"/>
                    <w:szCs w:val="22"/>
                    <w:u w:val="none"/>
                  </w:rPr>
                </w:rPrChange>
              </w:rPr>
              <w:pPrChange w:id="13230" w:author="阎倩" w:date="2021-08-16T15:20:00Z">
                <w:pPr>
                  <w:keepNext w:val="0"/>
                  <w:keepLines w:val="0"/>
                  <w:widowControl/>
                  <w:suppressLineNumbers w:val="0"/>
                  <w:jc w:val="center"/>
                  <w:textAlignment w:val="center"/>
                </w:pPr>
              </w:pPrChange>
            </w:pPr>
            <w:ins w:id="132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235" w:author="阎倩" w:date="2021-08-16T15:21:00Z">
                    <w:rPr>
                      <w:rFonts w:hint="eastAsia" w:ascii="仿宋" w:hAnsi="仿宋" w:eastAsia="仿宋" w:cs="仿宋"/>
                      <w:i w:val="0"/>
                      <w:color w:val="000000"/>
                      <w:kern w:val="0"/>
                      <w:sz w:val="22"/>
                      <w:szCs w:val="22"/>
                      <w:u w:val="none"/>
                      <w:lang w:val="en-US" w:eastAsia="zh-CN" w:bidi="ar"/>
                    </w:rPr>
                  </w:rPrChange>
                </w:rPr>
                <w:t>东莞市凤岗镇五联村凤平路96号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323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239" w:author="阎倩" w:date="2021-08-16T15:18:00Z"/>
                <w:rFonts w:hint="eastAsia" w:ascii="仿宋_GB2312" w:hAnsi="仿宋_GB2312" w:eastAsia="仿宋_GB2312" w:cs="仿宋_GB2312"/>
                <w:i w:val="0"/>
                <w:snapToGrid w:val="0"/>
                <w:color w:val="000000"/>
                <w:sz w:val="18"/>
                <w:szCs w:val="18"/>
                <w:u w:val="none"/>
                <w:rPrChange w:id="13240" w:author="阎倩" w:date="2021-08-16T15:21:00Z">
                  <w:rPr>
                    <w:ins w:id="13241" w:author="阎倩" w:date="2021-08-16T15:18:00Z"/>
                    <w:rFonts w:hint="eastAsia" w:ascii="仿宋" w:hAnsi="仿宋" w:eastAsia="仿宋" w:cs="仿宋"/>
                    <w:i w:val="0"/>
                    <w:color w:val="000000"/>
                    <w:sz w:val="22"/>
                    <w:szCs w:val="22"/>
                    <w:u w:val="none"/>
                  </w:rPr>
                </w:rPrChange>
              </w:rPr>
              <w:pPrChange w:id="132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24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242" w:author="阎倩" w:date="2021-08-16T15:18:00Z"/>
          <w:trPrChange w:id="1324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24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246" w:author="阎倩" w:date="2021-08-16T15:18:00Z"/>
                <w:rFonts w:hint="eastAsia" w:ascii="仿宋_GB2312" w:hAnsi="仿宋_GB2312" w:eastAsia="仿宋_GB2312" w:cs="仿宋_GB2312"/>
                <w:i w:val="0"/>
                <w:snapToGrid w:val="0"/>
                <w:color w:val="000000"/>
                <w:sz w:val="18"/>
                <w:szCs w:val="18"/>
                <w:u w:val="none"/>
                <w:rPrChange w:id="13247" w:author="阎倩" w:date="2021-08-16T15:21:00Z">
                  <w:rPr>
                    <w:ins w:id="13248" w:author="阎倩" w:date="2021-08-16T15:18:00Z"/>
                    <w:rFonts w:hint="eastAsia" w:ascii="仿宋" w:hAnsi="仿宋" w:eastAsia="仿宋" w:cs="仿宋"/>
                    <w:i w:val="0"/>
                    <w:color w:val="000000"/>
                    <w:sz w:val="18"/>
                    <w:szCs w:val="18"/>
                    <w:u w:val="none"/>
                  </w:rPr>
                </w:rPrChange>
              </w:rPr>
              <w:pPrChange w:id="1324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24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251" w:author="阎倩" w:date="2021-08-16T15:18:00Z"/>
                <w:rFonts w:hint="eastAsia" w:ascii="仿宋_GB2312" w:hAnsi="仿宋_GB2312" w:eastAsia="仿宋_GB2312" w:cs="仿宋_GB2312"/>
                <w:i w:val="0"/>
                <w:snapToGrid w:val="0"/>
                <w:color w:val="000000"/>
                <w:sz w:val="18"/>
                <w:szCs w:val="18"/>
                <w:u w:val="none"/>
                <w:rPrChange w:id="13252" w:author="阎倩" w:date="2021-08-16T15:21:00Z">
                  <w:rPr>
                    <w:ins w:id="13253" w:author="阎倩" w:date="2021-08-16T15:18:00Z"/>
                    <w:rFonts w:hint="eastAsia" w:ascii="仿宋" w:hAnsi="仿宋" w:eastAsia="仿宋" w:cs="仿宋"/>
                    <w:i w:val="0"/>
                    <w:color w:val="000000"/>
                    <w:sz w:val="22"/>
                    <w:szCs w:val="22"/>
                    <w:u w:val="none"/>
                  </w:rPr>
                </w:rPrChange>
              </w:rPr>
              <w:pPrChange w:id="1325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25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256" w:author="阎倩" w:date="2021-08-16T15:18:00Z"/>
                <w:rFonts w:hint="eastAsia" w:ascii="仿宋_GB2312" w:hAnsi="仿宋_GB2312" w:eastAsia="仿宋_GB2312" w:cs="仿宋_GB2312"/>
                <w:i w:val="0"/>
                <w:snapToGrid w:val="0"/>
                <w:color w:val="000000"/>
                <w:sz w:val="18"/>
                <w:szCs w:val="18"/>
                <w:u w:val="none"/>
                <w:rPrChange w:id="13257" w:author="阎倩" w:date="2021-08-16T15:21:00Z">
                  <w:rPr>
                    <w:ins w:id="13258" w:author="阎倩" w:date="2021-08-16T15:18:00Z"/>
                    <w:rFonts w:hint="eastAsia" w:ascii="仿宋" w:hAnsi="仿宋" w:eastAsia="仿宋" w:cs="仿宋"/>
                    <w:i w:val="0"/>
                    <w:color w:val="000000"/>
                    <w:sz w:val="22"/>
                    <w:szCs w:val="22"/>
                    <w:u w:val="none"/>
                  </w:rPr>
                </w:rPrChange>
              </w:rPr>
              <w:pPrChange w:id="1325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25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261" w:author="阎倩" w:date="2021-08-16T15:18:00Z"/>
                <w:rFonts w:hint="eastAsia" w:ascii="仿宋_GB2312" w:hAnsi="仿宋_GB2312" w:eastAsia="仿宋_GB2312" w:cs="仿宋_GB2312"/>
                <w:i w:val="0"/>
                <w:snapToGrid w:val="0"/>
                <w:color w:val="000000"/>
                <w:sz w:val="18"/>
                <w:szCs w:val="18"/>
                <w:u w:val="none"/>
                <w:rPrChange w:id="13262" w:author="阎倩" w:date="2021-08-16T15:21:00Z">
                  <w:rPr>
                    <w:ins w:id="13263" w:author="阎倩" w:date="2021-08-16T15:18:00Z"/>
                    <w:rFonts w:hint="eastAsia" w:ascii="仿宋" w:hAnsi="仿宋" w:eastAsia="仿宋" w:cs="仿宋"/>
                    <w:i w:val="0"/>
                    <w:color w:val="000000"/>
                    <w:sz w:val="22"/>
                    <w:szCs w:val="22"/>
                    <w:u w:val="none"/>
                  </w:rPr>
                </w:rPrChange>
              </w:rPr>
              <w:pPrChange w:id="1326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26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266" w:author="阎倩" w:date="2021-08-16T15:18:00Z"/>
                <w:rFonts w:hint="eastAsia" w:ascii="仿宋_GB2312" w:hAnsi="仿宋_GB2312" w:eastAsia="仿宋_GB2312" w:cs="仿宋_GB2312"/>
                <w:i w:val="0"/>
                <w:snapToGrid w:val="0"/>
                <w:color w:val="000000"/>
                <w:kern w:val="0"/>
                <w:sz w:val="18"/>
                <w:szCs w:val="18"/>
                <w:u w:val="none"/>
                <w:rPrChange w:id="13267" w:author="阎倩" w:date="2021-08-16T15:21:00Z">
                  <w:rPr>
                    <w:ins w:id="13268" w:author="阎倩" w:date="2021-08-16T15:18:00Z"/>
                    <w:rFonts w:hint="eastAsia" w:ascii="仿宋" w:hAnsi="仿宋" w:eastAsia="仿宋" w:cs="仿宋"/>
                    <w:i w:val="0"/>
                    <w:color w:val="000000"/>
                    <w:sz w:val="22"/>
                    <w:szCs w:val="22"/>
                    <w:u w:val="none"/>
                  </w:rPr>
                </w:rPrChange>
              </w:rPr>
              <w:pPrChange w:id="13265" w:author="阎倩" w:date="2021-08-16T15:20:00Z">
                <w:pPr>
                  <w:keepNext w:val="0"/>
                  <w:keepLines w:val="0"/>
                  <w:widowControl/>
                  <w:suppressLineNumbers w:val="0"/>
                  <w:jc w:val="center"/>
                  <w:textAlignment w:val="center"/>
                </w:pPr>
              </w:pPrChange>
            </w:pPr>
            <w:ins w:id="132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270"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27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274" w:author="阎倩" w:date="2021-08-16T15:18:00Z"/>
                <w:rFonts w:hint="eastAsia" w:ascii="仿宋_GB2312" w:hAnsi="仿宋_GB2312" w:eastAsia="仿宋_GB2312" w:cs="仿宋_GB2312"/>
                <w:i w:val="0"/>
                <w:snapToGrid w:val="0"/>
                <w:color w:val="000000"/>
                <w:kern w:val="0"/>
                <w:sz w:val="18"/>
                <w:szCs w:val="18"/>
                <w:u w:val="none"/>
                <w:rPrChange w:id="13275" w:author="阎倩" w:date="2021-08-16T15:21:00Z">
                  <w:rPr>
                    <w:ins w:id="13276" w:author="阎倩" w:date="2021-08-16T15:18:00Z"/>
                    <w:rFonts w:hint="eastAsia" w:ascii="仿宋" w:hAnsi="仿宋" w:eastAsia="仿宋" w:cs="仿宋"/>
                    <w:i w:val="0"/>
                    <w:color w:val="000000"/>
                    <w:sz w:val="22"/>
                    <w:szCs w:val="22"/>
                    <w:u w:val="none"/>
                  </w:rPr>
                </w:rPrChange>
              </w:rPr>
              <w:pPrChange w:id="13273" w:author="阎倩" w:date="2021-08-16T15:20:00Z">
                <w:pPr>
                  <w:keepNext w:val="0"/>
                  <w:keepLines w:val="0"/>
                  <w:widowControl/>
                  <w:suppressLineNumbers w:val="0"/>
                  <w:jc w:val="center"/>
                  <w:textAlignment w:val="center"/>
                </w:pPr>
              </w:pPrChange>
            </w:pPr>
            <w:ins w:id="132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278"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28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282" w:author="阎倩" w:date="2021-08-16T15:18:00Z"/>
                <w:rFonts w:hint="eastAsia" w:ascii="仿宋_GB2312" w:hAnsi="仿宋_GB2312" w:eastAsia="仿宋_GB2312" w:cs="仿宋_GB2312"/>
                <w:i w:val="0"/>
                <w:snapToGrid w:val="0"/>
                <w:color w:val="000000"/>
                <w:sz w:val="18"/>
                <w:szCs w:val="18"/>
                <w:u w:val="none"/>
                <w:rPrChange w:id="13283" w:author="阎倩" w:date="2021-08-16T15:21:00Z">
                  <w:rPr>
                    <w:ins w:id="13284" w:author="阎倩" w:date="2021-08-16T15:18:00Z"/>
                    <w:rFonts w:hint="eastAsia" w:ascii="仿宋" w:hAnsi="仿宋" w:eastAsia="仿宋" w:cs="仿宋"/>
                    <w:i w:val="0"/>
                    <w:color w:val="000000"/>
                    <w:sz w:val="22"/>
                    <w:szCs w:val="22"/>
                    <w:u w:val="none"/>
                  </w:rPr>
                </w:rPrChange>
              </w:rPr>
              <w:pPrChange w:id="1328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28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285" w:author="阎倩" w:date="2021-08-16T15:18:00Z"/>
          <w:trPrChange w:id="1328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28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289" w:author="阎倩" w:date="2021-08-16T15:18:00Z"/>
                <w:rFonts w:hint="eastAsia" w:ascii="仿宋_GB2312" w:hAnsi="仿宋_GB2312" w:eastAsia="仿宋_GB2312" w:cs="仿宋_GB2312"/>
                <w:i w:val="0"/>
                <w:snapToGrid w:val="0"/>
                <w:color w:val="000000"/>
                <w:sz w:val="18"/>
                <w:szCs w:val="18"/>
                <w:u w:val="none"/>
                <w:rPrChange w:id="13290" w:author="阎倩" w:date="2021-08-16T15:21:00Z">
                  <w:rPr>
                    <w:ins w:id="13291" w:author="阎倩" w:date="2021-08-16T15:18:00Z"/>
                    <w:rFonts w:hint="eastAsia" w:ascii="仿宋" w:hAnsi="仿宋" w:eastAsia="仿宋" w:cs="仿宋"/>
                    <w:i w:val="0"/>
                    <w:color w:val="000000"/>
                    <w:sz w:val="18"/>
                    <w:szCs w:val="18"/>
                    <w:u w:val="none"/>
                  </w:rPr>
                </w:rPrChange>
              </w:rPr>
              <w:pPrChange w:id="1328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29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294" w:author="阎倩" w:date="2021-08-16T15:18:00Z"/>
                <w:rFonts w:hint="eastAsia" w:ascii="仿宋_GB2312" w:hAnsi="仿宋_GB2312" w:eastAsia="仿宋_GB2312" w:cs="仿宋_GB2312"/>
                <w:i w:val="0"/>
                <w:snapToGrid w:val="0"/>
                <w:color w:val="000000"/>
                <w:sz w:val="18"/>
                <w:szCs w:val="18"/>
                <w:u w:val="none"/>
                <w:rPrChange w:id="13295" w:author="阎倩" w:date="2021-08-16T15:21:00Z">
                  <w:rPr>
                    <w:ins w:id="13296" w:author="阎倩" w:date="2021-08-16T15:18:00Z"/>
                    <w:rFonts w:hint="eastAsia" w:ascii="仿宋" w:hAnsi="仿宋" w:eastAsia="仿宋" w:cs="仿宋"/>
                    <w:i w:val="0"/>
                    <w:color w:val="000000"/>
                    <w:sz w:val="22"/>
                    <w:szCs w:val="22"/>
                    <w:u w:val="none"/>
                  </w:rPr>
                </w:rPrChange>
              </w:rPr>
              <w:pPrChange w:id="1329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29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299" w:author="阎倩" w:date="2021-08-16T15:18:00Z"/>
                <w:rFonts w:hint="eastAsia" w:ascii="仿宋_GB2312" w:hAnsi="仿宋_GB2312" w:eastAsia="仿宋_GB2312" w:cs="仿宋_GB2312"/>
                <w:i w:val="0"/>
                <w:snapToGrid w:val="0"/>
                <w:color w:val="000000"/>
                <w:sz w:val="18"/>
                <w:szCs w:val="18"/>
                <w:u w:val="none"/>
                <w:rPrChange w:id="13300" w:author="阎倩" w:date="2021-08-16T15:21:00Z">
                  <w:rPr>
                    <w:ins w:id="13301" w:author="阎倩" w:date="2021-08-16T15:18:00Z"/>
                    <w:rFonts w:hint="eastAsia" w:ascii="仿宋" w:hAnsi="仿宋" w:eastAsia="仿宋" w:cs="仿宋"/>
                    <w:i w:val="0"/>
                    <w:color w:val="000000"/>
                    <w:sz w:val="22"/>
                    <w:szCs w:val="22"/>
                    <w:u w:val="none"/>
                  </w:rPr>
                </w:rPrChange>
              </w:rPr>
              <w:pPrChange w:id="1329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30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304" w:author="阎倩" w:date="2021-08-16T15:18:00Z"/>
                <w:rFonts w:hint="eastAsia" w:ascii="仿宋_GB2312" w:hAnsi="仿宋_GB2312" w:eastAsia="仿宋_GB2312" w:cs="仿宋_GB2312"/>
                <w:i w:val="0"/>
                <w:snapToGrid w:val="0"/>
                <w:color w:val="000000"/>
                <w:sz w:val="18"/>
                <w:szCs w:val="18"/>
                <w:u w:val="none"/>
                <w:rPrChange w:id="13305" w:author="阎倩" w:date="2021-08-16T15:21:00Z">
                  <w:rPr>
                    <w:ins w:id="13306" w:author="阎倩" w:date="2021-08-16T15:18:00Z"/>
                    <w:rFonts w:hint="eastAsia" w:ascii="仿宋" w:hAnsi="仿宋" w:eastAsia="仿宋" w:cs="仿宋"/>
                    <w:i w:val="0"/>
                    <w:color w:val="000000"/>
                    <w:sz w:val="22"/>
                    <w:szCs w:val="22"/>
                    <w:u w:val="none"/>
                  </w:rPr>
                </w:rPrChange>
              </w:rPr>
              <w:pPrChange w:id="1330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30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309" w:author="阎倩" w:date="2021-08-16T15:18:00Z"/>
                <w:rFonts w:hint="eastAsia" w:ascii="仿宋_GB2312" w:hAnsi="仿宋_GB2312" w:eastAsia="仿宋_GB2312" w:cs="仿宋_GB2312"/>
                <w:i w:val="0"/>
                <w:snapToGrid w:val="0"/>
                <w:color w:val="000000"/>
                <w:kern w:val="0"/>
                <w:sz w:val="18"/>
                <w:szCs w:val="18"/>
                <w:u w:val="none"/>
                <w:rPrChange w:id="13310" w:author="阎倩" w:date="2021-08-16T15:21:00Z">
                  <w:rPr>
                    <w:ins w:id="13311" w:author="阎倩" w:date="2021-08-16T15:18:00Z"/>
                    <w:rFonts w:hint="eastAsia" w:ascii="仿宋" w:hAnsi="仿宋" w:eastAsia="仿宋" w:cs="仿宋"/>
                    <w:i w:val="0"/>
                    <w:color w:val="000000"/>
                    <w:sz w:val="22"/>
                    <w:szCs w:val="22"/>
                    <w:u w:val="none"/>
                  </w:rPr>
                </w:rPrChange>
              </w:rPr>
              <w:pPrChange w:id="13308" w:author="阎倩" w:date="2021-08-16T15:20:00Z">
                <w:pPr>
                  <w:keepNext w:val="0"/>
                  <w:keepLines w:val="0"/>
                  <w:widowControl/>
                  <w:suppressLineNumbers w:val="0"/>
                  <w:jc w:val="center"/>
                  <w:textAlignment w:val="center"/>
                </w:pPr>
              </w:pPrChange>
            </w:pPr>
            <w:ins w:id="133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313"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31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317" w:author="阎倩" w:date="2021-08-16T15:18:00Z"/>
                <w:rFonts w:hint="eastAsia" w:ascii="仿宋_GB2312" w:hAnsi="仿宋_GB2312" w:eastAsia="仿宋_GB2312" w:cs="仿宋_GB2312"/>
                <w:i w:val="0"/>
                <w:snapToGrid w:val="0"/>
                <w:color w:val="000000"/>
                <w:kern w:val="0"/>
                <w:sz w:val="18"/>
                <w:szCs w:val="18"/>
                <w:u w:val="none"/>
                <w:rPrChange w:id="13318" w:author="阎倩" w:date="2021-08-16T15:21:00Z">
                  <w:rPr>
                    <w:ins w:id="13319" w:author="阎倩" w:date="2021-08-16T15:18:00Z"/>
                    <w:rFonts w:hint="eastAsia" w:ascii="仿宋" w:hAnsi="仿宋" w:eastAsia="仿宋" w:cs="仿宋"/>
                    <w:i w:val="0"/>
                    <w:color w:val="000000"/>
                    <w:sz w:val="22"/>
                    <w:szCs w:val="22"/>
                    <w:u w:val="none"/>
                  </w:rPr>
                </w:rPrChange>
              </w:rPr>
              <w:pPrChange w:id="13316" w:author="阎倩" w:date="2021-08-16T15:20:00Z">
                <w:pPr>
                  <w:keepNext w:val="0"/>
                  <w:keepLines w:val="0"/>
                  <w:widowControl/>
                  <w:suppressLineNumbers w:val="0"/>
                  <w:jc w:val="center"/>
                  <w:textAlignment w:val="center"/>
                </w:pPr>
              </w:pPrChange>
            </w:pPr>
            <w:ins w:id="133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321"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32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325" w:author="阎倩" w:date="2021-08-16T15:18:00Z"/>
                <w:rFonts w:hint="eastAsia" w:ascii="仿宋_GB2312" w:hAnsi="仿宋_GB2312" w:eastAsia="仿宋_GB2312" w:cs="仿宋_GB2312"/>
                <w:i w:val="0"/>
                <w:snapToGrid w:val="0"/>
                <w:color w:val="000000"/>
                <w:sz w:val="18"/>
                <w:szCs w:val="18"/>
                <w:u w:val="none"/>
                <w:rPrChange w:id="13326" w:author="阎倩" w:date="2021-08-16T15:21:00Z">
                  <w:rPr>
                    <w:ins w:id="13327" w:author="阎倩" w:date="2021-08-16T15:18:00Z"/>
                    <w:rFonts w:hint="eastAsia" w:ascii="仿宋" w:hAnsi="仿宋" w:eastAsia="仿宋" w:cs="仿宋"/>
                    <w:i w:val="0"/>
                    <w:color w:val="000000"/>
                    <w:sz w:val="22"/>
                    <w:szCs w:val="22"/>
                    <w:u w:val="none"/>
                  </w:rPr>
                </w:rPrChange>
              </w:rPr>
              <w:pPrChange w:id="1332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32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328" w:author="阎倩" w:date="2021-08-16T15:18:00Z"/>
          <w:trPrChange w:id="1332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33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332" w:author="阎倩" w:date="2021-08-16T15:18:00Z"/>
                <w:rFonts w:hint="eastAsia" w:ascii="仿宋_GB2312" w:hAnsi="仿宋_GB2312" w:eastAsia="仿宋_GB2312" w:cs="仿宋_GB2312"/>
                <w:i w:val="0"/>
                <w:snapToGrid w:val="0"/>
                <w:color w:val="000000"/>
                <w:sz w:val="18"/>
                <w:szCs w:val="18"/>
                <w:u w:val="none"/>
                <w:rPrChange w:id="13333" w:author="阎倩" w:date="2021-08-16T15:21:00Z">
                  <w:rPr>
                    <w:ins w:id="13334" w:author="阎倩" w:date="2021-08-16T15:18:00Z"/>
                    <w:rFonts w:hint="eastAsia" w:ascii="仿宋" w:hAnsi="仿宋" w:eastAsia="仿宋" w:cs="仿宋"/>
                    <w:i w:val="0"/>
                    <w:color w:val="000000"/>
                    <w:sz w:val="18"/>
                    <w:szCs w:val="18"/>
                    <w:u w:val="none"/>
                  </w:rPr>
                </w:rPrChange>
              </w:rPr>
              <w:pPrChange w:id="1333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33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337" w:author="阎倩" w:date="2021-08-16T15:18:00Z"/>
                <w:rFonts w:hint="eastAsia" w:ascii="仿宋_GB2312" w:hAnsi="仿宋_GB2312" w:eastAsia="仿宋_GB2312" w:cs="仿宋_GB2312"/>
                <w:i w:val="0"/>
                <w:snapToGrid w:val="0"/>
                <w:color w:val="000000"/>
                <w:sz w:val="18"/>
                <w:szCs w:val="18"/>
                <w:u w:val="none"/>
                <w:rPrChange w:id="13338" w:author="阎倩" w:date="2021-08-16T15:21:00Z">
                  <w:rPr>
                    <w:ins w:id="13339" w:author="阎倩" w:date="2021-08-16T15:18:00Z"/>
                    <w:rFonts w:hint="eastAsia" w:ascii="仿宋" w:hAnsi="仿宋" w:eastAsia="仿宋" w:cs="仿宋"/>
                    <w:i w:val="0"/>
                    <w:color w:val="000000"/>
                    <w:sz w:val="22"/>
                    <w:szCs w:val="22"/>
                    <w:u w:val="none"/>
                  </w:rPr>
                </w:rPrChange>
              </w:rPr>
              <w:pPrChange w:id="1333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34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342" w:author="阎倩" w:date="2021-08-16T15:18:00Z"/>
                <w:rFonts w:hint="eastAsia" w:ascii="仿宋_GB2312" w:hAnsi="仿宋_GB2312" w:eastAsia="仿宋_GB2312" w:cs="仿宋_GB2312"/>
                <w:i w:val="0"/>
                <w:snapToGrid w:val="0"/>
                <w:color w:val="000000"/>
                <w:sz w:val="18"/>
                <w:szCs w:val="18"/>
                <w:u w:val="none"/>
                <w:rPrChange w:id="13343" w:author="阎倩" w:date="2021-08-16T15:21:00Z">
                  <w:rPr>
                    <w:ins w:id="13344" w:author="阎倩" w:date="2021-08-16T15:18:00Z"/>
                    <w:rFonts w:hint="eastAsia" w:ascii="仿宋" w:hAnsi="仿宋" w:eastAsia="仿宋" w:cs="仿宋"/>
                    <w:i w:val="0"/>
                    <w:color w:val="000000"/>
                    <w:sz w:val="22"/>
                    <w:szCs w:val="22"/>
                    <w:u w:val="none"/>
                  </w:rPr>
                </w:rPrChange>
              </w:rPr>
              <w:pPrChange w:id="1334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34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347" w:author="阎倩" w:date="2021-08-16T15:18:00Z"/>
                <w:rFonts w:hint="eastAsia" w:ascii="仿宋_GB2312" w:hAnsi="仿宋_GB2312" w:eastAsia="仿宋_GB2312" w:cs="仿宋_GB2312"/>
                <w:i w:val="0"/>
                <w:snapToGrid w:val="0"/>
                <w:color w:val="000000"/>
                <w:sz w:val="18"/>
                <w:szCs w:val="18"/>
                <w:u w:val="none"/>
                <w:rPrChange w:id="13348" w:author="阎倩" w:date="2021-08-16T15:21:00Z">
                  <w:rPr>
                    <w:ins w:id="13349" w:author="阎倩" w:date="2021-08-16T15:18:00Z"/>
                    <w:rFonts w:hint="eastAsia" w:ascii="仿宋" w:hAnsi="仿宋" w:eastAsia="仿宋" w:cs="仿宋"/>
                    <w:i w:val="0"/>
                    <w:color w:val="000000"/>
                    <w:sz w:val="22"/>
                    <w:szCs w:val="22"/>
                    <w:u w:val="none"/>
                  </w:rPr>
                </w:rPrChange>
              </w:rPr>
              <w:pPrChange w:id="1334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35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352" w:author="阎倩" w:date="2021-08-16T15:18:00Z"/>
                <w:rFonts w:hint="eastAsia" w:ascii="仿宋_GB2312" w:hAnsi="仿宋_GB2312" w:eastAsia="仿宋_GB2312" w:cs="仿宋_GB2312"/>
                <w:i w:val="0"/>
                <w:snapToGrid w:val="0"/>
                <w:color w:val="000000"/>
                <w:kern w:val="0"/>
                <w:sz w:val="18"/>
                <w:szCs w:val="18"/>
                <w:u w:val="none"/>
                <w:rPrChange w:id="13353" w:author="阎倩" w:date="2021-08-16T15:21:00Z">
                  <w:rPr>
                    <w:ins w:id="13354" w:author="阎倩" w:date="2021-08-16T15:18:00Z"/>
                    <w:rFonts w:hint="eastAsia" w:ascii="仿宋" w:hAnsi="仿宋" w:eastAsia="仿宋" w:cs="仿宋"/>
                    <w:i w:val="0"/>
                    <w:color w:val="000000"/>
                    <w:sz w:val="22"/>
                    <w:szCs w:val="22"/>
                    <w:u w:val="none"/>
                  </w:rPr>
                </w:rPrChange>
              </w:rPr>
              <w:pPrChange w:id="13351" w:author="阎倩" w:date="2021-08-16T15:20:00Z">
                <w:pPr>
                  <w:keepNext w:val="0"/>
                  <w:keepLines w:val="0"/>
                  <w:widowControl/>
                  <w:suppressLineNumbers w:val="0"/>
                  <w:jc w:val="center"/>
                  <w:textAlignment w:val="center"/>
                </w:pPr>
              </w:pPrChange>
            </w:pPr>
            <w:ins w:id="133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356"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35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360" w:author="阎倩" w:date="2021-08-16T15:18:00Z"/>
                <w:rFonts w:hint="eastAsia" w:ascii="仿宋_GB2312" w:hAnsi="仿宋_GB2312" w:eastAsia="仿宋_GB2312" w:cs="仿宋_GB2312"/>
                <w:i w:val="0"/>
                <w:snapToGrid w:val="0"/>
                <w:color w:val="000000"/>
                <w:kern w:val="0"/>
                <w:sz w:val="18"/>
                <w:szCs w:val="18"/>
                <w:u w:val="none"/>
                <w:rPrChange w:id="13361" w:author="阎倩" w:date="2021-08-16T15:21:00Z">
                  <w:rPr>
                    <w:ins w:id="13362" w:author="阎倩" w:date="2021-08-16T15:18:00Z"/>
                    <w:rFonts w:hint="eastAsia" w:ascii="仿宋" w:hAnsi="仿宋" w:eastAsia="仿宋" w:cs="仿宋"/>
                    <w:i w:val="0"/>
                    <w:color w:val="000000"/>
                    <w:sz w:val="22"/>
                    <w:szCs w:val="22"/>
                    <w:u w:val="none"/>
                  </w:rPr>
                </w:rPrChange>
              </w:rPr>
              <w:pPrChange w:id="13359" w:author="阎倩" w:date="2021-08-16T15:20:00Z">
                <w:pPr>
                  <w:keepNext w:val="0"/>
                  <w:keepLines w:val="0"/>
                  <w:widowControl/>
                  <w:suppressLineNumbers w:val="0"/>
                  <w:jc w:val="center"/>
                  <w:textAlignment w:val="center"/>
                </w:pPr>
              </w:pPrChange>
            </w:pPr>
            <w:ins w:id="133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364"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36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368" w:author="阎倩" w:date="2021-08-16T15:18:00Z"/>
                <w:rFonts w:hint="eastAsia" w:ascii="仿宋_GB2312" w:hAnsi="仿宋_GB2312" w:eastAsia="仿宋_GB2312" w:cs="仿宋_GB2312"/>
                <w:i w:val="0"/>
                <w:snapToGrid w:val="0"/>
                <w:color w:val="000000"/>
                <w:sz w:val="18"/>
                <w:szCs w:val="18"/>
                <w:u w:val="none"/>
                <w:rPrChange w:id="13369" w:author="阎倩" w:date="2021-08-16T15:21:00Z">
                  <w:rPr>
                    <w:ins w:id="13370" w:author="阎倩" w:date="2021-08-16T15:18:00Z"/>
                    <w:rFonts w:hint="eastAsia" w:ascii="仿宋" w:hAnsi="仿宋" w:eastAsia="仿宋" w:cs="仿宋"/>
                    <w:i w:val="0"/>
                    <w:color w:val="000000"/>
                    <w:sz w:val="22"/>
                    <w:szCs w:val="22"/>
                    <w:u w:val="none"/>
                  </w:rPr>
                </w:rPrChange>
              </w:rPr>
              <w:pPrChange w:id="1336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37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371" w:author="阎倩" w:date="2021-08-16T15:18:00Z"/>
          <w:trPrChange w:id="1337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37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375" w:author="阎倩" w:date="2021-08-16T15:18:00Z"/>
                <w:rFonts w:hint="eastAsia" w:ascii="仿宋_GB2312" w:hAnsi="仿宋_GB2312" w:eastAsia="仿宋_GB2312" w:cs="仿宋_GB2312"/>
                <w:i w:val="0"/>
                <w:snapToGrid w:val="0"/>
                <w:color w:val="000000"/>
                <w:sz w:val="18"/>
                <w:szCs w:val="18"/>
                <w:u w:val="none"/>
                <w:rPrChange w:id="13376" w:author="阎倩" w:date="2021-08-16T15:21:00Z">
                  <w:rPr>
                    <w:ins w:id="13377" w:author="阎倩" w:date="2021-08-16T15:18:00Z"/>
                    <w:rFonts w:hint="eastAsia" w:ascii="仿宋" w:hAnsi="仿宋" w:eastAsia="仿宋" w:cs="仿宋"/>
                    <w:i w:val="0"/>
                    <w:color w:val="000000"/>
                    <w:sz w:val="18"/>
                    <w:szCs w:val="18"/>
                    <w:u w:val="none"/>
                  </w:rPr>
                </w:rPrChange>
              </w:rPr>
              <w:pPrChange w:id="1337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37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380" w:author="阎倩" w:date="2021-08-16T15:18:00Z"/>
                <w:rFonts w:hint="eastAsia" w:ascii="仿宋_GB2312" w:hAnsi="仿宋_GB2312" w:eastAsia="仿宋_GB2312" w:cs="仿宋_GB2312"/>
                <w:i w:val="0"/>
                <w:snapToGrid w:val="0"/>
                <w:color w:val="000000"/>
                <w:sz w:val="18"/>
                <w:szCs w:val="18"/>
                <w:u w:val="none"/>
                <w:rPrChange w:id="13381" w:author="阎倩" w:date="2021-08-16T15:21:00Z">
                  <w:rPr>
                    <w:ins w:id="13382" w:author="阎倩" w:date="2021-08-16T15:18:00Z"/>
                    <w:rFonts w:hint="eastAsia" w:ascii="仿宋" w:hAnsi="仿宋" w:eastAsia="仿宋" w:cs="仿宋"/>
                    <w:i w:val="0"/>
                    <w:color w:val="000000"/>
                    <w:sz w:val="22"/>
                    <w:szCs w:val="22"/>
                    <w:u w:val="none"/>
                  </w:rPr>
                </w:rPrChange>
              </w:rPr>
              <w:pPrChange w:id="1337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38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385" w:author="阎倩" w:date="2021-08-16T15:18:00Z"/>
                <w:rFonts w:hint="eastAsia" w:ascii="仿宋_GB2312" w:hAnsi="仿宋_GB2312" w:eastAsia="仿宋_GB2312" w:cs="仿宋_GB2312"/>
                <w:i w:val="0"/>
                <w:snapToGrid w:val="0"/>
                <w:color w:val="000000"/>
                <w:sz w:val="18"/>
                <w:szCs w:val="18"/>
                <w:u w:val="none"/>
                <w:rPrChange w:id="13386" w:author="阎倩" w:date="2021-08-16T15:21:00Z">
                  <w:rPr>
                    <w:ins w:id="13387" w:author="阎倩" w:date="2021-08-16T15:18:00Z"/>
                    <w:rFonts w:hint="eastAsia" w:ascii="仿宋" w:hAnsi="仿宋" w:eastAsia="仿宋" w:cs="仿宋"/>
                    <w:i w:val="0"/>
                    <w:color w:val="000000"/>
                    <w:sz w:val="22"/>
                    <w:szCs w:val="22"/>
                    <w:u w:val="none"/>
                  </w:rPr>
                </w:rPrChange>
              </w:rPr>
              <w:pPrChange w:id="1338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38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390" w:author="阎倩" w:date="2021-08-16T15:18:00Z"/>
                <w:rFonts w:hint="eastAsia" w:ascii="仿宋_GB2312" w:hAnsi="仿宋_GB2312" w:eastAsia="仿宋_GB2312" w:cs="仿宋_GB2312"/>
                <w:i w:val="0"/>
                <w:snapToGrid w:val="0"/>
                <w:color w:val="000000"/>
                <w:sz w:val="18"/>
                <w:szCs w:val="18"/>
                <w:u w:val="none"/>
                <w:rPrChange w:id="13391" w:author="阎倩" w:date="2021-08-16T15:21:00Z">
                  <w:rPr>
                    <w:ins w:id="13392" w:author="阎倩" w:date="2021-08-16T15:18:00Z"/>
                    <w:rFonts w:hint="eastAsia" w:ascii="仿宋" w:hAnsi="仿宋" w:eastAsia="仿宋" w:cs="仿宋"/>
                    <w:i w:val="0"/>
                    <w:color w:val="000000"/>
                    <w:sz w:val="22"/>
                    <w:szCs w:val="22"/>
                    <w:u w:val="none"/>
                  </w:rPr>
                </w:rPrChange>
              </w:rPr>
              <w:pPrChange w:id="1338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39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395" w:author="阎倩" w:date="2021-08-16T15:18:00Z"/>
                <w:rFonts w:hint="eastAsia" w:ascii="仿宋_GB2312" w:hAnsi="仿宋_GB2312" w:eastAsia="仿宋_GB2312" w:cs="仿宋_GB2312"/>
                <w:i w:val="0"/>
                <w:snapToGrid w:val="0"/>
                <w:color w:val="000000"/>
                <w:kern w:val="0"/>
                <w:sz w:val="18"/>
                <w:szCs w:val="18"/>
                <w:u w:val="none"/>
                <w:rPrChange w:id="13396" w:author="阎倩" w:date="2021-08-16T15:21:00Z">
                  <w:rPr>
                    <w:ins w:id="13397" w:author="阎倩" w:date="2021-08-16T15:18:00Z"/>
                    <w:rFonts w:hint="eastAsia" w:ascii="仿宋" w:hAnsi="仿宋" w:eastAsia="仿宋" w:cs="仿宋"/>
                    <w:i w:val="0"/>
                    <w:color w:val="000000"/>
                    <w:sz w:val="22"/>
                    <w:szCs w:val="22"/>
                    <w:u w:val="none"/>
                  </w:rPr>
                </w:rPrChange>
              </w:rPr>
              <w:pPrChange w:id="13394" w:author="阎倩" w:date="2021-08-16T15:20:00Z">
                <w:pPr>
                  <w:keepNext w:val="0"/>
                  <w:keepLines w:val="0"/>
                  <w:widowControl/>
                  <w:suppressLineNumbers w:val="0"/>
                  <w:jc w:val="center"/>
                  <w:textAlignment w:val="center"/>
                </w:pPr>
              </w:pPrChange>
            </w:pPr>
            <w:ins w:id="133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399"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40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403" w:author="阎倩" w:date="2021-08-16T15:18:00Z"/>
                <w:rFonts w:hint="eastAsia" w:ascii="仿宋_GB2312" w:hAnsi="仿宋_GB2312" w:eastAsia="仿宋_GB2312" w:cs="仿宋_GB2312"/>
                <w:i w:val="0"/>
                <w:snapToGrid w:val="0"/>
                <w:color w:val="000000"/>
                <w:kern w:val="0"/>
                <w:sz w:val="18"/>
                <w:szCs w:val="18"/>
                <w:u w:val="none"/>
                <w:rPrChange w:id="13404" w:author="阎倩" w:date="2021-08-16T15:21:00Z">
                  <w:rPr>
                    <w:ins w:id="13405" w:author="阎倩" w:date="2021-08-16T15:18:00Z"/>
                    <w:rFonts w:hint="eastAsia" w:ascii="仿宋" w:hAnsi="仿宋" w:eastAsia="仿宋" w:cs="仿宋"/>
                    <w:i w:val="0"/>
                    <w:color w:val="000000"/>
                    <w:sz w:val="22"/>
                    <w:szCs w:val="22"/>
                    <w:u w:val="none"/>
                  </w:rPr>
                </w:rPrChange>
              </w:rPr>
              <w:pPrChange w:id="13402" w:author="阎倩" w:date="2021-08-16T15:20:00Z">
                <w:pPr>
                  <w:keepNext w:val="0"/>
                  <w:keepLines w:val="0"/>
                  <w:widowControl/>
                  <w:suppressLineNumbers w:val="0"/>
                  <w:jc w:val="center"/>
                  <w:textAlignment w:val="center"/>
                </w:pPr>
              </w:pPrChange>
            </w:pPr>
            <w:ins w:id="134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07"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40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411" w:author="阎倩" w:date="2021-08-16T15:18:00Z"/>
                <w:rFonts w:hint="eastAsia" w:ascii="仿宋_GB2312" w:hAnsi="仿宋_GB2312" w:eastAsia="仿宋_GB2312" w:cs="仿宋_GB2312"/>
                <w:i w:val="0"/>
                <w:snapToGrid w:val="0"/>
                <w:color w:val="000000"/>
                <w:sz w:val="18"/>
                <w:szCs w:val="18"/>
                <w:u w:val="none"/>
                <w:rPrChange w:id="13412" w:author="阎倩" w:date="2021-08-16T15:21:00Z">
                  <w:rPr>
                    <w:ins w:id="13413" w:author="阎倩" w:date="2021-08-16T15:18:00Z"/>
                    <w:rFonts w:hint="eastAsia" w:ascii="仿宋" w:hAnsi="仿宋" w:eastAsia="仿宋" w:cs="仿宋"/>
                    <w:i w:val="0"/>
                    <w:color w:val="000000"/>
                    <w:sz w:val="22"/>
                    <w:szCs w:val="22"/>
                    <w:u w:val="none"/>
                  </w:rPr>
                </w:rPrChange>
              </w:rPr>
              <w:pPrChange w:id="1341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41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414" w:author="阎倩" w:date="2021-08-16T15:18:00Z"/>
          <w:trPrChange w:id="1341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341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418" w:author="阎倩" w:date="2021-08-16T15:18:00Z"/>
                <w:rFonts w:hint="eastAsia" w:ascii="仿宋_GB2312" w:hAnsi="仿宋_GB2312" w:eastAsia="仿宋_GB2312" w:cs="仿宋_GB2312"/>
                <w:i w:val="0"/>
                <w:snapToGrid w:val="0"/>
                <w:color w:val="000000"/>
                <w:kern w:val="0"/>
                <w:sz w:val="18"/>
                <w:szCs w:val="18"/>
                <w:u w:val="none"/>
                <w:rPrChange w:id="13419" w:author="阎倩" w:date="2021-08-16T15:21:00Z">
                  <w:rPr>
                    <w:ins w:id="13420" w:author="阎倩" w:date="2021-08-16T15:18:00Z"/>
                    <w:rFonts w:hint="eastAsia" w:ascii="仿宋" w:hAnsi="仿宋" w:eastAsia="仿宋" w:cs="仿宋"/>
                    <w:i w:val="0"/>
                    <w:color w:val="000000"/>
                    <w:sz w:val="18"/>
                    <w:szCs w:val="18"/>
                    <w:u w:val="none"/>
                  </w:rPr>
                </w:rPrChange>
              </w:rPr>
              <w:pPrChange w:id="13417" w:author="阎倩" w:date="2021-08-16T15:20:00Z">
                <w:pPr>
                  <w:keepNext w:val="0"/>
                  <w:keepLines w:val="0"/>
                  <w:widowControl/>
                  <w:suppressLineNumbers w:val="0"/>
                  <w:jc w:val="center"/>
                  <w:textAlignment w:val="center"/>
                </w:pPr>
              </w:pPrChange>
            </w:pPr>
            <w:ins w:id="134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22" w:author="阎倩" w:date="2021-08-16T15:21:00Z">
                    <w:rPr>
                      <w:rFonts w:hint="eastAsia" w:ascii="仿宋" w:hAnsi="仿宋" w:eastAsia="仿宋" w:cs="仿宋"/>
                      <w:i w:val="0"/>
                      <w:color w:val="000000"/>
                      <w:kern w:val="0"/>
                      <w:sz w:val="18"/>
                      <w:szCs w:val="18"/>
                      <w:u w:val="none"/>
                      <w:lang w:val="en-US" w:eastAsia="zh-CN" w:bidi="ar"/>
                    </w:rPr>
                  </w:rPrChange>
                </w:rPr>
                <w:t>84</w:t>
              </w:r>
            </w:ins>
          </w:p>
        </w:tc>
        <w:tc>
          <w:tcPr>
            <w:tcW w:w="601" w:type="dxa"/>
            <w:tcBorders>
              <w:top w:val="single" w:color="000000" w:sz="4" w:space="0"/>
              <w:left w:val="single" w:color="000000" w:sz="4" w:space="0"/>
              <w:bottom w:val="single" w:color="000000" w:sz="4" w:space="0"/>
              <w:right w:val="single" w:color="000000" w:sz="4" w:space="0"/>
            </w:tcBorders>
            <w:vAlign w:val="center"/>
            <w:tcPrChange w:id="1342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426" w:author="阎倩" w:date="2021-08-16T15:18:00Z"/>
                <w:rFonts w:hint="eastAsia" w:ascii="仿宋_GB2312" w:hAnsi="仿宋_GB2312" w:eastAsia="仿宋_GB2312" w:cs="仿宋_GB2312"/>
                <w:i w:val="0"/>
                <w:snapToGrid w:val="0"/>
                <w:color w:val="000000"/>
                <w:kern w:val="0"/>
                <w:sz w:val="18"/>
                <w:szCs w:val="18"/>
                <w:u w:val="none"/>
                <w:rPrChange w:id="13427" w:author="阎倩" w:date="2021-08-16T15:21:00Z">
                  <w:rPr>
                    <w:ins w:id="13428" w:author="阎倩" w:date="2021-08-16T15:18:00Z"/>
                    <w:rFonts w:hint="eastAsia" w:ascii="仿宋" w:hAnsi="仿宋" w:eastAsia="仿宋" w:cs="仿宋"/>
                    <w:i w:val="0"/>
                    <w:color w:val="000000"/>
                    <w:sz w:val="22"/>
                    <w:szCs w:val="22"/>
                    <w:u w:val="none"/>
                  </w:rPr>
                </w:rPrChange>
              </w:rPr>
              <w:pPrChange w:id="13425" w:author="阎倩" w:date="2021-08-16T15:20:00Z">
                <w:pPr>
                  <w:keepNext w:val="0"/>
                  <w:keepLines w:val="0"/>
                  <w:widowControl/>
                  <w:suppressLineNumbers w:val="0"/>
                  <w:jc w:val="center"/>
                  <w:textAlignment w:val="center"/>
                </w:pPr>
              </w:pPrChange>
            </w:pPr>
            <w:ins w:id="134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30"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343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434" w:author="阎倩" w:date="2021-08-16T15:18:00Z"/>
                <w:rFonts w:hint="eastAsia" w:ascii="仿宋_GB2312" w:hAnsi="仿宋_GB2312" w:eastAsia="仿宋_GB2312" w:cs="仿宋_GB2312"/>
                <w:i w:val="0"/>
                <w:snapToGrid w:val="0"/>
                <w:color w:val="000000"/>
                <w:kern w:val="0"/>
                <w:sz w:val="18"/>
                <w:szCs w:val="18"/>
                <w:u w:val="none"/>
                <w:rPrChange w:id="13435" w:author="阎倩" w:date="2021-08-16T15:21:00Z">
                  <w:rPr>
                    <w:ins w:id="13436" w:author="阎倩" w:date="2021-08-16T15:18:00Z"/>
                    <w:rFonts w:hint="eastAsia" w:ascii="仿宋" w:hAnsi="仿宋" w:eastAsia="仿宋" w:cs="仿宋"/>
                    <w:i w:val="0"/>
                    <w:color w:val="000000"/>
                    <w:sz w:val="22"/>
                    <w:szCs w:val="22"/>
                    <w:u w:val="none"/>
                  </w:rPr>
                </w:rPrChange>
              </w:rPr>
              <w:pPrChange w:id="13433" w:author="阎倩" w:date="2021-08-16T15:20:00Z">
                <w:pPr>
                  <w:keepNext w:val="0"/>
                  <w:keepLines w:val="0"/>
                  <w:widowControl/>
                  <w:suppressLineNumbers w:val="0"/>
                  <w:jc w:val="center"/>
                  <w:textAlignment w:val="center"/>
                </w:pPr>
              </w:pPrChange>
            </w:pPr>
            <w:ins w:id="134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38" w:author="阎倩" w:date="2021-08-16T15:21:00Z">
                    <w:rPr>
                      <w:rFonts w:hint="eastAsia" w:ascii="仿宋" w:hAnsi="仿宋" w:eastAsia="仿宋" w:cs="仿宋"/>
                      <w:i w:val="0"/>
                      <w:color w:val="000000"/>
                      <w:kern w:val="0"/>
                      <w:sz w:val="22"/>
                      <w:szCs w:val="22"/>
                      <w:u w:val="none"/>
                      <w:lang w:val="en-US" w:eastAsia="zh-CN" w:bidi="ar"/>
                    </w:rPr>
                  </w:rPrChange>
                </w:rPr>
                <w:t>宜丰县雷公坑养猪厂</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344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442" w:author="阎倩" w:date="2021-08-16T15:18:00Z"/>
                <w:rFonts w:hint="eastAsia" w:ascii="仿宋_GB2312" w:hAnsi="仿宋_GB2312" w:eastAsia="仿宋_GB2312" w:cs="仿宋_GB2312"/>
                <w:i w:val="0"/>
                <w:snapToGrid w:val="0"/>
                <w:color w:val="000000"/>
                <w:kern w:val="0"/>
                <w:sz w:val="18"/>
                <w:szCs w:val="18"/>
                <w:u w:val="none"/>
                <w:rPrChange w:id="13443" w:author="阎倩" w:date="2021-08-16T15:21:00Z">
                  <w:rPr>
                    <w:ins w:id="13444" w:author="阎倩" w:date="2021-08-16T15:18:00Z"/>
                    <w:rFonts w:hint="eastAsia" w:ascii="仿宋" w:hAnsi="仿宋" w:eastAsia="仿宋" w:cs="仿宋"/>
                    <w:i w:val="0"/>
                    <w:color w:val="000000"/>
                    <w:sz w:val="22"/>
                    <w:szCs w:val="22"/>
                    <w:u w:val="none"/>
                  </w:rPr>
                </w:rPrChange>
              </w:rPr>
              <w:pPrChange w:id="13441" w:author="阎倩" w:date="2021-08-16T15:20:00Z">
                <w:pPr>
                  <w:keepNext w:val="0"/>
                  <w:keepLines w:val="0"/>
                  <w:widowControl/>
                  <w:suppressLineNumbers w:val="0"/>
                  <w:jc w:val="center"/>
                  <w:textAlignment w:val="center"/>
                </w:pPr>
              </w:pPrChange>
            </w:pPr>
            <w:ins w:id="134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46" w:author="阎倩" w:date="2021-08-16T15:21:00Z">
                    <w:rPr>
                      <w:rFonts w:hint="eastAsia" w:ascii="仿宋" w:hAnsi="仿宋" w:eastAsia="仿宋" w:cs="仿宋"/>
                      <w:i w:val="0"/>
                      <w:color w:val="000000"/>
                      <w:kern w:val="0"/>
                      <w:sz w:val="22"/>
                      <w:szCs w:val="22"/>
                      <w:u w:val="none"/>
                      <w:lang w:val="en-US" w:eastAsia="zh-CN" w:bidi="ar"/>
                    </w:rPr>
                  </w:rPrChange>
                </w:rPr>
                <w:t>宜丰县新昌镇茶头村雷公坑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344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450" w:author="阎倩" w:date="2021-08-16T15:18:00Z"/>
                <w:rFonts w:hint="eastAsia" w:ascii="仿宋_GB2312" w:hAnsi="仿宋_GB2312" w:eastAsia="仿宋_GB2312" w:cs="仿宋_GB2312"/>
                <w:i w:val="0"/>
                <w:snapToGrid w:val="0"/>
                <w:color w:val="000000"/>
                <w:kern w:val="0"/>
                <w:sz w:val="18"/>
                <w:szCs w:val="18"/>
                <w:u w:val="none"/>
                <w:rPrChange w:id="13451" w:author="阎倩" w:date="2021-08-16T15:21:00Z">
                  <w:rPr>
                    <w:ins w:id="13452" w:author="阎倩" w:date="2021-08-16T15:18:00Z"/>
                    <w:rFonts w:hint="eastAsia" w:ascii="仿宋" w:hAnsi="仿宋" w:eastAsia="仿宋" w:cs="仿宋"/>
                    <w:i w:val="0"/>
                    <w:color w:val="000000"/>
                    <w:sz w:val="22"/>
                    <w:szCs w:val="22"/>
                    <w:u w:val="none"/>
                  </w:rPr>
                </w:rPrChange>
              </w:rPr>
              <w:pPrChange w:id="13449" w:author="阎倩" w:date="2021-08-16T15:20:00Z">
                <w:pPr>
                  <w:keepNext w:val="0"/>
                  <w:keepLines w:val="0"/>
                  <w:widowControl/>
                  <w:suppressLineNumbers w:val="0"/>
                  <w:jc w:val="center"/>
                  <w:textAlignment w:val="center"/>
                </w:pPr>
              </w:pPrChange>
            </w:pPr>
            <w:ins w:id="134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54" w:author="阎倩" w:date="2021-08-16T15:21:00Z">
                    <w:rPr>
                      <w:rFonts w:hint="eastAsia" w:ascii="仿宋" w:hAnsi="仿宋" w:eastAsia="仿宋" w:cs="仿宋"/>
                      <w:i w:val="0"/>
                      <w:color w:val="000000"/>
                      <w:kern w:val="0"/>
                      <w:sz w:val="22"/>
                      <w:szCs w:val="22"/>
                      <w:u w:val="none"/>
                      <w:lang w:val="en-US" w:eastAsia="zh-CN" w:bidi="ar"/>
                    </w:rPr>
                  </w:rPrChange>
                </w:rPr>
                <w:t>汕头市华达隆生猪定点屠宰厂有限公司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45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458" w:author="阎倩" w:date="2021-08-16T15:18:00Z"/>
                <w:rFonts w:hint="eastAsia" w:ascii="仿宋_GB2312" w:hAnsi="仿宋_GB2312" w:eastAsia="仿宋_GB2312" w:cs="仿宋_GB2312"/>
                <w:i w:val="0"/>
                <w:snapToGrid w:val="0"/>
                <w:color w:val="000000"/>
                <w:kern w:val="0"/>
                <w:sz w:val="18"/>
                <w:szCs w:val="18"/>
                <w:u w:val="none"/>
                <w:rPrChange w:id="13459" w:author="阎倩" w:date="2021-08-16T15:21:00Z">
                  <w:rPr>
                    <w:ins w:id="13460" w:author="阎倩" w:date="2021-08-16T15:18:00Z"/>
                    <w:rFonts w:hint="eastAsia" w:ascii="仿宋" w:hAnsi="仿宋" w:eastAsia="仿宋" w:cs="仿宋"/>
                    <w:i w:val="0"/>
                    <w:color w:val="000000"/>
                    <w:sz w:val="22"/>
                    <w:szCs w:val="22"/>
                    <w:u w:val="none"/>
                  </w:rPr>
                </w:rPrChange>
              </w:rPr>
              <w:pPrChange w:id="13457" w:author="阎倩" w:date="2021-08-16T15:20:00Z">
                <w:pPr>
                  <w:keepNext w:val="0"/>
                  <w:keepLines w:val="0"/>
                  <w:widowControl/>
                  <w:suppressLineNumbers w:val="0"/>
                  <w:jc w:val="center"/>
                  <w:textAlignment w:val="center"/>
                </w:pPr>
              </w:pPrChange>
            </w:pPr>
            <w:ins w:id="134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62" w:author="阎倩" w:date="2021-08-16T15:21:00Z">
                    <w:rPr>
                      <w:rFonts w:hint="eastAsia" w:ascii="仿宋" w:hAnsi="仿宋" w:eastAsia="仿宋" w:cs="仿宋"/>
                      <w:i w:val="0"/>
                      <w:color w:val="000000"/>
                      <w:kern w:val="0"/>
                      <w:sz w:val="22"/>
                      <w:szCs w:val="22"/>
                      <w:u w:val="none"/>
                      <w:lang w:val="en-US" w:eastAsia="zh-CN" w:bidi="ar"/>
                    </w:rPr>
                  </w:rPrChange>
                </w:rPr>
                <w:t>广东省汕头市金平区天山路北侧浮西经联社自留地</w:t>
              </w:r>
            </w:ins>
          </w:p>
        </w:tc>
        <w:tc>
          <w:tcPr>
            <w:tcW w:w="954" w:type="dxa"/>
            <w:tcBorders>
              <w:top w:val="single" w:color="000000" w:sz="4" w:space="0"/>
              <w:left w:val="single" w:color="000000" w:sz="4" w:space="0"/>
              <w:bottom w:val="single" w:color="000000" w:sz="4" w:space="0"/>
              <w:right w:val="single" w:color="000000" w:sz="4" w:space="0"/>
            </w:tcBorders>
            <w:vAlign w:val="center"/>
            <w:tcPrChange w:id="1346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466" w:author="阎倩" w:date="2021-08-16T15:18:00Z"/>
                <w:rFonts w:hint="eastAsia" w:ascii="仿宋_GB2312" w:hAnsi="仿宋_GB2312" w:eastAsia="仿宋_GB2312" w:cs="仿宋_GB2312"/>
                <w:i w:val="0"/>
                <w:snapToGrid w:val="0"/>
                <w:color w:val="000000"/>
                <w:kern w:val="0"/>
                <w:sz w:val="18"/>
                <w:szCs w:val="18"/>
                <w:u w:val="none"/>
                <w:rPrChange w:id="13467" w:author="阎倩" w:date="2021-08-16T15:21:00Z">
                  <w:rPr>
                    <w:ins w:id="13468" w:author="阎倩" w:date="2021-08-16T15:18:00Z"/>
                    <w:rFonts w:hint="eastAsia" w:ascii="仿宋" w:hAnsi="仿宋" w:eastAsia="仿宋" w:cs="仿宋"/>
                    <w:i w:val="0"/>
                    <w:color w:val="000000"/>
                    <w:sz w:val="22"/>
                    <w:szCs w:val="22"/>
                    <w:u w:val="none"/>
                  </w:rPr>
                </w:rPrChange>
              </w:rPr>
              <w:pPrChange w:id="13465" w:author="阎倩" w:date="2021-08-16T15:20:00Z">
                <w:pPr>
                  <w:keepNext w:val="0"/>
                  <w:keepLines w:val="0"/>
                  <w:widowControl/>
                  <w:suppressLineNumbers w:val="0"/>
                  <w:jc w:val="center"/>
                  <w:textAlignment w:val="center"/>
                </w:pPr>
              </w:pPrChange>
            </w:pPr>
            <w:ins w:id="134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7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47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472" w:author="阎倩" w:date="2021-08-16T15:18:00Z"/>
          <w:trPrChange w:id="1347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347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476" w:author="阎倩" w:date="2021-08-16T15:18:00Z"/>
                <w:rFonts w:hint="eastAsia" w:ascii="仿宋_GB2312" w:hAnsi="仿宋_GB2312" w:eastAsia="仿宋_GB2312" w:cs="仿宋_GB2312"/>
                <w:i w:val="0"/>
                <w:snapToGrid w:val="0"/>
                <w:color w:val="000000"/>
                <w:kern w:val="0"/>
                <w:sz w:val="18"/>
                <w:szCs w:val="18"/>
                <w:u w:val="none"/>
                <w:rPrChange w:id="13477" w:author="阎倩" w:date="2021-08-16T15:21:00Z">
                  <w:rPr>
                    <w:ins w:id="13478" w:author="阎倩" w:date="2021-08-16T15:18:00Z"/>
                    <w:rFonts w:hint="eastAsia" w:ascii="仿宋" w:hAnsi="仿宋" w:eastAsia="仿宋" w:cs="仿宋"/>
                    <w:i w:val="0"/>
                    <w:color w:val="000000"/>
                    <w:sz w:val="18"/>
                    <w:szCs w:val="18"/>
                    <w:u w:val="none"/>
                  </w:rPr>
                </w:rPrChange>
              </w:rPr>
              <w:pPrChange w:id="13475" w:author="阎倩" w:date="2021-08-16T15:20:00Z">
                <w:pPr>
                  <w:keepNext w:val="0"/>
                  <w:keepLines w:val="0"/>
                  <w:widowControl/>
                  <w:suppressLineNumbers w:val="0"/>
                  <w:jc w:val="center"/>
                  <w:textAlignment w:val="center"/>
                </w:pPr>
              </w:pPrChange>
            </w:pPr>
            <w:ins w:id="134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80" w:author="阎倩" w:date="2021-08-16T15:21:00Z">
                    <w:rPr>
                      <w:rFonts w:hint="eastAsia" w:ascii="仿宋" w:hAnsi="仿宋" w:eastAsia="仿宋" w:cs="仿宋"/>
                      <w:i w:val="0"/>
                      <w:color w:val="000000"/>
                      <w:kern w:val="0"/>
                      <w:sz w:val="18"/>
                      <w:szCs w:val="18"/>
                      <w:u w:val="none"/>
                      <w:lang w:val="en-US" w:eastAsia="zh-CN" w:bidi="ar"/>
                    </w:rPr>
                  </w:rPrChange>
                </w:rPr>
                <w:t>85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348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484" w:author="阎倩" w:date="2021-08-16T15:18:00Z"/>
                <w:rFonts w:hint="eastAsia" w:ascii="仿宋_GB2312" w:hAnsi="仿宋_GB2312" w:eastAsia="仿宋_GB2312" w:cs="仿宋_GB2312"/>
                <w:i w:val="0"/>
                <w:snapToGrid w:val="0"/>
                <w:color w:val="000000"/>
                <w:kern w:val="0"/>
                <w:sz w:val="18"/>
                <w:szCs w:val="18"/>
                <w:u w:val="none"/>
                <w:rPrChange w:id="13485" w:author="阎倩" w:date="2021-08-16T15:21:00Z">
                  <w:rPr>
                    <w:ins w:id="13486" w:author="阎倩" w:date="2021-08-16T15:18:00Z"/>
                    <w:rFonts w:hint="eastAsia" w:ascii="仿宋" w:hAnsi="仿宋" w:eastAsia="仿宋" w:cs="仿宋"/>
                    <w:i w:val="0"/>
                    <w:color w:val="000000"/>
                    <w:sz w:val="22"/>
                    <w:szCs w:val="22"/>
                    <w:u w:val="none"/>
                  </w:rPr>
                </w:rPrChange>
              </w:rPr>
              <w:pPrChange w:id="13483" w:author="阎倩" w:date="2021-08-16T15:20:00Z">
                <w:pPr>
                  <w:keepNext w:val="0"/>
                  <w:keepLines w:val="0"/>
                  <w:widowControl/>
                  <w:suppressLineNumbers w:val="0"/>
                  <w:jc w:val="center"/>
                  <w:textAlignment w:val="center"/>
                </w:pPr>
              </w:pPrChange>
            </w:pPr>
            <w:ins w:id="134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8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349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492" w:author="阎倩" w:date="2021-08-16T15:18:00Z"/>
                <w:rFonts w:hint="eastAsia" w:ascii="仿宋_GB2312" w:hAnsi="仿宋_GB2312" w:eastAsia="仿宋_GB2312" w:cs="仿宋_GB2312"/>
                <w:i w:val="0"/>
                <w:snapToGrid w:val="0"/>
                <w:color w:val="000000"/>
                <w:kern w:val="0"/>
                <w:sz w:val="18"/>
                <w:szCs w:val="18"/>
                <w:u w:val="none"/>
                <w:rPrChange w:id="13493" w:author="阎倩" w:date="2021-08-16T15:21:00Z">
                  <w:rPr>
                    <w:ins w:id="13494" w:author="阎倩" w:date="2021-08-16T15:18:00Z"/>
                    <w:rFonts w:hint="eastAsia" w:ascii="仿宋" w:hAnsi="仿宋" w:eastAsia="仿宋" w:cs="仿宋"/>
                    <w:i w:val="0"/>
                    <w:color w:val="000000"/>
                    <w:sz w:val="22"/>
                    <w:szCs w:val="22"/>
                    <w:u w:val="none"/>
                  </w:rPr>
                </w:rPrChange>
              </w:rPr>
              <w:pPrChange w:id="13491" w:author="阎倩" w:date="2021-08-16T15:20:00Z">
                <w:pPr>
                  <w:keepNext w:val="0"/>
                  <w:keepLines w:val="0"/>
                  <w:widowControl/>
                  <w:suppressLineNumbers w:val="0"/>
                  <w:jc w:val="center"/>
                  <w:textAlignment w:val="center"/>
                </w:pPr>
              </w:pPrChange>
            </w:pPr>
            <w:ins w:id="134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496" w:author="阎倩" w:date="2021-08-16T15:21:00Z">
                    <w:rPr>
                      <w:rFonts w:hint="eastAsia" w:ascii="仿宋" w:hAnsi="仿宋" w:eastAsia="仿宋" w:cs="仿宋"/>
                      <w:i w:val="0"/>
                      <w:color w:val="000000"/>
                      <w:kern w:val="0"/>
                      <w:sz w:val="22"/>
                      <w:szCs w:val="22"/>
                      <w:u w:val="none"/>
                      <w:lang w:val="en-US" w:eastAsia="zh-CN" w:bidi="ar"/>
                    </w:rPr>
                  </w:rPrChange>
                </w:rPr>
                <w:t>宜丰县兆丰牧业有限公司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349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500" w:author="阎倩" w:date="2021-08-16T15:18:00Z"/>
                <w:rFonts w:hint="eastAsia" w:ascii="仿宋_GB2312" w:hAnsi="仿宋_GB2312" w:eastAsia="仿宋_GB2312" w:cs="仿宋_GB2312"/>
                <w:i w:val="0"/>
                <w:snapToGrid w:val="0"/>
                <w:color w:val="000000"/>
                <w:kern w:val="0"/>
                <w:sz w:val="18"/>
                <w:szCs w:val="18"/>
                <w:u w:val="none"/>
                <w:rPrChange w:id="13501" w:author="阎倩" w:date="2021-08-16T15:21:00Z">
                  <w:rPr>
                    <w:ins w:id="13502" w:author="阎倩" w:date="2021-08-16T15:18:00Z"/>
                    <w:rFonts w:hint="eastAsia" w:ascii="仿宋" w:hAnsi="仿宋" w:eastAsia="仿宋" w:cs="仿宋"/>
                    <w:i w:val="0"/>
                    <w:color w:val="000000"/>
                    <w:sz w:val="22"/>
                    <w:szCs w:val="22"/>
                    <w:u w:val="none"/>
                  </w:rPr>
                </w:rPrChange>
              </w:rPr>
              <w:pPrChange w:id="13499" w:author="阎倩" w:date="2021-08-16T15:20:00Z">
                <w:pPr>
                  <w:keepNext w:val="0"/>
                  <w:keepLines w:val="0"/>
                  <w:widowControl/>
                  <w:suppressLineNumbers w:val="0"/>
                  <w:jc w:val="center"/>
                  <w:textAlignment w:val="center"/>
                </w:pPr>
              </w:pPrChange>
            </w:pPr>
            <w:ins w:id="135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504" w:author="阎倩" w:date="2021-08-16T15:21:00Z">
                    <w:rPr>
                      <w:rFonts w:hint="eastAsia" w:ascii="仿宋" w:hAnsi="仿宋" w:eastAsia="仿宋" w:cs="仿宋"/>
                      <w:i w:val="0"/>
                      <w:color w:val="000000"/>
                      <w:kern w:val="0"/>
                      <w:sz w:val="22"/>
                      <w:szCs w:val="22"/>
                      <w:u w:val="none"/>
                      <w:lang w:val="en-US" w:eastAsia="zh-CN" w:bidi="ar"/>
                    </w:rPr>
                  </w:rPrChange>
                </w:rPr>
                <w:t>宜丰县芳溪镇上屋村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350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508" w:author="阎倩" w:date="2021-08-16T15:18:00Z"/>
                <w:rFonts w:hint="eastAsia" w:ascii="仿宋_GB2312" w:hAnsi="仿宋_GB2312" w:eastAsia="仿宋_GB2312" w:cs="仿宋_GB2312"/>
                <w:i w:val="0"/>
                <w:snapToGrid w:val="0"/>
                <w:color w:val="000000"/>
                <w:kern w:val="0"/>
                <w:sz w:val="18"/>
                <w:szCs w:val="18"/>
                <w:u w:val="none"/>
                <w:rPrChange w:id="13509" w:author="阎倩" w:date="2021-08-16T15:21:00Z">
                  <w:rPr>
                    <w:ins w:id="13510" w:author="阎倩" w:date="2021-08-16T15:18:00Z"/>
                    <w:rFonts w:hint="eastAsia" w:ascii="仿宋" w:hAnsi="仿宋" w:eastAsia="仿宋" w:cs="仿宋"/>
                    <w:i w:val="0"/>
                    <w:color w:val="000000"/>
                    <w:sz w:val="22"/>
                    <w:szCs w:val="22"/>
                    <w:u w:val="none"/>
                  </w:rPr>
                </w:rPrChange>
              </w:rPr>
              <w:pPrChange w:id="13507" w:author="阎倩" w:date="2021-08-16T15:20:00Z">
                <w:pPr>
                  <w:keepNext w:val="0"/>
                  <w:keepLines w:val="0"/>
                  <w:widowControl/>
                  <w:suppressLineNumbers w:val="0"/>
                  <w:jc w:val="center"/>
                  <w:textAlignment w:val="center"/>
                </w:pPr>
              </w:pPrChange>
            </w:pPr>
            <w:ins w:id="135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512" w:author="阎倩" w:date="2021-08-16T15:21:00Z">
                    <w:rPr>
                      <w:rFonts w:hint="eastAsia" w:ascii="仿宋" w:hAnsi="仿宋" w:eastAsia="仿宋" w:cs="仿宋"/>
                      <w:i w:val="0"/>
                      <w:color w:val="000000"/>
                      <w:kern w:val="0"/>
                      <w:sz w:val="22"/>
                      <w:szCs w:val="22"/>
                      <w:u w:val="none"/>
                      <w:lang w:val="en-US" w:eastAsia="zh-CN" w:bidi="ar"/>
                    </w:rPr>
                  </w:rPrChange>
                </w:rPr>
                <w:t>惠州市仲恺高新区中心屠宰场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51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516" w:author="阎倩" w:date="2021-08-16T15:18:00Z"/>
                <w:rFonts w:hint="eastAsia" w:ascii="仿宋_GB2312" w:hAnsi="仿宋_GB2312" w:eastAsia="仿宋_GB2312" w:cs="仿宋_GB2312"/>
                <w:i w:val="0"/>
                <w:snapToGrid w:val="0"/>
                <w:color w:val="000000"/>
                <w:kern w:val="0"/>
                <w:sz w:val="18"/>
                <w:szCs w:val="18"/>
                <w:u w:val="none"/>
                <w:rPrChange w:id="13517" w:author="阎倩" w:date="2021-08-16T15:21:00Z">
                  <w:rPr>
                    <w:ins w:id="13518" w:author="阎倩" w:date="2021-08-16T15:18:00Z"/>
                    <w:rFonts w:hint="eastAsia" w:ascii="仿宋" w:hAnsi="仿宋" w:eastAsia="仿宋" w:cs="仿宋"/>
                    <w:i w:val="0"/>
                    <w:color w:val="000000"/>
                    <w:sz w:val="22"/>
                    <w:szCs w:val="22"/>
                    <w:u w:val="none"/>
                  </w:rPr>
                </w:rPrChange>
              </w:rPr>
              <w:pPrChange w:id="13515" w:author="阎倩" w:date="2021-08-16T15:20:00Z">
                <w:pPr>
                  <w:keepNext w:val="0"/>
                  <w:keepLines w:val="0"/>
                  <w:widowControl/>
                  <w:suppressLineNumbers w:val="0"/>
                  <w:jc w:val="center"/>
                  <w:textAlignment w:val="center"/>
                </w:pPr>
              </w:pPrChange>
            </w:pPr>
            <w:ins w:id="135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520" w:author="阎倩" w:date="2021-08-16T15:21:00Z">
                    <w:rPr>
                      <w:rFonts w:hint="eastAsia" w:ascii="仿宋" w:hAnsi="仿宋" w:eastAsia="仿宋" w:cs="仿宋"/>
                      <w:i w:val="0"/>
                      <w:color w:val="000000"/>
                      <w:kern w:val="0"/>
                      <w:sz w:val="22"/>
                      <w:szCs w:val="22"/>
                      <w:u w:val="none"/>
                      <w:lang w:val="en-US" w:eastAsia="zh-CN" w:bidi="ar"/>
                    </w:rPr>
                  </w:rPrChange>
                </w:rPr>
                <w:t>惠州市仲恺高新区沥林镇惠樟公路布仔段</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352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524" w:author="阎倩" w:date="2021-08-16T15:18:00Z"/>
                <w:rFonts w:hint="eastAsia" w:ascii="仿宋_GB2312" w:hAnsi="仿宋_GB2312" w:eastAsia="仿宋_GB2312" w:cs="仿宋_GB2312"/>
                <w:i w:val="0"/>
                <w:snapToGrid w:val="0"/>
                <w:color w:val="000000"/>
                <w:sz w:val="18"/>
                <w:szCs w:val="18"/>
                <w:u w:val="none"/>
                <w:rPrChange w:id="13525" w:author="阎倩" w:date="2021-08-16T15:21:00Z">
                  <w:rPr>
                    <w:ins w:id="13526" w:author="阎倩" w:date="2021-08-16T15:18:00Z"/>
                    <w:rFonts w:hint="eastAsia" w:ascii="仿宋" w:hAnsi="仿宋" w:eastAsia="仿宋" w:cs="仿宋"/>
                    <w:i w:val="0"/>
                    <w:color w:val="000000"/>
                    <w:sz w:val="22"/>
                    <w:szCs w:val="22"/>
                    <w:u w:val="none"/>
                  </w:rPr>
                </w:rPrChange>
              </w:rPr>
              <w:pPrChange w:id="135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52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527" w:author="阎倩" w:date="2021-08-16T15:18:00Z"/>
          <w:trPrChange w:id="1352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52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531" w:author="阎倩" w:date="2021-08-16T15:18:00Z"/>
                <w:rFonts w:hint="eastAsia" w:ascii="仿宋_GB2312" w:hAnsi="仿宋_GB2312" w:eastAsia="仿宋_GB2312" w:cs="仿宋_GB2312"/>
                <w:i w:val="0"/>
                <w:snapToGrid w:val="0"/>
                <w:color w:val="000000"/>
                <w:sz w:val="18"/>
                <w:szCs w:val="18"/>
                <w:u w:val="none"/>
                <w:rPrChange w:id="13532" w:author="阎倩" w:date="2021-08-16T15:21:00Z">
                  <w:rPr>
                    <w:ins w:id="13533" w:author="阎倩" w:date="2021-08-16T15:18:00Z"/>
                    <w:rFonts w:hint="eastAsia" w:ascii="仿宋" w:hAnsi="仿宋" w:eastAsia="仿宋" w:cs="仿宋"/>
                    <w:i w:val="0"/>
                    <w:color w:val="000000"/>
                    <w:sz w:val="18"/>
                    <w:szCs w:val="18"/>
                    <w:u w:val="none"/>
                  </w:rPr>
                </w:rPrChange>
              </w:rPr>
              <w:pPrChange w:id="1353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53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536" w:author="阎倩" w:date="2021-08-16T15:18:00Z"/>
                <w:rFonts w:hint="eastAsia" w:ascii="仿宋_GB2312" w:hAnsi="仿宋_GB2312" w:eastAsia="仿宋_GB2312" w:cs="仿宋_GB2312"/>
                <w:i w:val="0"/>
                <w:snapToGrid w:val="0"/>
                <w:color w:val="000000"/>
                <w:sz w:val="18"/>
                <w:szCs w:val="18"/>
                <w:u w:val="none"/>
                <w:rPrChange w:id="13537" w:author="阎倩" w:date="2021-08-16T15:21:00Z">
                  <w:rPr>
                    <w:ins w:id="13538" w:author="阎倩" w:date="2021-08-16T15:18:00Z"/>
                    <w:rFonts w:hint="eastAsia" w:ascii="仿宋" w:hAnsi="仿宋" w:eastAsia="仿宋" w:cs="仿宋"/>
                    <w:i w:val="0"/>
                    <w:color w:val="000000"/>
                    <w:sz w:val="22"/>
                    <w:szCs w:val="22"/>
                    <w:u w:val="none"/>
                  </w:rPr>
                </w:rPrChange>
              </w:rPr>
              <w:pPrChange w:id="1353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53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541" w:author="阎倩" w:date="2021-08-16T15:18:00Z"/>
                <w:rFonts w:hint="eastAsia" w:ascii="仿宋_GB2312" w:hAnsi="仿宋_GB2312" w:eastAsia="仿宋_GB2312" w:cs="仿宋_GB2312"/>
                <w:i w:val="0"/>
                <w:snapToGrid w:val="0"/>
                <w:color w:val="000000"/>
                <w:sz w:val="18"/>
                <w:szCs w:val="18"/>
                <w:u w:val="none"/>
                <w:rPrChange w:id="13542" w:author="阎倩" w:date="2021-08-16T15:21:00Z">
                  <w:rPr>
                    <w:ins w:id="13543" w:author="阎倩" w:date="2021-08-16T15:18:00Z"/>
                    <w:rFonts w:hint="eastAsia" w:ascii="仿宋" w:hAnsi="仿宋" w:eastAsia="仿宋" w:cs="仿宋"/>
                    <w:i w:val="0"/>
                    <w:color w:val="000000"/>
                    <w:sz w:val="22"/>
                    <w:szCs w:val="22"/>
                    <w:u w:val="none"/>
                  </w:rPr>
                </w:rPrChange>
              </w:rPr>
              <w:pPrChange w:id="1354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54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546" w:author="阎倩" w:date="2021-08-16T15:18:00Z"/>
                <w:rFonts w:hint="eastAsia" w:ascii="仿宋_GB2312" w:hAnsi="仿宋_GB2312" w:eastAsia="仿宋_GB2312" w:cs="仿宋_GB2312"/>
                <w:i w:val="0"/>
                <w:snapToGrid w:val="0"/>
                <w:color w:val="000000"/>
                <w:sz w:val="18"/>
                <w:szCs w:val="18"/>
                <w:u w:val="none"/>
                <w:rPrChange w:id="13547" w:author="阎倩" w:date="2021-08-16T15:21:00Z">
                  <w:rPr>
                    <w:ins w:id="13548" w:author="阎倩" w:date="2021-08-16T15:18:00Z"/>
                    <w:rFonts w:hint="eastAsia" w:ascii="仿宋" w:hAnsi="仿宋" w:eastAsia="仿宋" w:cs="仿宋"/>
                    <w:i w:val="0"/>
                    <w:color w:val="000000"/>
                    <w:sz w:val="22"/>
                    <w:szCs w:val="22"/>
                    <w:u w:val="none"/>
                  </w:rPr>
                </w:rPrChange>
              </w:rPr>
              <w:pPrChange w:id="1354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54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551" w:author="阎倩" w:date="2021-08-16T15:18:00Z"/>
                <w:rFonts w:hint="eastAsia" w:ascii="仿宋_GB2312" w:hAnsi="仿宋_GB2312" w:eastAsia="仿宋_GB2312" w:cs="仿宋_GB2312"/>
                <w:i w:val="0"/>
                <w:snapToGrid w:val="0"/>
                <w:color w:val="000000"/>
                <w:kern w:val="0"/>
                <w:sz w:val="18"/>
                <w:szCs w:val="18"/>
                <w:u w:val="none"/>
                <w:rPrChange w:id="13552" w:author="阎倩" w:date="2021-08-16T15:21:00Z">
                  <w:rPr>
                    <w:ins w:id="13553" w:author="阎倩" w:date="2021-08-16T15:18:00Z"/>
                    <w:rFonts w:hint="eastAsia" w:ascii="仿宋" w:hAnsi="仿宋" w:eastAsia="仿宋" w:cs="仿宋"/>
                    <w:i w:val="0"/>
                    <w:color w:val="000000"/>
                    <w:sz w:val="22"/>
                    <w:szCs w:val="22"/>
                    <w:u w:val="none"/>
                  </w:rPr>
                </w:rPrChange>
              </w:rPr>
              <w:pPrChange w:id="13550" w:author="阎倩" w:date="2021-08-16T15:20:00Z">
                <w:pPr>
                  <w:keepNext w:val="0"/>
                  <w:keepLines w:val="0"/>
                  <w:widowControl/>
                  <w:suppressLineNumbers w:val="0"/>
                  <w:jc w:val="center"/>
                  <w:textAlignment w:val="center"/>
                </w:pPr>
              </w:pPrChange>
            </w:pPr>
            <w:ins w:id="135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555" w:author="阎倩" w:date="2021-08-16T15:21:00Z">
                    <w:rPr>
                      <w:rFonts w:hint="eastAsia" w:ascii="仿宋" w:hAnsi="仿宋" w:eastAsia="仿宋" w:cs="仿宋"/>
                      <w:i w:val="0"/>
                      <w:color w:val="000000"/>
                      <w:kern w:val="0"/>
                      <w:sz w:val="22"/>
                      <w:szCs w:val="22"/>
                      <w:u w:val="none"/>
                      <w:lang w:val="en-US" w:eastAsia="zh-CN" w:bidi="ar"/>
                    </w:rPr>
                  </w:rPrChange>
                </w:rPr>
                <w:t>广东省东莞市凤岗食品公司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55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559" w:author="阎倩" w:date="2021-08-16T15:18:00Z"/>
                <w:rFonts w:hint="eastAsia" w:ascii="仿宋_GB2312" w:hAnsi="仿宋_GB2312" w:eastAsia="仿宋_GB2312" w:cs="仿宋_GB2312"/>
                <w:i w:val="0"/>
                <w:snapToGrid w:val="0"/>
                <w:color w:val="000000"/>
                <w:kern w:val="0"/>
                <w:sz w:val="18"/>
                <w:szCs w:val="18"/>
                <w:u w:val="none"/>
                <w:rPrChange w:id="13560" w:author="阎倩" w:date="2021-08-16T15:21:00Z">
                  <w:rPr>
                    <w:ins w:id="13561" w:author="阎倩" w:date="2021-08-16T15:18:00Z"/>
                    <w:rFonts w:hint="eastAsia" w:ascii="仿宋" w:hAnsi="仿宋" w:eastAsia="仿宋" w:cs="仿宋"/>
                    <w:i w:val="0"/>
                    <w:color w:val="000000"/>
                    <w:sz w:val="22"/>
                    <w:szCs w:val="22"/>
                    <w:u w:val="none"/>
                  </w:rPr>
                </w:rPrChange>
              </w:rPr>
              <w:pPrChange w:id="13558" w:author="阎倩" w:date="2021-08-16T15:20:00Z">
                <w:pPr>
                  <w:keepNext w:val="0"/>
                  <w:keepLines w:val="0"/>
                  <w:widowControl/>
                  <w:suppressLineNumbers w:val="0"/>
                  <w:jc w:val="center"/>
                  <w:textAlignment w:val="center"/>
                </w:pPr>
              </w:pPrChange>
            </w:pPr>
            <w:ins w:id="135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563" w:author="阎倩" w:date="2021-08-16T15:21:00Z">
                    <w:rPr>
                      <w:rFonts w:hint="eastAsia" w:ascii="仿宋" w:hAnsi="仿宋" w:eastAsia="仿宋" w:cs="仿宋"/>
                      <w:i w:val="0"/>
                      <w:color w:val="000000"/>
                      <w:kern w:val="0"/>
                      <w:sz w:val="22"/>
                      <w:szCs w:val="22"/>
                      <w:u w:val="none"/>
                      <w:lang w:val="en-US" w:eastAsia="zh-CN" w:bidi="ar"/>
                    </w:rPr>
                  </w:rPrChange>
                </w:rPr>
                <w:t>东莞市凤岗镇五联村凤平路96号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56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567" w:author="阎倩" w:date="2021-08-16T15:18:00Z"/>
                <w:rFonts w:hint="eastAsia" w:ascii="仿宋_GB2312" w:hAnsi="仿宋_GB2312" w:eastAsia="仿宋_GB2312" w:cs="仿宋_GB2312"/>
                <w:i w:val="0"/>
                <w:snapToGrid w:val="0"/>
                <w:color w:val="000000"/>
                <w:sz w:val="18"/>
                <w:szCs w:val="18"/>
                <w:u w:val="none"/>
                <w:rPrChange w:id="13568" w:author="阎倩" w:date="2021-08-16T15:21:00Z">
                  <w:rPr>
                    <w:ins w:id="13569" w:author="阎倩" w:date="2021-08-16T15:18:00Z"/>
                    <w:rFonts w:hint="eastAsia" w:ascii="仿宋" w:hAnsi="仿宋" w:eastAsia="仿宋" w:cs="仿宋"/>
                    <w:i w:val="0"/>
                    <w:color w:val="000000"/>
                    <w:sz w:val="22"/>
                    <w:szCs w:val="22"/>
                    <w:u w:val="none"/>
                  </w:rPr>
                </w:rPrChange>
              </w:rPr>
              <w:pPrChange w:id="1356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57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570" w:author="阎倩" w:date="2021-08-16T15:18:00Z"/>
          <w:trPrChange w:id="1357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57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574" w:author="阎倩" w:date="2021-08-16T15:18:00Z"/>
                <w:rFonts w:hint="eastAsia" w:ascii="仿宋_GB2312" w:hAnsi="仿宋_GB2312" w:eastAsia="仿宋_GB2312" w:cs="仿宋_GB2312"/>
                <w:i w:val="0"/>
                <w:snapToGrid w:val="0"/>
                <w:color w:val="000000"/>
                <w:sz w:val="18"/>
                <w:szCs w:val="18"/>
                <w:u w:val="none"/>
                <w:rPrChange w:id="13575" w:author="阎倩" w:date="2021-08-16T15:21:00Z">
                  <w:rPr>
                    <w:ins w:id="13576" w:author="阎倩" w:date="2021-08-16T15:18:00Z"/>
                    <w:rFonts w:hint="eastAsia" w:ascii="仿宋" w:hAnsi="仿宋" w:eastAsia="仿宋" w:cs="仿宋"/>
                    <w:i w:val="0"/>
                    <w:color w:val="000000"/>
                    <w:sz w:val="18"/>
                    <w:szCs w:val="18"/>
                    <w:u w:val="none"/>
                  </w:rPr>
                </w:rPrChange>
              </w:rPr>
              <w:pPrChange w:id="1357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57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579" w:author="阎倩" w:date="2021-08-16T15:18:00Z"/>
                <w:rFonts w:hint="eastAsia" w:ascii="仿宋_GB2312" w:hAnsi="仿宋_GB2312" w:eastAsia="仿宋_GB2312" w:cs="仿宋_GB2312"/>
                <w:i w:val="0"/>
                <w:snapToGrid w:val="0"/>
                <w:color w:val="000000"/>
                <w:sz w:val="18"/>
                <w:szCs w:val="18"/>
                <w:u w:val="none"/>
                <w:rPrChange w:id="13580" w:author="阎倩" w:date="2021-08-16T15:21:00Z">
                  <w:rPr>
                    <w:ins w:id="13581" w:author="阎倩" w:date="2021-08-16T15:18:00Z"/>
                    <w:rFonts w:hint="eastAsia" w:ascii="仿宋" w:hAnsi="仿宋" w:eastAsia="仿宋" w:cs="仿宋"/>
                    <w:i w:val="0"/>
                    <w:color w:val="000000"/>
                    <w:sz w:val="22"/>
                    <w:szCs w:val="22"/>
                    <w:u w:val="none"/>
                  </w:rPr>
                </w:rPrChange>
              </w:rPr>
              <w:pPrChange w:id="1357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58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584" w:author="阎倩" w:date="2021-08-16T15:18:00Z"/>
                <w:rFonts w:hint="eastAsia" w:ascii="仿宋_GB2312" w:hAnsi="仿宋_GB2312" w:eastAsia="仿宋_GB2312" w:cs="仿宋_GB2312"/>
                <w:i w:val="0"/>
                <w:snapToGrid w:val="0"/>
                <w:color w:val="000000"/>
                <w:sz w:val="18"/>
                <w:szCs w:val="18"/>
                <w:u w:val="none"/>
                <w:rPrChange w:id="13585" w:author="阎倩" w:date="2021-08-16T15:21:00Z">
                  <w:rPr>
                    <w:ins w:id="13586" w:author="阎倩" w:date="2021-08-16T15:18:00Z"/>
                    <w:rFonts w:hint="eastAsia" w:ascii="仿宋" w:hAnsi="仿宋" w:eastAsia="仿宋" w:cs="仿宋"/>
                    <w:i w:val="0"/>
                    <w:color w:val="000000"/>
                    <w:sz w:val="22"/>
                    <w:szCs w:val="22"/>
                    <w:u w:val="none"/>
                  </w:rPr>
                </w:rPrChange>
              </w:rPr>
              <w:pPrChange w:id="1358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58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589" w:author="阎倩" w:date="2021-08-16T15:18:00Z"/>
                <w:rFonts w:hint="eastAsia" w:ascii="仿宋_GB2312" w:hAnsi="仿宋_GB2312" w:eastAsia="仿宋_GB2312" w:cs="仿宋_GB2312"/>
                <w:i w:val="0"/>
                <w:snapToGrid w:val="0"/>
                <w:color w:val="000000"/>
                <w:sz w:val="18"/>
                <w:szCs w:val="18"/>
                <w:u w:val="none"/>
                <w:rPrChange w:id="13590" w:author="阎倩" w:date="2021-08-16T15:21:00Z">
                  <w:rPr>
                    <w:ins w:id="13591" w:author="阎倩" w:date="2021-08-16T15:18:00Z"/>
                    <w:rFonts w:hint="eastAsia" w:ascii="仿宋" w:hAnsi="仿宋" w:eastAsia="仿宋" w:cs="仿宋"/>
                    <w:i w:val="0"/>
                    <w:color w:val="000000"/>
                    <w:sz w:val="22"/>
                    <w:szCs w:val="22"/>
                    <w:u w:val="none"/>
                  </w:rPr>
                </w:rPrChange>
              </w:rPr>
              <w:pPrChange w:id="1358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59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594" w:author="阎倩" w:date="2021-08-16T15:18:00Z"/>
                <w:rFonts w:hint="eastAsia" w:ascii="仿宋_GB2312" w:hAnsi="仿宋_GB2312" w:eastAsia="仿宋_GB2312" w:cs="仿宋_GB2312"/>
                <w:i w:val="0"/>
                <w:snapToGrid w:val="0"/>
                <w:color w:val="000000"/>
                <w:kern w:val="0"/>
                <w:sz w:val="18"/>
                <w:szCs w:val="18"/>
                <w:u w:val="none"/>
                <w:rPrChange w:id="13595" w:author="阎倩" w:date="2021-08-16T15:21:00Z">
                  <w:rPr>
                    <w:ins w:id="13596" w:author="阎倩" w:date="2021-08-16T15:18:00Z"/>
                    <w:rFonts w:hint="eastAsia" w:ascii="仿宋" w:hAnsi="仿宋" w:eastAsia="仿宋" w:cs="仿宋"/>
                    <w:i w:val="0"/>
                    <w:color w:val="000000"/>
                    <w:sz w:val="22"/>
                    <w:szCs w:val="22"/>
                    <w:u w:val="none"/>
                  </w:rPr>
                </w:rPrChange>
              </w:rPr>
              <w:pPrChange w:id="13593" w:author="阎倩" w:date="2021-08-16T15:20:00Z">
                <w:pPr>
                  <w:keepNext w:val="0"/>
                  <w:keepLines w:val="0"/>
                  <w:widowControl/>
                  <w:suppressLineNumbers w:val="0"/>
                  <w:jc w:val="center"/>
                  <w:textAlignment w:val="center"/>
                </w:pPr>
              </w:pPrChange>
            </w:pPr>
            <w:ins w:id="135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598"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60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602" w:author="阎倩" w:date="2021-08-16T15:18:00Z"/>
                <w:rFonts w:hint="eastAsia" w:ascii="仿宋_GB2312" w:hAnsi="仿宋_GB2312" w:eastAsia="仿宋_GB2312" w:cs="仿宋_GB2312"/>
                <w:i w:val="0"/>
                <w:snapToGrid w:val="0"/>
                <w:color w:val="000000"/>
                <w:kern w:val="0"/>
                <w:sz w:val="18"/>
                <w:szCs w:val="18"/>
                <w:u w:val="none"/>
                <w:rPrChange w:id="13603" w:author="阎倩" w:date="2021-08-16T15:21:00Z">
                  <w:rPr>
                    <w:ins w:id="13604" w:author="阎倩" w:date="2021-08-16T15:18:00Z"/>
                    <w:rFonts w:hint="eastAsia" w:ascii="仿宋" w:hAnsi="仿宋" w:eastAsia="仿宋" w:cs="仿宋"/>
                    <w:i w:val="0"/>
                    <w:color w:val="000000"/>
                    <w:sz w:val="22"/>
                    <w:szCs w:val="22"/>
                    <w:u w:val="none"/>
                  </w:rPr>
                </w:rPrChange>
              </w:rPr>
              <w:pPrChange w:id="13601" w:author="阎倩" w:date="2021-08-16T15:20:00Z">
                <w:pPr>
                  <w:keepNext w:val="0"/>
                  <w:keepLines w:val="0"/>
                  <w:widowControl/>
                  <w:suppressLineNumbers w:val="0"/>
                  <w:jc w:val="center"/>
                  <w:textAlignment w:val="center"/>
                </w:pPr>
              </w:pPrChange>
            </w:pPr>
            <w:ins w:id="136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606"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60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610" w:author="阎倩" w:date="2021-08-16T15:18:00Z"/>
                <w:rFonts w:hint="eastAsia" w:ascii="仿宋_GB2312" w:hAnsi="仿宋_GB2312" w:eastAsia="仿宋_GB2312" w:cs="仿宋_GB2312"/>
                <w:i w:val="0"/>
                <w:snapToGrid w:val="0"/>
                <w:color w:val="000000"/>
                <w:sz w:val="18"/>
                <w:szCs w:val="18"/>
                <w:u w:val="none"/>
                <w:rPrChange w:id="13611" w:author="阎倩" w:date="2021-08-16T15:21:00Z">
                  <w:rPr>
                    <w:ins w:id="13612" w:author="阎倩" w:date="2021-08-16T15:18:00Z"/>
                    <w:rFonts w:hint="eastAsia" w:ascii="仿宋" w:hAnsi="仿宋" w:eastAsia="仿宋" w:cs="仿宋"/>
                    <w:i w:val="0"/>
                    <w:color w:val="000000"/>
                    <w:sz w:val="22"/>
                    <w:szCs w:val="22"/>
                    <w:u w:val="none"/>
                  </w:rPr>
                </w:rPrChange>
              </w:rPr>
              <w:pPrChange w:id="1360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61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613" w:author="阎倩" w:date="2021-08-16T15:18:00Z"/>
          <w:trPrChange w:id="1361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61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617" w:author="阎倩" w:date="2021-08-16T15:18:00Z"/>
                <w:rFonts w:hint="eastAsia" w:ascii="仿宋_GB2312" w:hAnsi="仿宋_GB2312" w:eastAsia="仿宋_GB2312" w:cs="仿宋_GB2312"/>
                <w:i w:val="0"/>
                <w:snapToGrid w:val="0"/>
                <w:color w:val="000000"/>
                <w:sz w:val="18"/>
                <w:szCs w:val="18"/>
                <w:u w:val="none"/>
                <w:rPrChange w:id="13618" w:author="阎倩" w:date="2021-08-16T15:21:00Z">
                  <w:rPr>
                    <w:ins w:id="13619" w:author="阎倩" w:date="2021-08-16T15:18:00Z"/>
                    <w:rFonts w:hint="eastAsia" w:ascii="仿宋" w:hAnsi="仿宋" w:eastAsia="仿宋" w:cs="仿宋"/>
                    <w:i w:val="0"/>
                    <w:color w:val="000000"/>
                    <w:sz w:val="18"/>
                    <w:szCs w:val="18"/>
                    <w:u w:val="none"/>
                  </w:rPr>
                </w:rPrChange>
              </w:rPr>
              <w:pPrChange w:id="1361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62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622" w:author="阎倩" w:date="2021-08-16T15:18:00Z"/>
                <w:rFonts w:hint="eastAsia" w:ascii="仿宋_GB2312" w:hAnsi="仿宋_GB2312" w:eastAsia="仿宋_GB2312" w:cs="仿宋_GB2312"/>
                <w:i w:val="0"/>
                <w:snapToGrid w:val="0"/>
                <w:color w:val="000000"/>
                <w:sz w:val="18"/>
                <w:szCs w:val="18"/>
                <w:u w:val="none"/>
                <w:rPrChange w:id="13623" w:author="阎倩" w:date="2021-08-16T15:21:00Z">
                  <w:rPr>
                    <w:ins w:id="13624" w:author="阎倩" w:date="2021-08-16T15:18:00Z"/>
                    <w:rFonts w:hint="eastAsia" w:ascii="仿宋" w:hAnsi="仿宋" w:eastAsia="仿宋" w:cs="仿宋"/>
                    <w:i w:val="0"/>
                    <w:color w:val="000000"/>
                    <w:sz w:val="22"/>
                    <w:szCs w:val="22"/>
                    <w:u w:val="none"/>
                  </w:rPr>
                </w:rPrChange>
              </w:rPr>
              <w:pPrChange w:id="1362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62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627" w:author="阎倩" w:date="2021-08-16T15:18:00Z"/>
                <w:rFonts w:hint="eastAsia" w:ascii="仿宋_GB2312" w:hAnsi="仿宋_GB2312" w:eastAsia="仿宋_GB2312" w:cs="仿宋_GB2312"/>
                <w:i w:val="0"/>
                <w:snapToGrid w:val="0"/>
                <w:color w:val="000000"/>
                <w:sz w:val="18"/>
                <w:szCs w:val="18"/>
                <w:u w:val="none"/>
                <w:rPrChange w:id="13628" w:author="阎倩" w:date="2021-08-16T15:21:00Z">
                  <w:rPr>
                    <w:ins w:id="13629" w:author="阎倩" w:date="2021-08-16T15:18:00Z"/>
                    <w:rFonts w:hint="eastAsia" w:ascii="仿宋" w:hAnsi="仿宋" w:eastAsia="仿宋" w:cs="仿宋"/>
                    <w:i w:val="0"/>
                    <w:color w:val="000000"/>
                    <w:sz w:val="22"/>
                    <w:szCs w:val="22"/>
                    <w:u w:val="none"/>
                  </w:rPr>
                </w:rPrChange>
              </w:rPr>
              <w:pPrChange w:id="1362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63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632" w:author="阎倩" w:date="2021-08-16T15:18:00Z"/>
                <w:rFonts w:hint="eastAsia" w:ascii="仿宋_GB2312" w:hAnsi="仿宋_GB2312" w:eastAsia="仿宋_GB2312" w:cs="仿宋_GB2312"/>
                <w:i w:val="0"/>
                <w:snapToGrid w:val="0"/>
                <w:color w:val="000000"/>
                <w:sz w:val="18"/>
                <w:szCs w:val="18"/>
                <w:u w:val="none"/>
                <w:rPrChange w:id="13633" w:author="阎倩" w:date="2021-08-16T15:21:00Z">
                  <w:rPr>
                    <w:ins w:id="13634" w:author="阎倩" w:date="2021-08-16T15:18:00Z"/>
                    <w:rFonts w:hint="eastAsia" w:ascii="仿宋" w:hAnsi="仿宋" w:eastAsia="仿宋" w:cs="仿宋"/>
                    <w:i w:val="0"/>
                    <w:color w:val="000000"/>
                    <w:sz w:val="22"/>
                    <w:szCs w:val="22"/>
                    <w:u w:val="none"/>
                  </w:rPr>
                </w:rPrChange>
              </w:rPr>
              <w:pPrChange w:id="1363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63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637" w:author="阎倩" w:date="2021-08-16T15:18:00Z"/>
                <w:rFonts w:hint="eastAsia" w:ascii="仿宋_GB2312" w:hAnsi="仿宋_GB2312" w:eastAsia="仿宋_GB2312" w:cs="仿宋_GB2312"/>
                <w:i w:val="0"/>
                <w:snapToGrid w:val="0"/>
                <w:color w:val="000000"/>
                <w:kern w:val="0"/>
                <w:sz w:val="18"/>
                <w:szCs w:val="18"/>
                <w:u w:val="none"/>
                <w:rPrChange w:id="13638" w:author="阎倩" w:date="2021-08-16T15:21:00Z">
                  <w:rPr>
                    <w:ins w:id="13639" w:author="阎倩" w:date="2021-08-16T15:18:00Z"/>
                    <w:rFonts w:hint="eastAsia" w:ascii="仿宋" w:hAnsi="仿宋" w:eastAsia="仿宋" w:cs="仿宋"/>
                    <w:i w:val="0"/>
                    <w:color w:val="000000"/>
                    <w:sz w:val="22"/>
                    <w:szCs w:val="22"/>
                    <w:u w:val="none"/>
                  </w:rPr>
                </w:rPrChange>
              </w:rPr>
              <w:pPrChange w:id="13636" w:author="阎倩" w:date="2021-08-16T15:20:00Z">
                <w:pPr>
                  <w:keepNext w:val="0"/>
                  <w:keepLines w:val="0"/>
                  <w:widowControl/>
                  <w:suppressLineNumbers w:val="0"/>
                  <w:jc w:val="center"/>
                  <w:textAlignment w:val="center"/>
                </w:pPr>
              </w:pPrChange>
            </w:pPr>
            <w:ins w:id="136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641" w:author="阎倩" w:date="2021-08-16T15:21:00Z">
                    <w:rPr>
                      <w:rFonts w:hint="eastAsia" w:ascii="仿宋" w:hAnsi="仿宋" w:eastAsia="仿宋" w:cs="仿宋"/>
                      <w:i w:val="0"/>
                      <w:color w:val="000000"/>
                      <w:kern w:val="0"/>
                      <w:sz w:val="22"/>
                      <w:szCs w:val="22"/>
                      <w:u w:val="none"/>
                      <w:lang w:val="en-US" w:eastAsia="zh-CN" w:bidi="ar"/>
                    </w:rPr>
                  </w:rPrChange>
                </w:rPr>
                <w:t>广东省东莞市寮步食品公司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64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645" w:author="阎倩" w:date="2021-08-16T15:18:00Z"/>
                <w:rFonts w:hint="eastAsia" w:ascii="仿宋_GB2312" w:hAnsi="仿宋_GB2312" w:eastAsia="仿宋_GB2312" w:cs="仿宋_GB2312"/>
                <w:i w:val="0"/>
                <w:snapToGrid w:val="0"/>
                <w:color w:val="000000"/>
                <w:kern w:val="0"/>
                <w:sz w:val="18"/>
                <w:szCs w:val="18"/>
                <w:u w:val="none"/>
                <w:rPrChange w:id="13646" w:author="阎倩" w:date="2021-08-16T15:21:00Z">
                  <w:rPr>
                    <w:ins w:id="13647" w:author="阎倩" w:date="2021-08-16T15:18:00Z"/>
                    <w:rFonts w:hint="eastAsia" w:ascii="仿宋" w:hAnsi="仿宋" w:eastAsia="仿宋" w:cs="仿宋"/>
                    <w:i w:val="0"/>
                    <w:color w:val="000000"/>
                    <w:sz w:val="22"/>
                    <w:szCs w:val="22"/>
                    <w:u w:val="none"/>
                  </w:rPr>
                </w:rPrChange>
              </w:rPr>
              <w:pPrChange w:id="13644" w:author="阎倩" w:date="2021-08-16T15:20:00Z">
                <w:pPr>
                  <w:keepNext w:val="0"/>
                  <w:keepLines w:val="0"/>
                  <w:widowControl/>
                  <w:suppressLineNumbers w:val="0"/>
                  <w:jc w:val="center"/>
                  <w:textAlignment w:val="center"/>
                </w:pPr>
              </w:pPrChange>
            </w:pPr>
            <w:ins w:id="136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649" w:author="阎倩" w:date="2021-08-16T15:21:00Z">
                    <w:rPr>
                      <w:rFonts w:hint="eastAsia" w:ascii="仿宋" w:hAnsi="仿宋" w:eastAsia="仿宋" w:cs="仿宋"/>
                      <w:i w:val="0"/>
                      <w:color w:val="000000"/>
                      <w:kern w:val="0"/>
                      <w:sz w:val="22"/>
                      <w:szCs w:val="22"/>
                      <w:u w:val="none"/>
                      <w:lang w:val="en-US" w:eastAsia="zh-CN" w:bidi="ar"/>
                    </w:rPr>
                  </w:rPrChange>
                </w:rPr>
                <w:t>广东省东莞市寮步镇富竹山村金富路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65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653" w:author="阎倩" w:date="2021-08-16T15:18:00Z"/>
                <w:rFonts w:hint="eastAsia" w:ascii="仿宋_GB2312" w:hAnsi="仿宋_GB2312" w:eastAsia="仿宋_GB2312" w:cs="仿宋_GB2312"/>
                <w:i w:val="0"/>
                <w:snapToGrid w:val="0"/>
                <w:color w:val="000000"/>
                <w:sz w:val="18"/>
                <w:szCs w:val="18"/>
                <w:u w:val="none"/>
                <w:rPrChange w:id="13654" w:author="阎倩" w:date="2021-08-16T15:21:00Z">
                  <w:rPr>
                    <w:ins w:id="13655" w:author="阎倩" w:date="2021-08-16T15:18:00Z"/>
                    <w:rFonts w:hint="eastAsia" w:ascii="仿宋" w:hAnsi="仿宋" w:eastAsia="仿宋" w:cs="仿宋"/>
                    <w:i w:val="0"/>
                    <w:color w:val="000000"/>
                    <w:sz w:val="22"/>
                    <w:szCs w:val="22"/>
                    <w:u w:val="none"/>
                  </w:rPr>
                </w:rPrChange>
              </w:rPr>
              <w:pPrChange w:id="1365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65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656" w:author="阎倩" w:date="2021-08-16T15:18:00Z"/>
          <w:trPrChange w:id="1365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65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660" w:author="阎倩" w:date="2021-08-16T15:18:00Z"/>
                <w:rFonts w:hint="eastAsia" w:ascii="仿宋_GB2312" w:hAnsi="仿宋_GB2312" w:eastAsia="仿宋_GB2312" w:cs="仿宋_GB2312"/>
                <w:i w:val="0"/>
                <w:snapToGrid w:val="0"/>
                <w:color w:val="000000"/>
                <w:sz w:val="18"/>
                <w:szCs w:val="18"/>
                <w:u w:val="none"/>
                <w:rPrChange w:id="13661" w:author="阎倩" w:date="2021-08-16T15:21:00Z">
                  <w:rPr>
                    <w:ins w:id="13662" w:author="阎倩" w:date="2021-08-16T15:18:00Z"/>
                    <w:rFonts w:hint="eastAsia" w:ascii="仿宋" w:hAnsi="仿宋" w:eastAsia="仿宋" w:cs="仿宋"/>
                    <w:i w:val="0"/>
                    <w:color w:val="000000"/>
                    <w:sz w:val="18"/>
                    <w:szCs w:val="18"/>
                    <w:u w:val="none"/>
                  </w:rPr>
                </w:rPrChange>
              </w:rPr>
              <w:pPrChange w:id="1365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66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665" w:author="阎倩" w:date="2021-08-16T15:18:00Z"/>
                <w:rFonts w:hint="eastAsia" w:ascii="仿宋_GB2312" w:hAnsi="仿宋_GB2312" w:eastAsia="仿宋_GB2312" w:cs="仿宋_GB2312"/>
                <w:i w:val="0"/>
                <w:snapToGrid w:val="0"/>
                <w:color w:val="000000"/>
                <w:sz w:val="18"/>
                <w:szCs w:val="18"/>
                <w:u w:val="none"/>
                <w:rPrChange w:id="13666" w:author="阎倩" w:date="2021-08-16T15:21:00Z">
                  <w:rPr>
                    <w:ins w:id="13667" w:author="阎倩" w:date="2021-08-16T15:18:00Z"/>
                    <w:rFonts w:hint="eastAsia" w:ascii="仿宋" w:hAnsi="仿宋" w:eastAsia="仿宋" w:cs="仿宋"/>
                    <w:i w:val="0"/>
                    <w:color w:val="000000"/>
                    <w:sz w:val="22"/>
                    <w:szCs w:val="22"/>
                    <w:u w:val="none"/>
                  </w:rPr>
                </w:rPrChange>
              </w:rPr>
              <w:pPrChange w:id="1366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66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670" w:author="阎倩" w:date="2021-08-16T15:18:00Z"/>
                <w:rFonts w:hint="eastAsia" w:ascii="仿宋_GB2312" w:hAnsi="仿宋_GB2312" w:eastAsia="仿宋_GB2312" w:cs="仿宋_GB2312"/>
                <w:i w:val="0"/>
                <w:snapToGrid w:val="0"/>
                <w:color w:val="000000"/>
                <w:sz w:val="18"/>
                <w:szCs w:val="18"/>
                <w:u w:val="none"/>
                <w:rPrChange w:id="13671" w:author="阎倩" w:date="2021-08-16T15:21:00Z">
                  <w:rPr>
                    <w:ins w:id="13672" w:author="阎倩" w:date="2021-08-16T15:18:00Z"/>
                    <w:rFonts w:hint="eastAsia" w:ascii="仿宋" w:hAnsi="仿宋" w:eastAsia="仿宋" w:cs="仿宋"/>
                    <w:i w:val="0"/>
                    <w:color w:val="000000"/>
                    <w:sz w:val="22"/>
                    <w:szCs w:val="22"/>
                    <w:u w:val="none"/>
                  </w:rPr>
                </w:rPrChange>
              </w:rPr>
              <w:pPrChange w:id="1366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67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675" w:author="阎倩" w:date="2021-08-16T15:18:00Z"/>
                <w:rFonts w:hint="eastAsia" w:ascii="仿宋_GB2312" w:hAnsi="仿宋_GB2312" w:eastAsia="仿宋_GB2312" w:cs="仿宋_GB2312"/>
                <w:i w:val="0"/>
                <w:snapToGrid w:val="0"/>
                <w:color w:val="000000"/>
                <w:sz w:val="18"/>
                <w:szCs w:val="18"/>
                <w:u w:val="none"/>
                <w:rPrChange w:id="13676" w:author="阎倩" w:date="2021-08-16T15:21:00Z">
                  <w:rPr>
                    <w:ins w:id="13677" w:author="阎倩" w:date="2021-08-16T15:18:00Z"/>
                    <w:rFonts w:hint="eastAsia" w:ascii="仿宋" w:hAnsi="仿宋" w:eastAsia="仿宋" w:cs="仿宋"/>
                    <w:i w:val="0"/>
                    <w:color w:val="000000"/>
                    <w:sz w:val="22"/>
                    <w:szCs w:val="22"/>
                    <w:u w:val="none"/>
                  </w:rPr>
                </w:rPrChange>
              </w:rPr>
              <w:pPrChange w:id="1367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67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680" w:author="阎倩" w:date="2021-08-16T15:18:00Z"/>
                <w:rFonts w:hint="eastAsia" w:ascii="仿宋_GB2312" w:hAnsi="仿宋_GB2312" w:eastAsia="仿宋_GB2312" w:cs="仿宋_GB2312"/>
                <w:i w:val="0"/>
                <w:snapToGrid w:val="0"/>
                <w:color w:val="000000"/>
                <w:kern w:val="0"/>
                <w:sz w:val="18"/>
                <w:szCs w:val="18"/>
                <w:u w:val="none"/>
                <w:rPrChange w:id="13681" w:author="阎倩" w:date="2021-08-16T15:21:00Z">
                  <w:rPr>
                    <w:ins w:id="13682" w:author="阎倩" w:date="2021-08-16T15:18:00Z"/>
                    <w:rFonts w:hint="eastAsia" w:ascii="仿宋" w:hAnsi="仿宋" w:eastAsia="仿宋" w:cs="仿宋"/>
                    <w:i w:val="0"/>
                    <w:color w:val="000000"/>
                    <w:sz w:val="22"/>
                    <w:szCs w:val="22"/>
                    <w:u w:val="none"/>
                  </w:rPr>
                </w:rPrChange>
              </w:rPr>
              <w:pPrChange w:id="13679" w:author="阎倩" w:date="2021-08-16T15:20:00Z">
                <w:pPr>
                  <w:keepNext w:val="0"/>
                  <w:keepLines w:val="0"/>
                  <w:widowControl/>
                  <w:suppressLineNumbers w:val="0"/>
                  <w:jc w:val="center"/>
                  <w:textAlignment w:val="center"/>
                </w:pPr>
              </w:pPrChange>
            </w:pPr>
            <w:ins w:id="136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684"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68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688" w:author="阎倩" w:date="2021-08-16T15:18:00Z"/>
                <w:rFonts w:hint="eastAsia" w:ascii="仿宋_GB2312" w:hAnsi="仿宋_GB2312" w:eastAsia="仿宋_GB2312" w:cs="仿宋_GB2312"/>
                <w:i w:val="0"/>
                <w:snapToGrid w:val="0"/>
                <w:color w:val="000000"/>
                <w:kern w:val="0"/>
                <w:sz w:val="18"/>
                <w:szCs w:val="18"/>
                <w:u w:val="none"/>
                <w:rPrChange w:id="13689" w:author="阎倩" w:date="2021-08-16T15:21:00Z">
                  <w:rPr>
                    <w:ins w:id="13690" w:author="阎倩" w:date="2021-08-16T15:18:00Z"/>
                    <w:rFonts w:hint="eastAsia" w:ascii="仿宋" w:hAnsi="仿宋" w:eastAsia="仿宋" w:cs="仿宋"/>
                    <w:i w:val="0"/>
                    <w:color w:val="000000"/>
                    <w:sz w:val="22"/>
                    <w:szCs w:val="22"/>
                    <w:u w:val="none"/>
                  </w:rPr>
                </w:rPrChange>
              </w:rPr>
              <w:pPrChange w:id="13687" w:author="阎倩" w:date="2021-08-16T15:20:00Z">
                <w:pPr>
                  <w:keepNext w:val="0"/>
                  <w:keepLines w:val="0"/>
                  <w:widowControl/>
                  <w:suppressLineNumbers w:val="0"/>
                  <w:jc w:val="center"/>
                  <w:textAlignment w:val="center"/>
                </w:pPr>
              </w:pPrChange>
            </w:pPr>
            <w:ins w:id="136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692"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69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696" w:author="阎倩" w:date="2021-08-16T15:18:00Z"/>
                <w:rFonts w:hint="eastAsia" w:ascii="仿宋_GB2312" w:hAnsi="仿宋_GB2312" w:eastAsia="仿宋_GB2312" w:cs="仿宋_GB2312"/>
                <w:i w:val="0"/>
                <w:snapToGrid w:val="0"/>
                <w:color w:val="000000"/>
                <w:sz w:val="18"/>
                <w:szCs w:val="18"/>
                <w:u w:val="none"/>
                <w:rPrChange w:id="13697" w:author="阎倩" w:date="2021-08-16T15:21:00Z">
                  <w:rPr>
                    <w:ins w:id="13698" w:author="阎倩" w:date="2021-08-16T15:18:00Z"/>
                    <w:rFonts w:hint="eastAsia" w:ascii="仿宋" w:hAnsi="仿宋" w:eastAsia="仿宋" w:cs="仿宋"/>
                    <w:i w:val="0"/>
                    <w:color w:val="000000"/>
                    <w:sz w:val="22"/>
                    <w:szCs w:val="22"/>
                    <w:u w:val="none"/>
                  </w:rPr>
                </w:rPrChange>
              </w:rPr>
              <w:pPrChange w:id="1369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70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699" w:author="阎倩" w:date="2021-08-16T15:18:00Z"/>
          <w:trPrChange w:id="1370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70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703" w:author="阎倩" w:date="2021-08-16T15:18:00Z"/>
                <w:rFonts w:hint="eastAsia" w:ascii="仿宋_GB2312" w:hAnsi="仿宋_GB2312" w:eastAsia="仿宋_GB2312" w:cs="仿宋_GB2312"/>
                <w:i w:val="0"/>
                <w:snapToGrid w:val="0"/>
                <w:color w:val="000000"/>
                <w:sz w:val="18"/>
                <w:szCs w:val="18"/>
                <w:u w:val="none"/>
                <w:rPrChange w:id="13704" w:author="阎倩" w:date="2021-08-16T15:21:00Z">
                  <w:rPr>
                    <w:ins w:id="13705" w:author="阎倩" w:date="2021-08-16T15:18:00Z"/>
                    <w:rFonts w:hint="eastAsia" w:ascii="仿宋" w:hAnsi="仿宋" w:eastAsia="仿宋" w:cs="仿宋"/>
                    <w:i w:val="0"/>
                    <w:color w:val="000000"/>
                    <w:sz w:val="18"/>
                    <w:szCs w:val="18"/>
                    <w:u w:val="none"/>
                  </w:rPr>
                </w:rPrChange>
              </w:rPr>
              <w:pPrChange w:id="1370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70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708" w:author="阎倩" w:date="2021-08-16T15:18:00Z"/>
                <w:rFonts w:hint="eastAsia" w:ascii="仿宋_GB2312" w:hAnsi="仿宋_GB2312" w:eastAsia="仿宋_GB2312" w:cs="仿宋_GB2312"/>
                <w:i w:val="0"/>
                <w:snapToGrid w:val="0"/>
                <w:color w:val="000000"/>
                <w:sz w:val="18"/>
                <w:szCs w:val="18"/>
                <w:u w:val="none"/>
                <w:rPrChange w:id="13709" w:author="阎倩" w:date="2021-08-16T15:21:00Z">
                  <w:rPr>
                    <w:ins w:id="13710" w:author="阎倩" w:date="2021-08-16T15:18:00Z"/>
                    <w:rFonts w:hint="eastAsia" w:ascii="仿宋" w:hAnsi="仿宋" w:eastAsia="仿宋" w:cs="仿宋"/>
                    <w:i w:val="0"/>
                    <w:color w:val="000000"/>
                    <w:sz w:val="22"/>
                    <w:szCs w:val="22"/>
                    <w:u w:val="none"/>
                  </w:rPr>
                </w:rPrChange>
              </w:rPr>
              <w:pPrChange w:id="1370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71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713" w:author="阎倩" w:date="2021-08-16T15:18:00Z"/>
                <w:rFonts w:hint="eastAsia" w:ascii="仿宋_GB2312" w:hAnsi="仿宋_GB2312" w:eastAsia="仿宋_GB2312" w:cs="仿宋_GB2312"/>
                <w:i w:val="0"/>
                <w:snapToGrid w:val="0"/>
                <w:color w:val="000000"/>
                <w:sz w:val="18"/>
                <w:szCs w:val="18"/>
                <w:u w:val="none"/>
                <w:rPrChange w:id="13714" w:author="阎倩" w:date="2021-08-16T15:21:00Z">
                  <w:rPr>
                    <w:ins w:id="13715" w:author="阎倩" w:date="2021-08-16T15:18:00Z"/>
                    <w:rFonts w:hint="eastAsia" w:ascii="仿宋" w:hAnsi="仿宋" w:eastAsia="仿宋" w:cs="仿宋"/>
                    <w:i w:val="0"/>
                    <w:color w:val="000000"/>
                    <w:sz w:val="22"/>
                    <w:szCs w:val="22"/>
                    <w:u w:val="none"/>
                  </w:rPr>
                </w:rPrChange>
              </w:rPr>
              <w:pPrChange w:id="1371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71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718" w:author="阎倩" w:date="2021-08-16T15:18:00Z"/>
                <w:rFonts w:hint="eastAsia" w:ascii="仿宋_GB2312" w:hAnsi="仿宋_GB2312" w:eastAsia="仿宋_GB2312" w:cs="仿宋_GB2312"/>
                <w:i w:val="0"/>
                <w:snapToGrid w:val="0"/>
                <w:color w:val="000000"/>
                <w:sz w:val="18"/>
                <w:szCs w:val="18"/>
                <w:u w:val="none"/>
                <w:rPrChange w:id="13719" w:author="阎倩" w:date="2021-08-16T15:21:00Z">
                  <w:rPr>
                    <w:ins w:id="13720" w:author="阎倩" w:date="2021-08-16T15:18:00Z"/>
                    <w:rFonts w:hint="eastAsia" w:ascii="仿宋" w:hAnsi="仿宋" w:eastAsia="仿宋" w:cs="仿宋"/>
                    <w:i w:val="0"/>
                    <w:color w:val="000000"/>
                    <w:sz w:val="22"/>
                    <w:szCs w:val="22"/>
                    <w:u w:val="none"/>
                  </w:rPr>
                </w:rPrChange>
              </w:rPr>
              <w:pPrChange w:id="1371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7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723" w:author="阎倩" w:date="2021-08-16T15:18:00Z"/>
                <w:rFonts w:hint="eastAsia" w:ascii="仿宋_GB2312" w:hAnsi="仿宋_GB2312" w:eastAsia="仿宋_GB2312" w:cs="仿宋_GB2312"/>
                <w:i w:val="0"/>
                <w:snapToGrid w:val="0"/>
                <w:color w:val="000000"/>
                <w:kern w:val="0"/>
                <w:sz w:val="18"/>
                <w:szCs w:val="18"/>
                <w:u w:val="none"/>
                <w:rPrChange w:id="13724" w:author="阎倩" w:date="2021-08-16T15:21:00Z">
                  <w:rPr>
                    <w:ins w:id="13725" w:author="阎倩" w:date="2021-08-16T15:18:00Z"/>
                    <w:rFonts w:hint="eastAsia" w:ascii="仿宋" w:hAnsi="仿宋" w:eastAsia="仿宋" w:cs="仿宋"/>
                    <w:i w:val="0"/>
                    <w:color w:val="000000"/>
                    <w:sz w:val="22"/>
                    <w:szCs w:val="22"/>
                    <w:u w:val="none"/>
                  </w:rPr>
                </w:rPrChange>
              </w:rPr>
              <w:pPrChange w:id="13722" w:author="阎倩" w:date="2021-08-16T15:20:00Z">
                <w:pPr>
                  <w:keepNext w:val="0"/>
                  <w:keepLines w:val="0"/>
                  <w:widowControl/>
                  <w:suppressLineNumbers w:val="0"/>
                  <w:jc w:val="center"/>
                  <w:textAlignment w:val="center"/>
                </w:pPr>
              </w:pPrChange>
            </w:pPr>
            <w:ins w:id="137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727"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7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731" w:author="阎倩" w:date="2021-08-16T15:18:00Z"/>
                <w:rFonts w:hint="eastAsia" w:ascii="仿宋_GB2312" w:hAnsi="仿宋_GB2312" w:eastAsia="仿宋_GB2312" w:cs="仿宋_GB2312"/>
                <w:i w:val="0"/>
                <w:snapToGrid w:val="0"/>
                <w:color w:val="000000"/>
                <w:kern w:val="0"/>
                <w:sz w:val="18"/>
                <w:szCs w:val="18"/>
                <w:u w:val="none"/>
                <w:rPrChange w:id="13732" w:author="阎倩" w:date="2021-08-16T15:21:00Z">
                  <w:rPr>
                    <w:ins w:id="13733" w:author="阎倩" w:date="2021-08-16T15:18:00Z"/>
                    <w:rFonts w:hint="eastAsia" w:ascii="仿宋" w:hAnsi="仿宋" w:eastAsia="仿宋" w:cs="仿宋"/>
                    <w:i w:val="0"/>
                    <w:color w:val="000000"/>
                    <w:sz w:val="22"/>
                    <w:szCs w:val="22"/>
                    <w:u w:val="none"/>
                  </w:rPr>
                </w:rPrChange>
              </w:rPr>
              <w:pPrChange w:id="13730" w:author="阎倩" w:date="2021-08-16T15:20:00Z">
                <w:pPr>
                  <w:keepNext w:val="0"/>
                  <w:keepLines w:val="0"/>
                  <w:widowControl/>
                  <w:suppressLineNumbers w:val="0"/>
                  <w:jc w:val="center"/>
                  <w:textAlignment w:val="center"/>
                </w:pPr>
              </w:pPrChange>
            </w:pPr>
            <w:ins w:id="137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735"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73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739" w:author="阎倩" w:date="2021-08-16T15:18:00Z"/>
                <w:rFonts w:hint="eastAsia" w:ascii="仿宋_GB2312" w:hAnsi="仿宋_GB2312" w:eastAsia="仿宋_GB2312" w:cs="仿宋_GB2312"/>
                <w:i w:val="0"/>
                <w:snapToGrid w:val="0"/>
                <w:color w:val="000000"/>
                <w:sz w:val="18"/>
                <w:szCs w:val="18"/>
                <w:u w:val="none"/>
                <w:rPrChange w:id="13740" w:author="阎倩" w:date="2021-08-16T15:21:00Z">
                  <w:rPr>
                    <w:ins w:id="13741" w:author="阎倩" w:date="2021-08-16T15:18:00Z"/>
                    <w:rFonts w:hint="eastAsia" w:ascii="仿宋" w:hAnsi="仿宋" w:eastAsia="仿宋" w:cs="仿宋"/>
                    <w:i w:val="0"/>
                    <w:color w:val="000000"/>
                    <w:sz w:val="22"/>
                    <w:szCs w:val="22"/>
                    <w:u w:val="none"/>
                  </w:rPr>
                </w:rPrChange>
              </w:rPr>
              <w:pPrChange w:id="137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74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742" w:author="阎倩" w:date="2021-08-16T15:18:00Z"/>
          <w:trPrChange w:id="1374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374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746" w:author="阎倩" w:date="2021-08-16T15:18:00Z"/>
                <w:rFonts w:hint="eastAsia" w:ascii="仿宋_GB2312" w:hAnsi="仿宋_GB2312" w:eastAsia="仿宋_GB2312" w:cs="仿宋_GB2312"/>
                <w:i w:val="0"/>
                <w:snapToGrid w:val="0"/>
                <w:color w:val="000000"/>
                <w:kern w:val="0"/>
                <w:sz w:val="18"/>
                <w:szCs w:val="18"/>
                <w:u w:val="none"/>
                <w:rPrChange w:id="13747" w:author="阎倩" w:date="2021-08-16T15:21:00Z">
                  <w:rPr>
                    <w:ins w:id="13748" w:author="阎倩" w:date="2021-08-16T15:18:00Z"/>
                    <w:rFonts w:hint="eastAsia" w:ascii="仿宋" w:hAnsi="仿宋" w:eastAsia="仿宋" w:cs="仿宋"/>
                    <w:i w:val="0"/>
                    <w:color w:val="000000"/>
                    <w:sz w:val="18"/>
                    <w:szCs w:val="18"/>
                    <w:u w:val="none"/>
                  </w:rPr>
                </w:rPrChange>
              </w:rPr>
              <w:pPrChange w:id="13745" w:author="阎倩" w:date="2021-08-16T15:20:00Z">
                <w:pPr>
                  <w:keepNext w:val="0"/>
                  <w:keepLines w:val="0"/>
                  <w:widowControl/>
                  <w:suppressLineNumbers w:val="0"/>
                  <w:jc w:val="center"/>
                  <w:textAlignment w:val="center"/>
                </w:pPr>
              </w:pPrChange>
            </w:pPr>
            <w:ins w:id="137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750" w:author="阎倩" w:date="2021-08-16T15:21:00Z">
                    <w:rPr>
                      <w:rFonts w:hint="eastAsia" w:ascii="仿宋" w:hAnsi="仿宋" w:eastAsia="仿宋" w:cs="仿宋"/>
                      <w:i w:val="0"/>
                      <w:color w:val="000000"/>
                      <w:kern w:val="0"/>
                      <w:sz w:val="18"/>
                      <w:szCs w:val="18"/>
                      <w:u w:val="none"/>
                      <w:lang w:val="en-US" w:eastAsia="zh-CN" w:bidi="ar"/>
                    </w:rPr>
                  </w:rPrChange>
                </w:rPr>
                <w:t>86</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375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754" w:author="阎倩" w:date="2021-08-16T15:18:00Z"/>
                <w:rFonts w:hint="eastAsia" w:ascii="仿宋_GB2312" w:hAnsi="仿宋_GB2312" w:eastAsia="仿宋_GB2312" w:cs="仿宋_GB2312"/>
                <w:i w:val="0"/>
                <w:snapToGrid w:val="0"/>
                <w:color w:val="000000"/>
                <w:kern w:val="0"/>
                <w:sz w:val="18"/>
                <w:szCs w:val="18"/>
                <w:u w:val="none"/>
                <w:rPrChange w:id="13755" w:author="阎倩" w:date="2021-08-16T15:21:00Z">
                  <w:rPr>
                    <w:ins w:id="13756" w:author="阎倩" w:date="2021-08-16T15:18:00Z"/>
                    <w:rFonts w:hint="eastAsia" w:ascii="仿宋" w:hAnsi="仿宋" w:eastAsia="仿宋" w:cs="仿宋"/>
                    <w:i w:val="0"/>
                    <w:color w:val="000000"/>
                    <w:sz w:val="22"/>
                    <w:szCs w:val="22"/>
                    <w:u w:val="none"/>
                  </w:rPr>
                </w:rPrChange>
              </w:rPr>
              <w:pPrChange w:id="13753" w:author="阎倩" w:date="2021-08-16T15:20:00Z">
                <w:pPr>
                  <w:keepNext w:val="0"/>
                  <w:keepLines w:val="0"/>
                  <w:widowControl/>
                  <w:suppressLineNumbers w:val="0"/>
                  <w:jc w:val="center"/>
                  <w:textAlignment w:val="center"/>
                </w:pPr>
              </w:pPrChange>
            </w:pPr>
            <w:ins w:id="137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75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376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762" w:author="阎倩" w:date="2021-08-16T15:18:00Z"/>
                <w:rFonts w:hint="eastAsia" w:ascii="仿宋_GB2312" w:hAnsi="仿宋_GB2312" w:eastAsia="仿宋_GB2312" w:cs="仿宋_GB2312"/>
                <w:i w:val="0"/>
                <w:snapToGrid w:val="0"/>
                <w:color w:val="000000"/>
                <w:kern w:val="0"/>
                <w:sz w:val="18"/>
                <w:szCs w:val="18"/>
                <w:u w:val="none"/>
                <w:rPrChange w:id="13763" w:author="阎倩" w:date="2021-08-16T15:21:00Z">
                  <w:rPr>
                    <w:ins w:id="13764" w:author="阎倩" w:date="2021-08-16T15:18:00Z"/>
                    <w:rFonts w:hint="eastAsia" w:ascii="仿宋" w:hAnsi="仿宋" w:eastAsia="仿宋" w:cs="仿宋"/>
                    <w:i w:val="0"/>
                    <w:color w:val="000000"/>
                    <w:sz w:val="22"/>
                    <w:szCs w:val="22"/>
                    <w:u w:val="none"/>
                  </w:rPr>
                </w:rPrChange>
              </w:rPr>
              <w:pPrChange w:id="13761" w:author="阎倩" w:date="2021-08-16T15:20:00Z">
                <w:pPr>
                  <w:keepNext w:val="0"/>
                  <w:keepLines w:val="0"/>
                  <w:widowControl/>
                  <w:suppressLineNumbers w:val="0"/>
                  <w:jc w:val="center"/>
                  <w:textAlignment w:val="center"/>
                </w:pPr>
              </w:pPrChange>
            </w:pPr>
            <w:ins w:id="137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766" w:author="阎倩" w:date="2021-08-16T15:21:00Z">
                    <w:rPr>
                      <w:rFonts w:hint="eastAsia" w:ascii="仿宋" w:hAnsi="仿宋" w:eastAsia="仿宋" w:cs="仿宋"/>
                      <w:i w:val="0"/>
                      <w:color w:val="000000"/>
                      <w:kern w:val="0"/>
                      <w:sz w:val="22"/>
                      <w:szCs w:val="22"/>
                      <w:u w:val="none"/>
                      <w:lang w:val="en-US" w:eastAsia="zh-CN" w:bidi="ar"/>
                    </w:rPr>
                  </w:rPrChange>
                </w:rPr>
                <w:t>丰城市大利农牧有限公司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376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770" w:author="阎倩" w:date="2021-08-16T15:18:00Z"/>
                <w:rFonts w:hint="eastAsia" w:ascii="仿宋_GB2312" w:hAnsi="仿宋_GB2312" w:eastAsia="仿宋_GB2312" w:cs="仿宋_GB2312"/>
                <w:i w:val="0"/>
                <w:snapToGrid w:val="0"/>
                <w:color w:val="000000"/>
                <w:kern w:val="0"/>
                <w:sz w:val="18"/>
                <w:szCs w:val="18"/>
                <w:u w:val="none"/>
                <w:rPrChange w:id="13771" w:author="阎倩" w:date="2021-08-16T15:21:00Z">
                  <w:rPr>
                    <w:ins w:id="13772" w:author="阎倩" w:date="2021-08-16T15:18:00Z"/>
                    <w:rFonts w:hint="eastAsia" w:ascii="仿宋" w:hAnsi="仿宋" w:eastAsia="仿宋" w:cs="仿宋"/>
                    <w:i w:val="0"/>
                    <w:color w:val="000000"/>
                    <w:sz w:val="22"/>
                    <w:szCs w:val="22"/>
                    <w:u w:val="none"/>
                  </w:rPr>
                </w:rPrChange>
              </w:rPr>
              <w:pPrChange w:id="13769" w:author="阎倩" w:date="2021-08-16T15:20:00Z">
                <w:pPr>
                  <w:keepNext w:val="0"/>
                  <w:keepLines w:val="0"/>
                  <w:widowControl/>
                  <w:suppressLineNumbers w:val="0"/>
                  <w:jc w:val="center"/>
                  <w:textAlignment w:val="center"/>
                </w:pPr>
              </w:pPrChange>
            </w:pPr>
            <w:ins w:id="137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774" w:author="阎倩" w:date="2021-08-16T15:21:00Z">
                    <w:rPr>
                      <w:rFonts w:hint="eastAsia" w:ascii="仿宋" w:hAnsi="仿宋" w:eastAsia="仿宋" w:cs="仿宋"/>
                      <w:i w:val="0"/>
                      <w:color w:val="000000"/>
                      <w:kern w:val="0"/>
                      <w:sz w:val="22"/>
                      <w:szCs w:val="22"/>
                      <w:u w:val="none"/>
                      <w:lang w:val="en-US" w:eastAsia="zh-CN" w:bidi="ar"/>
                    </w:rPr>
                  </w:rPrChange>
                </w:rPr>
                <w:t>丰城市丽村镇小巴村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377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778" w:author="阎倩" w:date="2021-08-16T15:18:00Z"/>
                <w:rFonts w:hint="eastAsia" w:ascii="仿宋_GB2312" w:hAnsi="仿宋_GB2312" w:eastAsia="仿宋_GB2312" w:cs="仿宋_GB2312"/>
                <w:i w:val="0"/>
                <w:snapToGrid w:val="0"/>
                <w:color w:val="000000"/>
                <w:kern w:val="0"/>
                <w:sz w:val="18"/>
                <w:szCs w:val="18"/>
                <w:u w:val="none"/>
                <w:rPrChange w:id="13779" w:author="阎倩" w:date="2021-08-16T15:21:00Z">
                  <w:rPr>
                    <w:ins w:id="13780" w:author="阎倩" w:date="2021-08-16T15:18:00Z"/>
                    <w:rFonts w:hint="eastAsia" w:ascii="仿宋" w:hAnsi="仿宋" w:eastAsia="仿宋" w:cs="仿宋"/>
                    <w:i w:val="0"/>
                    <w:color w:val="000000"/>
                    <w:sz w:val="22"/>
                    <w:szCs w:val="22"/>
                    <w:u w:val="none"/>
                  </w:rPr>
                </w:rPrChange>
              </w:rPr>
              <w:pPrChange w:id="13777" w:author="阎倩" w:date="2021-08-16T15:20:00Z">
                <w:pPr>
                  <w:keepNext w:val="0"/>
                  <w:keepLines w:val="0"/>
                  <w:widowControl/>
                  <w:suppressLineNumbers w:val="0"/>
                  <w:jc w:val="center"/>
                  <w:textAlignment w:val="center"/>
                </w:pPr>
              </w:pPrChange>
            </w:pPr>
            <w:ins w:id="137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782"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78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786" w:author="阎倩" w:date="2021-08-16T15:18:00Z"/>
                <w:rFonts w:hint="eastAsia" w:ascii="仿宋_GB2312" w:hAnsi="仿宋_GB2312" w:eastAsia="仿宋_GB2312" w:cs="仿宋_GB2312"/>
                <w:i w:val="0"/>
                <w:snapToGrid w:val="0"/>
                <w:color w:val="000000"/>
                <w:kern w:val="0"/>
                <w:sz w:val="18"/>
                <w:szCs w:val="18"/>
                <w:u w:val="none"/>
                <w:rPrChange w:id="13787" w:author="阎倩" w:date="2021-08-16T15:21:00Z">
                  <w:rPr>
                    <w:ins w:id="13788" w:author="阎倩" w:date="2021-08-16T15:18:00Z"/>
                    <w:rFonts w:hint="eastAsia" w:ascii="仿宋" w:hAnsi="仿宋" w:eastAsia="仿宋" w:cs="仿宋"/>
                    <w:i w:val="0"/>
                    <w:color w:val="000000"/>
                    <w:sz w:val="22"/>
                    <w:szCs w:val="22"/>
                    <w:u w:val="none"/>
                  </w:rPr>
                </w:rPrChange>
              </w:rPr>
              <w:pPrChange w:id="13785" w:author="阎倩" w:date="2021-08-16T15:20:00Z">
                <w:pPr>
                  <w:keepNext w:val="0"/>
                  <w:keepLines w:val="0"/>
                  <w:widowControl/>
                  <w:suppressLineNumbers w:val="0"/>
                  <w:jc w:val="center"/>
                  <w:textAlignment w:val="center"/>
                </w:pPr>
              </w:pPrChange>
            </w:pPr>
            <w:ins w:id="137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790"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379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794" w:author="阎倩" w:date="2021-08-16T15:18:00Z"/>
                <w:rFonts w:hint="eastAsia" w:ascii="仿宋_GB2312" w:hAnsi="仿宋_GB2312" w:eastAsia="仿宋_GB2312" w:cs="仿宋_GB2312"/>
                <w:i w:val="0"/>
                <w:snapToGrid w:val="0"/>
                <w:color w:val="000000"/>
                <w:kern w:val="0"/>
                <w:sz w:val="18"/>
                <w:szCs w:val="18"/>
                <w:u w:val="none"/>
                <w:rPrChange w:id="13795" w:author="阎倩" w:date="2021-08-16T15:21:00Z">
                  <w:rPr>
                    <w:ins w:id="13796" w:author="阎倩" w:date="2021-08-16T15:18:00Z"/>
                    <w:rFonts w:hint="eastAsia" w:ascii="仿宋" w:hAnsi="仿宋" w:eastAsia="仿宋" w:cs="仿宋"/>
                    <w:i w:val="0"/>
                    <w:color w:val="000000"/>
                    <w:sz w:val="22"/>
                    <w:szCs w:val="22"/>
                    <w:u w:val="none"/>
                  </w:rPr>
                </w:rPrChange>
              </w:rPr>
              <w:pPrChange w:id="13793" w:author="阎倩" w:date="2021-08-16T15:20:00Z">
                <w:pPr>
                  <w:keepNext w:val="0"/>
                  <w:keepLines w:val="0"/>
                  <w:widowControl/>
                  <w:suppressLineNumbers w:val="0"/>
                  <w:jc w:val="center"/>
                  <w:textAlignment w:val="center"/>
                </w:pPr>
              </w:pPrChange>
            </w:pPr>
            <w:ins w:id="137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79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80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800" w:author="阎倩" w:date="2021-08-16T15:18:00Z"/>
          <w:trPrChange w:id="1380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80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804" w:author="阎倩" w:date="2021-08-16T15:18:00Z"/>
                <w:rFonts w:hint="eastAsia" w:ascii="仿宋_GB2312" w:hAnsi="仿宋_GB2312" w:eastAsia="仿宋_GB2312" w:cs="仿宋_GB2312"/>
                <w:i w:val="0"/>
                <w:snapToGrid w:val="0"/>
                <w:color w:val="000000"/>
                <w:sz w:val="18"/>
                <w:szCs w:val="18"/>
                <w:u w:val="none"/>
                <w:rPrChange w:id="13805" w:author="阎倩" w:date="2021-08-16T15:21:00Z">
                  <w:rPr>
                    <w:ins w:id="13806" w:author="阎倩" w:date="2021-08-16T15:18:00Z"/>
                    <w:rFonts w:hint="eastAsia" w:ascii="仿宋" w:hAnsi="仿宋" w:eastAsia="仿宋" w:cs="仿宋"/>
                    <w:i w:val="0"/>
                    <w:color w:val="000000"/>
                    <w:sz w:val="18"/>
                    <w:szCs w:val="18"/>
                    <w:u w:val="none"/>
                  </w:rPr>
                </w:rPrChange>
              </w:rPr>
              <w:pPrChange w:id="1380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80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809" w:author="阎倩" w:date="2021-08-16T15:18:00Z"/>
                <w:rFonts w:hint="eastAsia" w:ascii="仿宋_GB2312" w:hAnsi="仿宋_GB2312" w:eastAsia="仿宋_GB2312" w:cs="仿宋_GB2312"/>
                <w:i w:val="0"/>
                <w:snapToGrid w:val="0"/>
                <w:color w:val="000000"/>
                <w:sz w:val="18"/>
                <w:szCs w:val="18"/>
                <w:u w:val="none"/>
                <w:rPrChange w:id="13810" w:author="阎倩" w:date="2021-08-16T15:21:00Z">
                  <w:rPr>
                    <w:ins w:id="13811" w:author="阎倩" w:date="2021-08-16T15:18:00Z"/>
                    <w:rFonts w:hint="eastAsia" w:ascii="仿宋" w:hAnsi="仿宋" w:eastAsia="仿宋" w:cs="仿宋"/>
                    <w:i w:val="0"/>
                    <w:color w:val="000000"/>
                    <w:sz w:val="22"/>
                    <w:szCs w:val="22"/>
                    <w:u w:val="none"/>
                  </w:rPr>
                </w:rPrChange>
              </w:rPr>
              <w:pPrChange w:id="1380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81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814" w:author="阎倩" w:date="2021-08-16T15:18:00Z"/>
                <w:rFonts w:hint="eastAsia" w:ascii="仿宋_GB2312" w:hAnsi="仿宋_GB2312" w:eastAsia="仿宋_GB2312" w:cs="仿宋_GB2312"/>
                <w:i w:val="0"/>
                <w:snapToGrid w:val="0"/>
                <w:color w:val="000000"/>
                <w:sz w:val="18"/>
                <w:szCs w:val="18"/>
                <w:u w:val="none"/>
                <w:rPrChange w:id="13815" w:author="阎倩" w:date="2021-08-16T15:21:00Z">
                  <w:rPr>
                    <w:ins w:id="13816" w:author="阎倩" w:date="2021-08-16T15:18:00Z"/>
                    <w:rFonts w:hint="eastAsia" w:ascii="仿宋" w:hAnsi="仿宋" w:eastAsia="仿宋" w:cs="仿宋"/>
                    <w:i w:val="0"/>
                    <w:color w:val="000000"/>
                    <w:sz w:val="22"/>
                    <w:szCs w:val="22"/>
                    <w:u w:val="none"/>
                  </w:rPr>
                </w:rPrChange>
              </w:rPr>
              <w:pPrChange w:id="1381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81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819" w:author="阎倩" w:date="2021-08-16T15:18:00Z"/>
                <w:rFonts w:hint="eastAsia" w:ascii="仿宋_GB2312" w:hAnsi="仿宋_GB2312" w:eastAsia="仿宋_GB2312" w:cs="仿宋_GB2312"/>
                <w:i w:val="0"/>
                <w:snapToGrid w:val="0"/>
                <w:color w:val="000000"/>
                <w:sz w:val="18"/>
                <w:szCs w:val="18"/>
                <w:u w:val="none"/>
                <w:rPrChange w:id="13820" w:author="阎倩" w:date="2021-08-16T15:21:00Z">
                  <w:rPr>
                    <w:ins w:id="13821" w:author="阎倩" w:date="2021-08-16T15:18:00Z"/>
                    <w:rFonts w:hint="eastAsia" w:ascii="仿宋" w:hAnsi="仿宋" w:eastAsia="仿宋" w:cs="仿宋"/>
                    <w:i w:val="0"/>
                    <w:color w:val="000000"/>
                    <w:sz w:val="22"/>
                    <w:szCs w:val="22"/>
                    <w:u w:val="none"/>
                  </w:rPr>
                </w:rPrChange>
              </w:rPr>
              <w:pPrChange w:id="1381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82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824" w:author="阎倩" w:date="2021-08-16T15:18:00Z"/>
                <w:rFonts w:hint="eastAsia" w:ascii="仿宋_GB2312" w:hAnsi="仿宋_GB2312" w:eastAsia="仿宋_GB2312" w:cs="仿宋_GB2312"/>
                <w:i w:val="0"/>
                <w:snapToGrid w:val="0"/>
                <w:color w:val="000000"/>
                <w:kern w:val="0"/>
                <w:sz w:val="18"/>
                <w:szCs w:val="18"/>
                <w:u w:val="none"/>
                <w:rPrChange w:id="13825" w:author="阎倩" w:date="2021-08-16T15:21:00Z">
                  <w:rPr>
                    <w:ins w:id="13826" w:author="阎倩" w:date="2021-08-16T15:18:00Z"/>
                    <w:rFonts w:hint="eastAsia" w:ascii="仿宋" w:hAnsi="仿宋" w:eastAsia="仿宋" w:cs="仿宋"/>
                    <w:i w:val="0"/>
                    <w:color w:val="000000"/>
                    <w:sz w:val="22"/>
                    <w:szCs w:val="22"/>
                    <w:u w:val="none"/>
                  </w:rPr>
                </w:rPrChange>
              </w:rPr>
              <w:pPrChange w:id="13823" w:author="阎倩" w:date="2021-08-16T15:20:00Z">
                <w:pPr>
                  <w:keepNext w:val="0"/>
                  <w:keepLines w:val="0"/>
                  <w:widowControl/>
                  <w:suppressLineNumbers w:val="0"/>
                  <w:jc w:val="center"/>
                  <w:textAlignment w:val="center"/>
                </w:pPr>
              </w:pPrChange>
            </w:pPr>
            <w:ins w:id="138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828"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83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832" w:author="阎倩" w:date="2021-08-16T15:18:00Z"/>
                <w:rFonts w:hint="eastAsia" w:ascii="仿宋_GB2312" w:hAnsi="仿宋_GB2312" w:eastAsia="仿宋_GB2312" w:cs="仿宋_GB2312"/>
                <w:i w:val="0"/>
                <w:snapToGrid w:val="0"/>
                <w:color w:val="000000"/>
                <w:kern w:val="0"/>
                <w:sz w:val="18"/>
                <w:szCs w:val="18"/>
                <w:u w:val="none"/>
                <w:rPrChange w:id="13833" w:author="阎倩" w:date="2021-08-16T15:21:00Z">
                  <w:rPr>
                    <w:ins w:id="13834" w:author="阎倩" w:date="2021-08-16T15:18:00Z"/>
                    <w:rFonts w:hint="eastAsia" w:ascii="仿宋" w:hAnsi="仿宋" w:eastAsia="仿宋" w:cs="仿宋"/>
                    <w:i w:val="0"/>
                    <w:color w:val="000000"/>
                    <w:sz w:val="22"/>
                    <w:szCs w:val="22"/>
                    <w:u w:val="none"/>
                  </w:rPr>
                </w:rPrChange>
              </w:rPr>
              <w:pPrChange w:id="13831" w:author="阎倩" w:date="2021-08-16T15:20:00Z">
                <w:pPr>
                  <w:keepNext w:val="0"/>
                  <w:keepLines w:val="0"/>
                  <w:widowControl/>
                  <w:suppressLineNumbers w:val="0"/>
                  <w:jc w:val="center"/>
                  <w:textAlignment w:val="center"/>
                </w:pPr>
              </w:pPrChange>
            </w:pPr>
            <w:ins w:id="138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836"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83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840" w:author="阎倩" w:date="2021-08-16T15:18:00Z"/>
                <w:rFonts w:hint="eastAsia" w:ascii="仿宋_GB2312" w:hAnsi="仿宋_GB2312" w:eastAsia="仿宋_GB2312" w:cs="仿宋_GB2312"/>
                <w:i w:val="0"/>
                <w:snapToGrid w:val="0"/>
                <w:color w:val="000000"/>
                <w:sz w:val="18"/>
                <w:szCs w:val="18"/>
                <w:u w:val="none"/>
                <w:rPrChange w:id="13841" w:author="阎倩" w:date="2021-08-16T15:21:00Z">
                  <w:rPr>
                    <w:ins w:id="13842" w:author="阎倩" w:date="2021-08-16T15:18:00Z"/>
                    <w:rFonts w:hint="eastAsia" w:ascii="仿宋" w:hAnsi="仿宋" w:eastAsia="仿宋" w:cs="仿宋"/>
                    <w:i w:val="0"/>
                    <w:color w:val="000000"/>
                    <w:sz w:val="22"/>
                    <w:szCs w:val="22"/>
                    <w:u w:val="none"/>
                  </w:rPr>
                </w:rPrChange>
              </w:rPr>
              <w:pPrChange w:id="1383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84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843" w:author="阎倩" w:date="2021-08-16T15:18:00Z"/>
          <w:trPrChange w:id="1384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84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847" w:author="阎倩" w:date="2021-08-16T15:18:00Z"/>
                <w:rFonts w:hint="eastAsia" w:ascii="仿宋_GB2312" w:hAnsi="仿宋_GB2312" w:eastAsia="仿宋_GB2312" w:cs="仿宋_GB2312"/>
                <w:i w:val="0"/>
                <w:snapToGrid w:val="0"/>
                <w:color w:val="000000"/>
                <w:sz w:val="18"/>
                <w:szCs w:val="18"/>
                <w:u w:val="none"/>
                <w:rPrChange w:id="13848" w:author="阎倩" w:date="2021-08-16T15:21:00Z">
                  <w:rPr>
                    <w:ins w:id="13849" w:author="阎倩" w:date="2021-08-16T15:18:00Z"/>
                    <w:rFonts w:hint="eastAsia" w:ascii="仿宋" w:hAnsi="仿宋" w:eastAsia="仿宋" w:cs="仿宋"/>
                    <w:i w:val="0"/>
                    <w:color w:val="000000"/>
                    <w:sz w:val="18"/>
                    <w:szCs w:val="18"/>
                    <w:u w:val="none"/>
                  </w:rPr>
                </w:rPrChange>
              </w:rPr>
              <w:pPrChange w:id="1384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85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852" w:author="阎倩" w:date="2021-08-16T15:18:00Z"/>
                <w:rFonts w:hint="eastAsia" w:ascii="仿宋_GB2312" w:hAnsi="仿宋_GB2312" w:eastAsia="仿宋_GB2312" w:cs="仿宋_GB2312"/>
                <w:i w:val="0"/>
                <w:snapToGrid w:val="0"/>
                <w:color w:val="000000"/>
                <w:sz w:val="18"/>
                <w:szCs w:val="18"/>
                <w:u w:val="none"/>
                <w:rPrChange w:id="13853" w:author="阎倩" w:date="2021-08-16T15:21:00Z">
                  <w:rPr>
                    <w:ins w:id="13854" w:author="阎倩" w:date="2021-08-16T15:18:00Z"/>
                    <w:rFonts w:hint="eastAsia" w:ascii="仿宋" w:hAnsi="仿宋" w:eastAsia="仿宋" w:cs="仿宋"/>
                    <w:i w:val="0"/>
                    <w:color w:val="000000"/>
                    <w:sz w:val="22"/>
                    <w:szCs w:val="22"/>
                    <w:u w:val="none"/>
                  </w:rPr>
                </w:rPrChange>
              </w:rPr>
              <w:pPrChange w:id="1385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85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857" w:author="阎倩" w:date="2021-08-16T15:18:00Z"/>
                <w:rFonts w:hint="eastAsia" w:ascii="仿宋_GB2312" w:hAnsi="仿宋_GB2312" w:eastAsia="仿宋_GB2312" w:cs="仿宋_GB2312"/>
                <w:i w:val="0"/>
                <w:snapToGrid w:val="0"/>
                <w:color w:val="000000"/>
                <w:sz w:val="18"/>
                <w:szCs w:val="18"/>
                <w:u w:val="none"/>
                <w:rPrChange w:id="13858" w:author="阎倩" w:date="2021-08-16T15:21:00Z">
                  <w:rPr>
                    <w:ins w:id="13859" w:author="阎倩" w:date="2021-08-16T15:18:00Z"/>
                    <w:rFonts w:hint="eastAsia" w:ascii="仿宋" w:hAnsi="仿宋" w:eastAsia="仿宋" w:cs="仿宋"/>
                    <w:i w:val="0"/>
                    <w:color w:val="000000"/>
                    <w:sz w:val="22"/>
                    <w:szCs w:val="22"/>
                    <w:u w:val="none"/>
                  </w:rPr>
                </w:rPrChange>
              </w:rPr>
              <w:pPrChange w:id="1385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86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862" w:author="阎倩" w:date="2021-08-16T15:18:00Z"/>
                <w:rFonts w:hint="eastAsia" w:ascii="仿宋_GB2312" w:hAnsi="仿宋_GB2312" w:eastAsia="仿宋_GB2312" w:cs="仿宋_GB2312"/>
                <w:i w:val="0"/>
                <w:snapToGrid w:val="0"/>
                <w:color w:val="000000"/>
                <w:sz w:val="18"/>
                <w:szCs w:val="18"/>
                <w:u w:val="none"/>
                <w:rPrChange w:id="13863" w:author="阎倩" w:date="2021-08-16T15:21:00Z">
                  <w:rPr>
                    <w:ins w:id="13864" w:author="阎倩" w:date="2021-08-16T15:18:00Z"/>
                    <w:rFonts w:hint="eastAsia" w:ascii="仿宋" w:hAnsi="仿宋" w:eastAsia="仿宋" w:cs="仿宋"/>
                    <w:i w:val="0"/>
                    <w:color w:val="000000"/>
                    <w:sz w:val="22"/>
                    <w:szCs w:val="22"/>
                    <w:u w:val="none"/>
                  </w:rPr>
                </w:rPrChange>
              </w:rPr>
              <w:pPrChange w:id="1386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86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867" w:author="阎倩" w:date="2021-08-16T15:18:00Z"/>
                <w:rFonts w:hint="eastAsia" w:ascii="仿宋_GB2312" w:hAnsi="仿宋_GB2312" w:eastAsia="仿宋_GB2312" w:cs="仿宋_GB2312"/>
                <w:i w:val="0"/>
                <w:snapToGrid w:val="0"/>
                <w:color w:val="000000"/>
                <w:kern w:val="0"/>
                <w:sz w:val="18"/>
                <w:szCs w:val="18"/>
                <w:u w:val="none"/>
                <w:rPrChange w:id="13868" w:author="阎倩" w:date="2021-08-16T15:21:00Z">
                  <w:rPr>
                    <w:ins w:id="13869" w:author="阎倩" w:date="2021-08-16T15:18:00Z"/>
                    <w:rFonts w:hint="eastAsia" w:ascii="仿宋" w:hAnsi="仿宋" w:eastAsia="仿宋" w:cs="仿宋"/>
                    <w:i w:val="0"/>
                    <w:color w:val="000000"/>
                    <w:sz w:val="22"/>
                    <w:szCs w:val="22"/>
                    <w:u w:val="none"/>
                  </w:rPr>
                </w:rPrChange>
              </w:rPr>
              <w:pPrChange w:id="13866" w:author="阎倩" w:date="2021-08-16T15:20:00Z">
                <w:pPr>
                  <w:keepNext w:val="0"/>
                  <w:keepLines w:val="0"/>
                  <w:widowControl/>
                  <w:suppressLineNumbers w:val="0"/>
                  <w:jc w:val="center"/>
                  <w:textAlignment w:val="center"/>
                </w:pPr>
              </w:pPrChange>
            </w:pPr>
            <w:ins w:id="138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871" w:author="阎倩" w:date="2021-08-16T15:21:00Z">
                    <w:rPr>
                      <w:rFonts w:hint="eastAsia" w:ascii="仿宋" w:hAnsi="仿宋" w:eastAsia="仿宋" w:cs="仿宋"/>
                      <w:i w:val="0"/>
                      <w:color w:val="000000"/>
                      <w:kern w:val="0"/>
                      <w:sz w:val="22"/>
                      <w:szCs w:val="22"/>
                      <w:u w:val="none"/>
                      <w:lang w:val="en-US" w:eastAsia="zh-CN" w:bidi="ar"/>
                    </w:rPr>
                  </w:rPrChange>
                </w:rPr>
                <w:t>广东省东莞市寮步食品公司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87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875" w:author="阎倩" w:date="2021-08-16T15:18:00Z"/>
                <w:rFonts w:hint="eastAsia" w:ascii="仿宋_GB2312" w:hAnsi="仿宋_GB2312" w:eastAsia="仿宋_GB2312" w:cs="仿宋_GB2312"/>
                <w:i w:val="0"/>
                <w:snapToGrid w:val="0"/>
                <w:color w:val="000000"/>
                <w:kern w:val="0"/>
                <w:sz w:val="18"/>
                <w:szCs w:val="18"/>
                <w:u w:val="none"/>
                <w:rPrChange w:id="13876" w:author="阎倩" w:date="2021-08-16T15:21:00Z">
                  <w:rPr>
                    <w:ins w:id="13877" w:author="阎倩" w:date="2021-08-16T15:18:00Z"/>
                    <w:rFonts w:hint="eastAsia" w:ascii="仿宋" w:hAnsi="仿宋" w:eastAsia="仿宋" w:cs="仿宋"/>
                    <w:i w:val="0"/>
                    <w:color w:val="000000"/>
                    <w:sz w:val="22"/>
                    <w:szCs w:val="22"/>
                    <w:u w:val="none"/>
                  </w:rPr>
                </w:rPrChange>
              </w:rPr>
              <w:pPrChange w:id="13874" w:author="阎倩" w:date="2021-08-16T15:20:00Z">
                <w:pPr>
                  <w:keepNext w:val="0"/>
                  <w:keepLines w:val="0"/>
                  <w:widowControl/>
                  <w:suppressLineNumbers w:val="0"/>
                  <w:jc w:val="center"/>
                  <w:textAlignment w:val="center"/>
                </w:pPr>
              </w:pPrChange>
            </w:pPr>
            <w:ins w:id="138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879" w:author="阎倩" w:date="2021-08-16T15:21:00Z">
                    <w:rPr>
                      <w:rFonts w:hint="eastAsia" w:ascii="仿宋" w:hAnsi="仿宋" w:eastAsia="仿宋" w:cs="仿宋"/>
                      <w:i w:val="0"/>
                      <w:color w:val="000000"/>
                      <w:kern w:val="0"/>
                      <w:sz w:val="22"/>
                      <w:szCs w:val="22"/>
                      <w:u w:val="none"/>
                      <w:lang w:val="en-US" w:eastAsia="zh-CN" w:bidi="ar"/>
                    </w:rPr>
                  </w:rPrChange>
                </w:rPr>
                <w:t>广东省东莞市寮步镇富竹山村金富路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88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883" w:author="阎倩" w:date="2021-08-16T15:18:00Z"/>
                <w:rFonts w:hint="eastAsia" w:ascii="仿宋_GB2312" w:hAnsi="仿宋_GB2312" w:eastAsia="仿宋_GB2312" w:cs="仿宋_GB2312"/>
                <w:i w:val="0"/>
                <w:snapToGrid w:val="0"/>
                <w:color w:val="000000"/>
                <w:sz w:val="18"/>
                <w:szCs w:val="18"/>
                <w:u w:val="none"/>
                <w:rPrChange w:id="13884" w:author="阎倩" w:date="2021-08-16T15:21:00Z">
                  <w:rPr>
                    <w:ins w:id="13885" w:author="阎倩" w:date="2021-08-16T15:18:00Z"/>
                    <w:rFonts w:hint="eastAsia" w:ascii="仿宋" w:hAnsi="仿宋" w:eastAsia="仿宋" w:cs="仿宋"/>
                    <w:i w:val="0"/>
                    <w:color w:val="000000"/>
                    <w:sz w:val="22"/>
                    <w:szCs w:val="22"/>
                    <w:u w:val="none"/>
                  </w:rPr>
                </w:rPrChange>
              </w:rPr>
              <w:pPrChange w:id="1388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88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886" w:author="阎倩" w:date="2021-08-16T15:18:00Z"/>
          <w:trPrChange w:id="1388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388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890" w:author="阎倩" w:date="2021-08-16T15:18:00Z"/>
                <w:rFonts w:hint="eastAsia" w:ascii="仿宋_GB2312" w:hAnsi="仿宋_GB2312" w:eastAsia="仿宋_GB2312" w:cs="仿宋_GB2312"/>
                <w:i w:val="0"/>
                <w:snapToGrid w:val="0"/>
                <w:color w:val="000000"/>
                <w:kern w:val="0"/>
                <w:sz w:val="18"/>
                <w:szCs w:val="18"/>
                <w:u w:val="none"/>
                <w:rPrChange w:id="13891" w:author="阎倩" w:date="2021-08-16T15:21:00Z">
                  <w:rPr>
                    <w:ins w:id="13892" w:author="阎倩" w:date="2021-08-16T15:18:00Z"/>
                    <w:rFonts w:hint="eastAsia" w:ascii="仿宋" w:hAnsi="仿宋" w:eastAsia="仿宋" w:cs="仿宋"/>
                    <w:i w:val="0"/>
                    <w:color w:val="000000"/>
                    <w:sz w:val="18"/>
                    <w:szCs w:val="18"/>
                    <w:u w:val="none"/>
                  </w:rPr>
                </w:rPrChange>
              </w:rPr>
              <w:pPrChange w:id="13889" w:author="阎倩" w:date="2021-08-16T15:20:00Z">
                <w:pPr>
                  <w:keepNext w:val="0"/>
                  <w:keepLines w:val="0"/>
                  <w:widowControl/>
                  <w:suppressLineNumbers w:val="0"/>
                  <w:jc w:val="center"/>
                  <w:textAlignment w:val="center"/>
                </w:pPr>
              </w:pPrChange>
            </w:pPr>
            <w:ins w:id="138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894" w:author="阎倩" w:date="2021-08-16T15:21:00Z">
                    <w:rPr>
                      <w:rFonts w:hint="eastAsia" w:ascii="仿宋" w:hAnsi="仿宋" w:eastAsia="仿宋" w:cs="仿宋"/>
                      <w:i w:val="0"/>
                      <w:color w:val="000000"/>
                      <w:kern w:val="0"/>
                      <w:sz w:val="18"/>
                      <w:szCs w:val="18"/>
                      <w:u w:val="none"/>
                      <w:lang w:val="en-US" w:eastAsia="zh-CN" w:bidi="ar"/>
                    </w:rPr>
                  </w:rPrChange>
                </w:rPr>
                <w:t>87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389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3898" w:author="阎倩" w:date="2021-08-16T15:18:00Z"/>
                <w:rFonts w:hint="eastAsia" w:ascii="仿宋_GB2312" w:hAnsi="仿宋_GB2312" w:eastAsia="仿宋_GB2312" w:cs="仿宋_GB2312"/>
                <w:i w:val="0"/>
                <w:snapToGrid w:val="0"/>
                <w:color w:val="000000"/>
                <w:kern w:val="0"/>
                <w:sz w:val="18"/>
                <w:szCs w:val="18"/>
                <w:u w:val="none"/>
                <w:rPrChange w:id="13899" w:author="阎倩" w:date="2021-08-16T15:21:00Z">
                  <w:rPr>
                    <w:ins w:id="13900" w:author="阎倩" w:date="2021-08-16T15:18:00Z"/>
                    <w:rFonts w:hint="eastAsia" w:ascii="仿宋" w:hAnsi="仿宋" w:eastAsia="仿宋" w:cs="仿宋"/>
                    <w:i w:val="0"/>
                    <w:color w:val="000000"/>
                    <w:sz w:val="22"/>
                    <w:szCs w:val="22"/>
                    <w:u w:val="none"/>
                  </w:rPr>
                </w:rPrChange>
              </w:rPr>
              <w:pPrChange w:id="13897" w:author="阎倩" w:date="2021-08-16T15:20:00Z">
                <w:pPr>
                  <w:keepNext w:val="0"/>
                  <w:keepLines w:val="0"/>
                  <w:widowControl/>
                  <w:suppressLineNumbers w:val="0"/>
                  <w:jc w:val="center"/>
                  <w:textAlignment w:val="center"/>
                </w:pPr>
              </w:pPrChange>
            </w:pPr>
            <w:ins w:id="139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90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390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906" w:author="阎倩" w:date="2021-08-16T15:18:00Z"/>
                <w:rFonts w:hint="eastAsia" w:ascii="仿宋_GB2312" w:hAnsi="仿宋_GB2312" w:eastAsia="仿宋_GB2312" w:cs="仿宋_GB2312"/>
                <w:i w:val="0"/>
                <w:snapToGrid w:val="0"/>
                <w:color w:val="000000"/>
                <w:kern w:val="0"/>
                <w:sz w:val="18"/>
                <w:szCs w:val="18"/>
                <w:u w:val="none"/>
                <w:rPrChange w:id="13907" w:author="阎倩" w:date="2021-08-16T15:21:00Z">
                  <w:rPr>
                    <w:ins w:id="13908" w:author="阎倩" w:date="2021-08-16T15:18:00Z"/>
                    <w:rFonts w:hint="eastAsia" w:ascii="仿宋" w:hAnsi="仿宋" w:eastAsia="仿宋" w:cs="仿宋"/>
                    <w:i w:val="0"/>
                    <w:color w:val="000000"/>
                    <w:sz w:val="22"/>
                    <w:szCs w:val="22"/>
                    <w:u w:val="none"/>
                  </w:rPr>
                </w:rPrChange>
              </w:rPr>
              <w:pPrChange w:id="13905" w:author="阎倩" w:date="2021-08-16T15:20:00Z">
                <w:pPr>
                  <w:keepNext w:val="0"/>
                  <w:keepLines w:val="0"/>
                  <w:widowControl/>
                  <w:suppressLineNumbers w:val="0"/>
                  <w:jc w:val="center"/>
                  <w:textAlignment w:val="center"/>
                </w:pPr>
              </w:pPrChange>
            </w:pPr>
            <w:ins w:id="139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910" w:author="阎倩" w:date="2021-08-16T15:21:00Z">
                    <w:rPr>
                      <w:rFonts w:hint="eastAsia" w:ascii="仿宋" w:hAnsi="仿宋" w:eastAsia="仿宋" w:cs="仿宋"/>
                      <w:i w:val="0"/>
                      <w:color w:val="000000"/>
                      <w:kern w:val="0"/>
                      <w:sz w:val="22"/>
                      <w:szCs w:val="22"/>
                      <w:u w:val="none"/>
                      <w:lang w:val="en-US" w:eastAsia="zh-CN" w:bidi="ar"/>
                    </w:rPr>
                  </w:rPrChange>
                </w:rPr>
                <w:t>丰城市大利牧业有限公司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391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914" w:author="阎倩" w:date="2021-08-16T15:18:00Z"/>
                <w:rFonts w:hint="eastAsia" w:ascii="仿宋_GB2312" w:hAnsi="仿宋_GB2312" w:eastAsia="仿宋_GB2312" w:cs="仿宋_GB2312"/>
                <w:i w:val="0"/>
                <w:snapToGrid w:val="0"/>
                <w:color w:val="000000"/>
                <w:kern w:val="0"/>
                <w:sz w:val="18"/>
                <w:szCs w:val="18"/>
                <w:u w:val="none"/>
                <w:rPrChange w:id="13915" w:author="阎倩" w:date="2021-08-16T15:21:00Z">
                  <w:rPr>
                    <w:ins w:id="13916" w:author="阎倩" w:date="2021-08-16T15:18:00Z"/>
                    <w:rFonts w:hint="eastAsia" w:ascii="仿宋" w:hAnsi="仿宋" w:eastAsia="仿宋" w:cs="仿宋"/>
                    <w:i w:val="0"/>
                    <w:color w:val="000000"/>
                    <w:sz w:val="22"/>
                    <w:szCs w:val="22"/>
                    <w:u w:val="none"/>
                  </w:rPr>
                </w:rPrChange>
              </w:rPr>
              <w:pPrChange w:id="13913" w:author="阎倩" w:date="2021-08-16T15:20:00Z">
                <w:pPr>
                  <w:keepNext w:val="0"/>
                  <w:keepLines w:val="0"/>
                  <w:widowControl/>
                  <w:suppressLineNumbers w:val="0"/>
                  <w:jc w:val="center"/>
                  <w:textAlignment w:val="center"/>
                </w:pPr>
              </w:pPrChange>
            </w:pPr>
            <w:ins w:id="139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918" w:author="阎倩" w:date="2021-08-16T15:21:00Z">
                    <w:rPr>
                      <w:rFonts w:hint="eastAsia" w:ascii="仿宋" w:hAnsi="仿宋" w:eastAsia="仿宋" w:cs="仿宋"/>
                      <w:i w:val="0"/>
                      <w:color w:val="000000"/>
                      <w:kern w:val="0"/>
                      <w:sz w:val="22"/>
                      <w:szCs w:val="22"/>
                      <w:u w:val="none"/>
                      <w:lang w:val="en-US" w:eastAsia="zh-CN" w:bidi="ar"/>
                    </w:rPr>
                  </w:rPrChange>
                </w:rPr>
                <w:t>丰城市洛市镇刘家村刘家组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392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922" w:author="阎倩" w:date="2021-08-16T15:18:00Z"/>
                <w:rFonts w:hint="eastAsia" w:ascii="仿宋_GB2312" w:hAnsi="仿宋_GB2312" w:eastAsia="仿宋_GB2312" w:cs="仿宋_GB2312"/>
                <w:i w:val="0"/>
                <w:snapToGrid w:val="0"/>
                <w:color w:val="000000"/>
                <w:kern w:val="0"/>
                <w:sz w:val="18"/>
                <w:szCs w:val="18"/>
                <w:u w:val="none"/>
                <w:rPrChange w:id="13923" w:author="阎倩" w:date="2021-08-16T15:21:00Z">
                  <w:rPr>
                    <w:ins w:id="13924" w:author="阎倩" w:date="2021-08-16T15:18:00Z"/>
                    <w:rFonts w:hint="eastAsia" w:ascii="仿宋" w:hAnsi="仿宋" w:eastAsia="仿宋" w:cs="仿宋"/>
                    <w:i w:val="0"/>
                    <w:color w:val="000000"/>
                    <w:sz w:val="22"/>
                    <w:szCs w:val="22"/>
                    <w:u w:val="none"/>
                  </w:rPr>
                </w:rPrChange>
              </w:rPr>
              <w:pPrChange w:id="13921" w:author="阎倩" w:date="2021-08-16T15:20:00Z">
                <w:pPr>
                  <w:keepNext w:val="0"/>
                  <w:keepLines w:val="0"/>
                  <w:widowControl/>
                  <w:suppressLineNumbers w:val="0"/>
                  <w:jc w:val="center"/>
                  <w:textAlignment w:val="center"/>
                </w:pPr>
              </w:pPrChange>
            </w:pPr>
            <w:ins w:id="139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926"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92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930" w:author="阎倩" w:date="2021-08-16T15:18:00Z"/>
                <w:rFonts w:hint="eastAsia" w:ascii="仿宋_GB2312" w:hAnsi="仿宋_GB2312" w:eastAsia="仿宋_GB2312" w:cs="仿宋_GB2312"/>
                <w:i w:val="0"/>
                <w:snapToGrid w:val="0"/>
                <w:color w:val="000000"/>
                <w:kern w:val="0"/>
                <w:sz w:val="18"/>
                <w:szCs w:val="18"/>
                <w:u w:val="none"/>
                <w:rPrChange w:id="13931" w:author="阎倩" w:date="2021-08-16T15:21:00Z">
                  <w:rPr>
                    <w:ins w:id="13932" w:author="阎倩" w:date="2021-08-16T15:18:00Z"/>
                    <w:rFonts w:hint="eastAsia" w:ascii="仿宋" w:hAnsi="仿宋" w:eastAsia="仿宋" w:cs="仿宋"/>
                    <w:i w:val="0"/>
                    <w:color w:val="000000"/>
                    <w:sz w:val="22"/>
                    <w:szCs w:val="22"/>
                    <w:u w:val="none"/>
                  </w:rPr>
                </w:rPrChange>
              </w:rPr>
              <w:pPrChange w:id="13929" w:author="阎倩" w:date="2021-08-16T15:20:00Z">
                <w:pPr>
                  <w:keepNext w:val="0"/>
                  <w:keepLines w:val="0"/>
                  <w:widowControl/>
                  <w:suppressLineNumbers w:val="0"/>
                  <w:jc w:val="center"/>
                  <w:textAlignment w:val="center"/>
                </w:pPr>
              </w:pPrChange>
            </w:pPr>
            <w:ins w:id="139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934"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393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938" w:author="阎倩" w:date="2021-08-16T15:18:00Z"/>
                <w:rFonts w:hint="eastAsia" w:ascii="仿宋_GB2312" w:hAnsi="仿宋_GB2312" w:eastAsia="仿宋_GB2312" w:cs="仿宋_GB2312"/>
                <w:i w:val="0"/>
                <w:snapToGrid w:val="0"/>
                <w:color w:val="000000"/>
                <w:kern w:val="0"/>
                <w:sz w:val="18"/>
                <w:szCs w:val="18"/>
                <w:u w:val="none"/>
                <w:rPrChange w:id="13939" w:author="阎倩" w:date="2021-08-16T15:21:00Z">
                  <w:rPr>
                    <w:ins w:id="13940" w:author="阎倩" w:date="2021-08-16T15:18:00Z"/>
                    <w:rFonts w:hint="eastAsia" w:ascii="仿宋" w:hAnsi="仿宋" w:eastAsia="仿宋" w:cs="仿宋"/>
                    <w:i w:val="0"/>
                    <w:color w:val="000000"/>
                    <w:sz w:val="22"/>
                    <w:szCs w:val="22"/>
                    <w:u w:val="none"/>
                  </w:rPr>
                </w:rPrChange>
              </w:rPr>
              <w:pPrChange w:id="13937" w:author="阎倩" w:date="2021-08-16T15:20:00Z">
                <w:pPr>
                  <w:keepNext w:val="0"/>
                  <w:keepLines w:val="0"/>
                  <w:widowControl/>
                  <w:suppressLineNumbers w:val="0"/>
                  <w:jc w:val="center"/>
                  <w:textAlignment w:val="center"/>
                </w:pPr>
              </w:pPrChange>
            </w:pPr>
            <w:ins w:id="139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94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94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944" w:author="阎倩" w:date="2021-08-16T15:18:00Z"/>
          <w:trPrChange w:id="1394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94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948" w:author="阎倩" w:date="2021-08-16T15:18:00Z"/>
                <w:rFonts w:hint="eastAsia" w:ascii="仿宋_GB2312" w:hAnsi="仿宋_GB2312" w:eastAsia="仿宋_GB2312" w:cs="仿宋_GB2312"/>
                <w:i w:val="0"/>
                <w:snapToGrid w:val="0"/>
                <w:color w:val="000000"/>
                <w:sz w:val="18"/>
                <w:szCs w:val="18"/>
                <w:u w:val="none"/>
                <w:rPrChange w:id="13949" w:author="阎倩" w:date="2021-08-16T15:21:00Z">
                  <w:rPr>
                    <w:ins w:id="13950" w:author="阎倩" w:date="2021-08-16T15:18:00Z"/>
                    <w:rFonts w:hint="eastAsia" w:ascii="仿宋" w:hAnsi="仿宋" w:eastAsia="仿宋" w:cs="仿宋"/>
                    <w:i w:val="0"/>
                    <w:color w:val="000000"/>
                    <w:sz w:val="18"/>
                    <w:szCs w:val="18"/>
                    <w:u w:val="none"/>
                  </w:rPr>
                </w:rPrChange>
              </w:rPr>
              <w:pPrChange w:id="1394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95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953" w:author="阎倩" w:date="2021-08-16T15:18:00Z"/>
                <w:rFonts w:hint="eastAsia" w:ascii="仿宋_GB2312" w:hAnsi="仿宋_GB2312" w:eastAsia="仿宋_GB2312" w:cs="仿宋_GB2312"/>
                <w:i w:val="0"/>
                <w:snapToGrid w:val="0"/>
                <w:color w:val="000000"/>
                <w:sz w:val="18"/>
                <w:szCs w:val="18"/>
                <w:u w:val="none"/>
                <w:rPrChange w:id="13954" w:author="阎倩" w:date="2021-08-16T15:21:00Z">
                  <w:rPr>
                    <w:ins w:id="13955" w:author="阎倩" w:date="2021-08-16T15:18:00Z"/>
                    <w:rFonts w:hint="eastAsia" w:ascii="仿宋" w:hAnsi="仿宋" w:eastAsia="仿宋" w:cs="仿宋"/>
                    <w:i w:val="0"/>
                    <w:color w:val="000000"/>
                    <w:sz w:val="22"/>
                    <w:szCs w:val="22"/>
                    <w:u w:val="none"/>
                  </w:rPr>
                </w:rPrChange>
              </w:rPr>
              <w:pPrChange w:id="1395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95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958" w:author="阎倩" w:date="2021-08-16T15:18:00Z"/>
                <w:rFonts w:hint="eastAsia" w:ascii="仿宋_GB2312" w:hAnsi="仿宋_GB2312" w:eastAsia="仿宋_GB2312" w:cs="仿宋_GB2312"/>
                <w:i w:val="0"/>
                <w:snapToGrid w:val="0"/>
                <w:color w:val="000000"/>
                <w:sz w:val="18"/>
                <w:szCs w:val="18"/>
                <w:u w:val="none"/>
                <w:rPrChange w:id="13959" w:author="阎倩" w:date="2021-08-16T15:21:00Z">
                  <w:rPr>
                    <w:ins w:id="13960" w:author="阎倩" w:date="2021-08-16T15:18:00Z"/>
                    <w:rFonts w:hint="eastAsia" w:ascii="仿宋" w:hAnsi="仿宋" w:eastAsia="仿宋" w:cs="仿宋"/>
                    <w:i w:val="0"/>
                    <w:color w:val="000000"/>
                    <w:sz w:val="22"/>
                    <w:szCs w:val="22"/>
                    <w:u w:val="none"/>
                  </w:rPr>
                </w:rPrChange>
              </w:rPr>
              <w:pPrChange w:id="1395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396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963" w:author="阎倩" w:date="2021-08-16T15:18:00Z"/>
                <w:rFonts w:hint="eastAsia" w:ascii="仿宋_GB2312" w:hAnsi="仿宋_GB2312" w:eastAsia="仿宋_GB2312" w:cs="仿宋_GB2312"/>
                <w:i w:val="0"/>
                <w:snapToGrid w:val="0"/>
                <w:color w:val="000000"/>
                <w:sz w:val="18"/>
                <w:szCs w:val="18"/>
                <w:u w:val="none"/>
                <w:rPrChange w:id="13964" w:author="阎倩" w:date="2021-08-16T15:21:00Z">
                  <w:rPr>
                    <w:ins w:id="13965" w:author="阎倩" w:date="2021-08-16T15:18:00Z"/>
                    <w:rFonts w:hint="eastAsia" w:ascii="仿宋" w:hAnsi="仿宋" w:eastAsia="仿宋" w:cs="仿宋"/>
                    <w:i w:val="0"/>
                    <w:color w:val="000000"/>
                    <w:sz w:val="22"/>
                    <w:szCs w:val="22"/>
                    <w:u w:val="none"/>
                  </w:rPr>
                </w:rPrChange>
              </w:rPr>
              <w:pPrChange w:id="1396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396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968" w:author="阎倩" w:date="2021-08-16T15:18:00Z"/>
                <w:rFonts w:hint="eastAsia" w:ascii="仿宋_GB2312" w:hAnsi="仿宋_GB2312" w:eastAsia="仿宋_GB2312" w:cs="仿宋_GB2312"/>
                <w:i w:val="0"/>
                <w:snapToGrid w:val="0"/>
                <w:color w:val="000000"/>
                <w:kern w:val="0"/>
                <w:sz w:val="18"/>
                <w:szCs w:val="18"/>
                <w:u w:val="none"/>
                <w:rPrChange w:id="13969" w:author="阎倩" w:date="2021-08-16T15:21:00Z">
                  <w:rPr>
                    <w:ins w:id="13970" w:author="阎倩" w:date="2021-08-16T15:18:00Z"/>
                    <w:rFonts w:hint="eastAsia" w:ascii="仿宋" w:hAnsi="仿宋" w:eastAsia="仿宋" w:cs="仿宋"/>
                    <w:i w:val="0"/>
                    <w:color w:val="000000"/>
                    <w:sz w:val="22"/>
                    <w:szCs w:val="22"/>
                    <w:u w:val="none"/>
                  </w:rPr>
                </w:rPrChange>
              </w:rPr>
              <w:pPrChange w:id="13967" w:author="阎倩" w:date="2021-08-16T15:20:00Z">
                <w:pPr>
                  <w:keepNext w:val="0"/>
                  <w:keepLines w:val="0"/>
                  <w:widowControl/>
                  <w:suppressLineNumbers w:val="0"/>
                  <w:jc w:val="center"/>
                  <w:textAlignment w:val="center"/>
                </w:pPr>
              </w:pPrChange>
            </w:pPr>
            <w:ins w:id="139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972"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397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3976" w:author="阎倩" w:date="2021-08-16T15:18:00Z"/>
                <w:rFonts w:hint="eastAsia" w:ascii="仿宋_GB2312" w:hAnsi="仿宋_GB2312" w:eastAsia="仿宋_GB2312" w:cs="仿宋_GB2312"/>
                <w:i w:val="0"/>
                <w:snapToGrid w:val="0"/>
                <w:color w:val="000000"/>
                <w:kern w:val="0"/>
                <w:sz w:val="18"/>
                <w:szCs w:val="18"/>
                <w:u w:val="none"/>
                <w:rPrChange w:id="13977" w:author="阎倩" w:date="2021-08-16T15:21:00Z">
                  <w:rPr>
                    <w:ins w:id="13978" w:author="阎倩" w:date="2021-08-16T15:18:00Z"/>
                    <w:rFonts w:hint="eastAsia" w:ascii="仿宋" w:hAnsi="仿宋" w:eastAsia="仿宋" w:cs="仿宋"/>
                    <w:i w:val="0"/>
                    <w:color w:val="000000"/>
                    <w:sz w:val="22"/>
                    <w:szCs w:val="22"/>
                    <w:u w:val="none"/>
                  </w:rPr>
                </w:rPrChange>
              </w:rPr>
              <w:pPrChange w:id="13975" w:author="阎倩" w:date="2021-08-16T15:20:00Z">
                <w:pPr>
                  <w:keepNext w:val="0"/>
                  <w:keepLines w:val="0"/>
                  <w:widowControl/>
                  <w:suppressLineNumbers w:val="0"/>
                  <w:jc w:val="center"/>
                  <w:textAlignment w:val="center"/>
                </w:pPr>
              </w:pPrChange>
            </w:pPr>
            <w:ins w:id="139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3980"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398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3984" w:author="阎倩" w:date="2021-08-16T15:18:00Z"/>
                <w:rFonts w:hint="eastAsia" w:ascii="仿宋_GB2312" w:hAnsi="仿宋_GB2312" w:eastAsia="仿宋_GB2312" w:cs="仿宋_GB2312"/>
                <w:i w:val="0"/>
                <w:snapToGrid w:val="0"/>
                <w:color w:val="000000"/>
                <w:sz w:val="18"/>
                <w:szCs w:val="18"/>
                <w:u w:val="none"/>
                <w:rPrChange w:id="13985" w:author="阎倩" w:date="2021-08-16T15:21:00Z">
                  <w:rPr>
                    <w:ins w:id="13986" w:author="阎倩" w:date="2021-08-16T15:18:00Z"/>
                    <w:rFonts w:hint="eastAsia" w:ascii="仿宋" w:hAnsi="仿宋" w:eastAsia="仿宋" w:cs="仿宋"/>
                    <w:i w:val="0"/>
                    <w:color w:val="000000"/>
                    <w:sz w:val="22"/>
                    <w:szCs w:val="22"/>
                    <w:u w:val="none"/>
                  </w:rPr>
                </w:rPrChange>
              </w:rPr>
              <w:pPrChange w:id="1398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9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3987" w:author="阎倩" w:date="2021-08-16T15:18:00Z"/>
          <w:trPrChange w:id="1398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398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991" w:author="阎倩" w:date="2021-08-16T15:18:00Z"/>
                <w:rFonts w:hint="eastAsia" w:ascii="仿宋_GB2312" w:hAnsi="仿宋_GB2312" w:eastAsia="仿宋_GB2312" w:cs="仿宋_GB2312"/>
                <w:i w:val="0"/>
                <w:snapToGrid w:val="0"/>
                <w:color w:val="000000"/>
                <w:sz w:val="18"/>
                <w:szCs w:val="18"/>
                <w:u w:val="none"/>
                <w:rPrChange w:id="13992" w:author="阎倩" w:date="2021-08-16T15:21:00Z">
                  <w:rPr>
                    <w:ins w:id="13993" w:author="阎倩" w:date="2021-08-16T15:18:00Z"/>
                    <w:rFonts w:hint="eastAsia" w:ascii="仿宋" w:hAnsi="仿宋" w:eastAsia="仿宋" w:cs="仿宋"/>
                    <w:i w:val="0"/>
                    <w:color w:val="000000"/>
                    <w:sz w:val="18"/>
                    <w:szCs w:val="18"/>
                    <w:u w:val="none"/>
                  </w:rPr>
                </w:rPrChange>
              </w:rPr>
              <w:pPrChange w:id="1399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399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3996" w:author="阎倩" w:date="2021-08-16T15:18:00Z"/>
                <w:rFonts w:hint="eastAsia" w:ascii="仿宋_GB2312" w:hAnsi="仿宋_GB2312" w:eastAsia="仿宋_GB2312" w:cs="仿宋_GB2312"/>
                <w:i w:val="0"/>
                <w:snapToGrid w:val="0"/>
                <w:color w:val="000000"/>
                <w:sz w:val="18"/>
                <w:szCs w:val="18"/>
                <w:u w:val="none"/>
                <w:rPrChange w:id="13997" w:author="阎倩" w:date="2021-08-16T15:21:00Z">
                  <w:rPr>
                    <w:ins w:id="13998" w:author="阎倩" w:date="2021-08-16T15:18:00Z"/>
                    <w:rFonts w:hint="eastAsia" w:ascii="仿宋" w:hAnsi="仿宋" w:eastAsia="仿宋" w:cs="仿宋"/>
                    <w:i w:val="0"/>
                    <w:color w:val="000000"/>
                    <w:sz w:val="22"/>
                    <w:szCs w:val="22"/>
                    <w:u w:val="none"/>
                  </w:rPr>
                </w:rPrChange>
              </w:rPr>
              <w:pPrChange w:id="1399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399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001" w:author="阎倩" w:date="2021-08-16T15:18:00Z"/>
                <w:rFonts w:hint="eastAsia" w:ascii="仿宋_GB2312" w:hAnsi="仿宋_GB2312" w:eastAsia="仿宋_GB2312" w:cs="仿宋_GB2312"/>
                <w:i w:val="0"/>
                <w:snapToGrid w:val="0"/>
                <w:color w:val="000000"/>
                <w:sz w:val="18"/>
                <w:szCs w:val="18"/>
                <w:u w:val="none"/>
                <w:rPrChange w:id="14002" w:author="阎倩" w:date="2021-08-16T15:21:00Z">
                  <w:rPr>
                    <w:ins w:id="14003" w:author="阎倩" w:date="2021-08-16T15:18:00Z"/>
                    <w:rFonts w:hint="eastAsia" w:ascii="仿宋" w:hAnsi="仿宋" w:eastAsia="仿宋" w:cs="仿宋"/>
                    <w:i w:val="0"/>
                    <w:color w:val="000000"/>
                    <w:sz w:val="22"/>
                    <w:szCs w:val="22"/>
                    <w:u w:val="none"/>
                  </w:rPr>
                </w:rPrChange>
              </w:rPr>
              <w:pPrChange w:id="1400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400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006" w:author="阎倩" w:date="2021-08-16T15:18:00Z"/>
                <w:rFonts w:hint="eastAsia" w:ascii="仿宋_GB2312" w:hAnsi="仿宋_GB2312" w:eastAsia="仿宋_GB2312" w:cs="仿宋_GB2312"/>
                <w:i w:val="0"/>
                <w:snapToGrid w:val="0"/>
                <w:color w:val="000000"/>
                <w:sz w:val="18"/>
                <w:szCs w:val="18"/>
                <w:u w:val="none"/>
                <w:rPrChange w:id="14007" w:author="阎倩" w:date="2021-08-16T15:21:00Z">
                  <w:rPr>
                    <w:ins w:id="14008" w:author="阎倩" w:date="2021-08-16T15:18:00Z"/>
                    <w:rFonts w:hint="eastAsia" w:ascii="仿宋" w:hAnsi="仿宋" w:eastAsia="仿宋" w:cs="仿宋"/>
                    <w:i w:val="0"/>
                    <w:color w:val="000000"/>
                    <w:sz w:val="22"/>
                    <w:szCs w:val="22"/>
                    <w:u w:val="none"/>
                  </w:rPr>
                </w:rPrChange>
              </w:rPr>
              <w:pPrChange w:id="1400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400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011" w:author="阎倩" w:date="2021-08-16T15:18:00Z"/>
                <w:rFonts w:hint="eastAsia" w:ascii="仿宋_GB2312" w:hAnsi="仿宋_GB2312" w:eastAsia="仿宋_GB2312" w:cs="仿宋_GB2312"/>
                <w:i w:val="0"/>
                <w:snapToGrid w:val="0"/>
                <w:color w:val="000000"/>
                <w:kern w:val="0"/>
                <w:sz w:val="18"/>
                <w:szCs w:val="18"/>
                <w:u w:val="none"/>
                <w:rPrChange w:id="14012" w:author="阎倩" w:date="2021-08-16T15:21:00Z">
                  <w:rPr>
                    <w:ins w:id="14013" w:author="阎倩" w:date="2021-08-16T15:18:00Z"/>
                    <w:rFonts w:hint="eastAsia" w:ascii="仿宋" w:hAnsi="仿宋" w:eastAsia="仿宋" w:cs="仿宋"/>
                    <w:i w:val="0"/>
                    <w:color w:val="000000"/>
                    <w:sz w:val="22"/>
                    <w:szCs w:val="22"/>
                    <w:u w:val="none"/>
                  </w:rPr>
                </w:rPrChange>
              </w:rPr>
              <w:pPrChange w:id="14010" w:author="阎倩" w:date="2021-08-16T15:20:00Z">
                <w:pPr>
                  <w:keepNext w:val="0"/>
                  <w:keepLines w:val="0"/>
                  <w:widowControl/>
                  <w:suppressLineNumbers w:val="0"/>
                  <w:jc w:val="center"/>
                  <w:textAlignment w:val="center"/>
                </w:pPr>
              </w:pPrChange>
            </w:pPr>
            <w:ins w:id="140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15" w:author="阎倩" w:date="2021-08-16T15:21:00Z">
                    <w:rPr>
                      <w:rFonts w:hint="eastAsia" w:ascii="仿宋" w:hAnsi="仿宋" w:eastAsia="仿宋" w:cs="仿宋"/>
                      <w:i w:val="0"/>
                      <w:color w:val="000000"/>
                      <w:kern w:val="0"/>
                      <w:sz w:val="22"/>
                      <w:szCs w:val="22"/>
                      <w:u w:val="none"/>
                      <w:lang w:val="en-US" w:eastAsia="zh-CN" w:bidi="ar"/>
                    </w:rPr>
                  </w:rPrChange>
                </w:rPr>
                <w:t>广东省东莞市寮步食品公司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01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019" w:author="阎倩" w:date="2021-08-16T15:18:00Z"/>
                <w:rFonts w:hint="eastAsia" w:ascii="仿宋_GB2312" w:hAnsi="仿宋_GB2312" w:eastAsia="仿宋_GB2312" w:cs="仿宋_GB2312"/>
                <w:i w:val="0"/>
                <w:snapToGrid w:val="0"/>
                <w:color w:val="000000"/>
                <w:kern w:val="0"/>
                <w:sz w:val="18"/>
                <w:szCs w:val="18"/>
                <w:u w:val="none"/>
                <w:rPrChange w:id="14020" w:author="阎倩" w:date="2021-08-16T15:21:00Z">
                  <w:rPr>
                    <w:ins w:id="14021" w:author="阎倩" w:date="2021-08-16T15:18:00Z"/>
                    <w:rFonts w:hint="eastAsia" w:ascii="仿宋" w:hAnsi="仿宋" w:eastAsia="仿宋" w:cs="仿宋"/>
                    <w:i w:val="0"/>
                    <w:color w:val="000000"/>
                    <w:sz w:val="22"/>
                    <w:szCs w:val="22"/>
                    <w:u w:val="none"/>
                  </w:rPr>
                </w:rPrChange>
              </w:rPr>
              <w:pPrChange w:id="14018" w:author="阎倩" w:date="2021-08-16T15:20:00Z">
                <w:pPr>
                  <w:keepNext w:val="0"/>
                  <w:keepLines w:val="0"/>
                  <w:widowControl/>
                  <w:suppressLineNumbers w:val="0"/>
                  <w:jc w:val="center"/>
                  <w:textAlignment w:val="center"/>
                </w:pPr>
              </w:pPrChange>
            </w:pPr>
            <w:ins w:id="140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23" w:author="阎倩" w:date="2021-08-16T15:21:00Z">
                    <w:rPr>
                      <w:rFonts w:hint="eastAsia" w:ascii="仿宋" w:hAnsi="仿宋" w:eastAsia="仿宋" w:cs="仿宋"/>
                      <w:i w:val="0"/>
                      <w:color w:val="000000"/>
                      <w:kern w:val="0"/>
                      <w:sz w:val="22"/>
                      <w:szCs w:val="22"/>
                      <w:u w:val="none"/>
                      <w:lang w:val="en-US" w:eastAsia="zh-CN" w:bidi="ar"/>
                    </w:rPr>
                  </w:rPrChange>
                </w:rPr>
                <w:t>广东省东莞市寮步镇富竹山村金富路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402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027" w:author="阎倩" w:date="2021-08-16T15:18:00Z"/>
                <w:rFonts w:hint="eastAsia" w:ascii="仿宋_GB2312" w:hAnsi="仿宋_GB2312" w:eastAsia="仿宋_GB2312" w:cs="仿宋_GB2312"/>
                <w:i w:val="0"/>
                <w:snapToGrid w:val="0"/>
                <w:color w:val="000000"/>
                <w:sz w:val="18"/>
                <w:szCs w:val="18"/>
                <w:u w:val="none"/>
                <w:rPrChange w:id="14028" w:author="阎倩" w:date="2021-08-16T15:21:00Z">
                  <w:rPr>
                    <w:ins w:id="14029" w:author="阎倩" w:date="2021-08-16T15:18:00Z"/>
                    <w:rFonts w:hint="eastAsia" w:ascii="仿宋" w:hAnsi="仿宋" w:eastAsia="仿宋" w:cs="仿宋"/>
                    <w:i w:val="0"/>
                    <w:color w:val="000000"/>
                    <w:sz w:val="22"/>
                    <w:szCs w:val="22"/>
                    <w:u w:val="none"/>
                  </w:rPr>
                </w:rPrChange>
              </w:rPr>
              <w:pPrChange w:id="1402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03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030" w:author="阎倩" w:date="2021-08-16T15:18:00Z"/>
          <w:trPrChange w:id="1403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4032"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034" w:author="阎倩" w:date="2021-08-16T15:18:00Z"/>
                <w:rFonts w:hint="eastAsia" w:ascii="仿宋_GB2312" w:hAnsi="仿宋_GB2312" w:eastAsia="仿宋_GB2312" w:cs="仿宋_GB2312"/>
                <w:i w:val="0"/>
                <w:snapToGrid w:val="0"/>
                <w:color w:val="000000"/>
                <w:kern w:val="0"/>
                <w:sz w:val="18"/>
                <w:szCs w:val="18"/>
                <w:u w:val="none"/>
                <w:rPrChange w:id="14035" w:author="阎倩" w:date="2021-08-16T15:21:00Z">
                  <w:rPr>
                    <w:ins w:id="14036" w:author="阎倩" w:date="2021-08-16T15:18:00Z"/>
                    <w:rFonts w:hint="eastAsia" w:ascii="仿宋" w:hAnsi="仿宋" w:eastAsia="仿宋" w:cs="仿宋"/>
                    <w:i w:val="0"/>
                    <w:color w:val="000000"/>
                    <w:sz w:val="18"/>
                    <w:szCs w:val="18"/>
                    <w:u w:val="none"/>
                  </w:rPr>
                </w:rPrChange>
              </w:rPr>
              <w:pPrChange w:id="14033" w:author="阎倩" w:date="2021-08-16T15:20:00Z">
                <w:pPr>
                  <w:keepNext w:val="0"/>
                  <w:keepLines w:val="0"/>
                  <w:widowControl/>
                  <w:suppressLineNumbers w:val="0"/>
                  <w:jc w:val="center"/>
                  <w:textAlignment w:val="center"/>
                </w:pPr>
              </w:pPrChange>
            </w:pPr>
            <w:ins w:id="140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38" w:author="阎倩" w:date="2021-08-16T15:21:00Z">
                    <w:rPr>
                      <w:rFonts w:hint="eastAsia" w:ascii="仿宋" w:hAnsi="仿宋" w:eastAsia="仿宋" w:cs="仿宋"/>
                      <w:i w:val="0"/>
                      <w:color w:val="000000"/>
                      <w:kern w:val="0"/>
                      <w:sz w:val="18"/>
                      <w:szCs w:val="18"/>
                      <w:u w:val="none"/>
                      <w:lang w:val="en-US" w:eastAsia="zh-CN" w:bidi="ar"/>
                    </w:rPr>
                  </w:rPrChange>
                </w:rPr>
                <w:t>88</w:t>
              </w:r>
            </w:ins>
          </w:p>
        </w:tc>
        <w:tc>
          <w:tcPr>
            <w:tcW w:w="601" w:type="dxa"/>
            <w:tcBorders>
              <w:top w:val="single" w:color="000000" w:sz="4" w:space="0"/>
              <w:left w:val="single" w:color="000000" w:sz="4" w:space="0"/>
              <w:bottom w:val="single" w:color="000000" w:sz="4" w:space="0"/>
              <w:right w:val="single" w:color="000000" w:sz="4" w:space="0"/>
            </w:tcBorders>
            <w:vAlign w:val="center"/>
            <w:tcPrChange w:id="14040"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042" w:author="阎倩" w:date="2021-08-16T15:18:00Z"/>
                <w:rFonts w:hint="eastAsia" w:ascii="仿宋_GB2312" w:hAnsi="仿宋_GB2312" w:eastAsia="仿宋_GB2312" w:cs="仿宋_GB2312"/>
                <w:i w:val="0"/>
                <w:snapToGrid w:val="0"/>
                <w:color w:val="000000"/>
                <w:kern w:val="0"/>
                <w:sz w:val="18"/>
                <w:szCs w:val="18"/>
                <w:u w:val="none"/>
                <w:rPrChange w:id="14043" w:author="阎倩" w:date="2021-08-16T15:21:00Z">
                  <w:rPr>
                    <w:ins w:id="14044" w:author="阎倩" w:date="2021-08-16T15:18:00Z"/>
                    <w:rFonts w:hint="eastAsia" w:ascii="仿宋" w:hAnsi="仿宋" w:eastAsia="仿宋" w:cs="仿宋"/>
                    <w:i w:val="0"/>
                    <w:color w:val="000000"/>
                    <w:sz w:val="22"/>
                    <w:szCs w:val="22"/>
                    <w:u w:val="none"/>
                  </w:rPr>
                </w:rPrChange>
              </w:rPr>
              <w:pPrChange w:id="14041" w:author="阎倩" w:date="2021-08-16T15:20:00Z">
                <w:pPr>
                  <w:keepNext w:val="0"/>
                  <w:keepLines w:val="0"/>
                  <w:widowControl/>
                  <w:suppressLineNumbers w:val="0"/>
                  <w:jc w:val="center"/>
                  <w:textAlignment w:val="center"/>
                </w:pPr>
              </w:pPrChange>
            </w:pPr>
            <w:ins w:id="140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4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4048"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050" w:author="阎倩" w:date="2021-08-16T15:18:00Z"/>
                <w:rFonts w:hint="eastAsia" w:ascii="仿宋_GB2312" w:hAnsi="仿宋_GB2312" w:eastAsia="仿宋_GB2312" w:cs="仿宋_GB2312"/>
                <w:i w:val="0"/>
                <w:snapToGrid w:val="0"/>
                <w:color w:val="000000"/>
                <w:kern w:val="0"/>
                <w:sz w:val="18"/>
                <w:szCs w:val="18"/>
                <w:u w:val="none"/>
                <w:rPrChange w:id="14051" w:author="阎倩" w:date="2021-08-16T15:21:00Z">
                  <w:rPr>
                    <w:ins w:id="14052" w:author="阎倩" w:date="2021-08-16T15:18:00Z"/>
                    <w:rFonts w:hint="eastAsia" w:ascii="仿宋" w:hAnsi="仿宋" w:eastAsia="仿宋" w:cs="仿宋"/>
                    <w:i w:val="0"/>
                    <w:color w:val="000000"/>
                    <w:sz w:val="22"/>
                    <w:szCs w:val="22"/>
                    <w:u w:val="none"/>
                  </w:rPr>
                </w:rPrChange>
              </w:rPr>
              <w:pPrChange w:id="14049" w:author="阎倩" w:date="2021-08-16T15:20:00Z">
                <w:pPr>
                  <w:keepNext w:val="0"/>
                  <w:keepLines w:val="0"/>
                  <w:widowControl/>
                  <w:suppressLineNumbers w:val="0"/>
                  <w:jc w:val="center"/>
                  <w:textAlignment w:val="center"/>
                </w:pPr>
              </w:pPrChange>
            </w:pPr>
            <w:ins w:id="140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54" w:author="阎倩" w:date="2021-08-16T15:21:00Z">
                    <w:rPr>
                      <w:rFonts w:hint="eastAsia" w:ascii="仿宋" w:hAnsi="仿宋" w:eastAsia="仿宋" w:cs="仿宋"/>
                      <w:i w:val="0"/>
                      <w:color w:val="000000"/>
                      <w:kern w:val="0"/>
                      <w:sz w:val="22"/>
                      <w:szCs w:val="22"/>
                      <w:u w:val="none"/>
                      <w:lang w:val="en-US" w:eastAsia="zh-CN" w:bidi="ar"/>
                    </w:rPr>
                  </w:rPrChange>
                </w:rPr>
                <w:t>樟树市宏达农业开发有限公司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4056"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058" w:author="阎倩" w:date="2021-08-16T15:18:00Z"/>
                <w:rFonts w:hint="eastAsia" w:ascii="仿宋_GB2312" w:hAnsi="仿宋_GB2312" w:eastAsia="仿宋_GB2312" w:cs="仿宋_GB2312"/>
                <w:i w:val="0"/>
                <w:snapToGrid w:val="0"/>
                <w:color w:val="000000"/>
                <w:kern w:val="0"/>
                <w:sz w:val="18"/>
                <w:szCs w:val="18"/>
                <w:u w:val="none"/>
                <w:rPrChange w:id="14059" w:author="阎倩" w:date="2021-08-16T15:21:00Z">
                  <w:rPr>
                    <w:ins w:id="14060" w:author="阎倩" w:date="2021-08-16T15:18:00Z"/>
                    <w:rFonts w:hint="eastAsia" w:ascii="仿宋" w:hAnsi="仿宋" w:eastAsia="仿宋" w:cs="仿宋"/>
                    <w:i w:val="0"/>
                    <w:color w:val="000000"/>
                    <w:sz w:val="22"/>
                    <w:szCs w:val="22"/>
                    <w:u w:val="none"/>
                  </w:rPr>
                </w:rPrChange>
              </w:rPr>
              <w:pPrChange w:id="14057" w:author="阎倩" w:date="2021-08-16T15:20:00Z">
                <w:pPr>
                  <w:keepNext w:val="0"/>
                  <w:keepLines w:val="0"/>
                  <w:widowControl/>
                  <w:suppressLineNumbers w:val="0"/>
                  <w:jc w:val="center"/>
                  <w:textAlignment w:val="center"/>
                </w:pPr>
              </w:pPrChange>
            </w:pPr>
            <w:ins w:id="140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62" w:author="阎倩" w:date="2021-08-16T15:21:00Z">
                    <w:rPr>
                      <w:rFonts w:hint="eastAsia" w:ascii="仿宋" w:hAnsi="仿宋" w:eastAsia="仿宋" w:cs="仿宋"/>
                      <w:i w:val="0"/>
                      <w:color w:val="000000"/>
                      <w:kern w:val="0"/>
                      <w:sz w:val="22"/>
                      <w:szCs w:val="22"/>
                      <w:u w:val="none"/>
                      <w:lang w:val="en-US" w:eastAsia="zh-CN" w:bidi="ar"/>
                    </w:rPr>
                  </w:rPrChange>
                </w:rPr>
                <w:t>樟树市昌付镇药材厂</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06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066" w:author="阎倩" w:date="2021-08-16T15:18:00Z"/>
                <w:rFonts w:hint="eastAsia" w:ascii="仿宋_GB2312" w:hAnsi="仿宋_GB2312" w:eastAsia="仿宋_GB2312" w:cs="仿宋_GB2312"/>
                <w:i w:val="0"/>
                <w:snapToGrid w:val="0"/>
                <w:color w:val="000000"/>
                <w:kern w:val="0"/>
                <w:sz w:val="18"/>
                <w:szCs w:val="18"/>
                <w:u w:val="none"/>
                <w:rPrChange w:id="14067" w:author="阎倩" w:date="2021-08-16T15:21:00Z">
                  <w:rPr>
                    <w:ins w:id="14068" w:author="阎倩" w:date="2021-08-16T15:18:00Z"/>
                    <w:rFonts w:hint="eastAsia" w:ascii="仿宋" w:hAnsi="仿宋" w:eastAsia="仿宋" w:cs="仿宋"/>
                    <w:i w:val="0"/>
                    <w:color w:val="000000"/>
                    <w:sz w:val="22"/>
                    <w:szCs w:val="22"/>
                    <w:u w:val="none"/>
                  </w:rPr>
                </w:rPrChange>
              </w:rPr>
              <w:pPrChange w:id="14065" w:author="阎倩" w:date="2021-08-16T15:20:00Z">
                <w:pPr>
                  <w:keepNext w:val="0"/>
                  <w:keepLines w:val="0"/>
                  <w:widowControl/>
                  <w:suppressLineNumbers w:val="0"/>
                  <w:jc w:val="center"/>
                  <w:textAlignment w:val="center"/>
                </w:pPr>
              </w:pPrChange>
            </w:pPr>
            <w:ins w:id="140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70"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07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074" w:author="阎倩" w:date="2021-08-16T15:18:00Z"/>
                <w:rFonts w:hint="eastAsia" w:ascii="仿宋_GB2312" w:hAnsi="仿宋_GB2312" w:eastAsia="仿宋_GB2312" w:cs="仿宋_GB2312"/>
                <w:i w:val="0"/>
                <w:snapToGrid w:val="0"/>
                <w:color w:val="000000"/>
                <w:kern w:val="0"/>
                <w:sz w:val="18"/>
                <w:szCs w:val="18"/>
                <w:u w:val="none"/>
                <w:rPrChange w:id="14075" w:author="阎倩" w:date="2021-08-16T15:21:00Z">
                  <w:rPr>
                    <w:ins w:id="14076" w:author="阎倩" w:date="2021-08-16T15:18:00Z"/>
                    <w:rFonts w:hint="eastAsia" w:ascii="仿宋" w:hAnsi="仿宋" w:eastAsia="仿宋" w:cs="仿宋"/>
                    <w:i w:val="0"/>
                    <w:color w:val="000000"/>
                    <w:sz w:val="22"/>
                    <w:szCs w:val="22"/>
                    <w:u w:val="none"/>
                  </w:rPr>
                </w:rPrChange>
              </w:rPr>
              <w:pPrChange w:id="14073" w:author="阎倩" w:date="2021-08-16T15:20:00Z">
                <w:pPr>
                  <w:keepNext w:val="0"/>
                  <w:keepLines w:val="0"/>
                  <w:widowControl/>
                  <w:suppressLineNumbers w:val="0"/>
                  <w:jc w:val="center"/>
                  <w:textAlignment w:val="center"/>
                </w:pPr>
              </w:pPrChange>
            </w:pPr>
            <w:ins w:id="140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78"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408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082" w:author="阎倩" w:date="2021-08-16T15:18:00Z"/>
                <w:rFonts w:hint="eastAsia" w:ascii="仿宋_GB2312" w:hAnsi="仿宋_GB2312" w:eastAsia="仿宋_GB2312" w:cs="仿宋_GB2312"/>
                <w:i w:val="0"/>
                <w:snapToGrid w:val="0"/>
                <w:color w:val="000000"/>
                <w:kern w:val="0"/>
                <w:sz w:val="18"/>
                <w:szCs w:val="18"/>
                <w:u w:val="none"/>
                <w:rPrChange w:id="14083" w:author="阎倩" w:date="2021-08-16T15:21:00Z">
                  <w:rPr>
                    <w:ins w:id="14084" w:author="阎倩" w:date="2021-08-16T15:18:00Z"/>
                    <w:rFonts w:hint="eastAsia" w:ascii="仿宋" w:hAnsi="仿宋" w:eastAsia="仿宋" w:cs="仿宋"/>
                    <w:i w:val="0"/>
                    <w:color w:val="000000"/>
                    <w:sz w:val="22"/>
                    <w:szCs w:val="22"/>
                    <w:u w:val="none"/>
                  </w:rPr>
                </w:rPrChange>
              </w:rPr>
              <w:pPrChange w:id="14081" w:author="阎倩" w:date="2021-08-16T15:20:00Z">
                <w:pPr>
                  <w:keepNext w:val="0"/>
                  <w:keepLines w:val="0"/>
                  <w:widowControl/>
                  <w:suppressLineNumbers w:val="0"/>
                  <w:jc w:val="center"/>
                  <w:textAlignment w:val="center"/>
                </w:pPr>
              </w:pPrChange>
            </w:pPr>
            <w:ins w:id="140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8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08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088" w:author="阎倩" w:date="2021-08-16T15:18:00Z"/>
          <w:trPrChange w:id="1408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14090"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4092" w:author="阎倩" w:date="2021-08-16T15:18:00Z"/>
                <w:rFonts w:hint="eastAsia" w:ascii="仿宋_GB2312" w:hAnsi="仿宋_GB2312" w:eastAsia="仿宋_GB2312" w:cs="仿宋_GB2312"/>
                <w:i w:val="0"/>
                <w:snapToGrid w:val="0"/>
                <w:color w:val="000000"/>
                <w:kern w:val="0"/>
                <w:sz w:val="18"/>
                <w:szCs w:val="18"/>
                <w:u w:val="none"/>
                <w:rPrChange w:id="14093" w:author="阎倩" w:date="2021-08-16T15:21:00Z">
                  <w:rPr>
                    <w:ins w:id="14094" w:author="阎倩" w:date="2021-08-16T15:18:00Z"/>
                    <w:rFonts w:hint="eastAsia" w:ascii="仿宋" w:hAnsi="仿宋" w:eastAsia="仿宋" w:cs="仿宋"/>
                    <w:i w:val="0"/>
                    <w:color w:val="000000"/>
                    <w:sz w:val="18"/>
                    <w:szCs w:val="18"/>
                    <w:u w:val="none"/>
                  </w:rPr>
                </w:rPrChange>
              </w:rPr>
              <w:pPrChange w:id="14091" w:author="阎倩" w:date="2021-08-16T15:20:00Z">
                <w:pPr>
                  <w:keepNext w:val="0"/>
                  <w:keepLines w:val="0"/>
                  <w:widowControl/>
                  <w:suppressLineNumbers w:val="0"/>
                  <w:jc w:val="center"/>
                  <w:textAlignment w:val="center"/>
                </w:pPr>
              </w:pPrChange>
            </w:pPr>
            <w:ins w:id="140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096" w:author="阎倩" w:date="2021-08-16T15:21:00Z">
                    <w:rPr>
                      <w:rFonts w:hint="eastAsia" w:ascii="仿宋" w:hAnsi="仿宋" w:eastAsia="仿宋" w:cs="仿宋"/>
                      <w:i w:val="0"/>
                      <w:color w:val="000000"/>
                      <w:kern w:val="0"/>
                      <w:sz w:val="18"/>
                      <w:szCs w:val="18"/>
                      <w:u w:val="none"/>
                      <w:lang w:val="en-US" w:eastAsia="zh-CN" w:bidi="ar"/>
                    </w:rPr>
                  </w:rPrChange>
                </w:rPr>
                <w:t>89</w:t>
              </w:r>
            </w:ins>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098"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4100" w:author="阎倩" w:date="2021-08-16T15:18:00Z"/>
                <w:rFonts w:hint="eastAsia" w:ascii="仿宋_GB2312" w:hAnsi="仿宋_GB2312" w:eastAsia="仿宋_GB2312" w:cs="仿宋_GB2312"/>
                <w:i w:val="0"/>
                <w:snapToGrid w:val="0"/>
                <w:color w:val="000000"/>
                <w:kern w:val="0"/>
                <w:sz w:val="18"/>
                <w:szCs w:val="18"/>
                <w:u w:val="none"/>
                <w:rPrChange w:id="14101" w:author="阎倩" w:date="2021-08-16T15:21:00Z">
                  <w:rPr>
                    <w:ins w:id="14102" w:author="阎倩" w:date="2021-08-16T15:18:00Z"/>
                    <w:rFonts w:hint="eastAsia" w:ascii="仿宋" w:hAnsi="仿宋" w:eastAsia="仿宋" w:cs="仿宋"/>
                    <w:i w:val="0"/>
                    <w:color w:val="000000"/>
                    <w:sz w:val="22"/>
                    <w:szCs w:val="22"/>
                    <w:u w:val="none"/>
                  </w:rPr>
                </w:rPrChange>
              </w:rPr>
              <w:pPrChange w:id="14099" w:author="阎倩" w:date="2021-08-16T15:20:00Z">
                <w:pPr>
                  <w:keepNext w:val="0"/>
                  <w:keepLines w:val="0"/>
                  <w:widowControl/>
                  <w:suppressLineNumbers w:val="0"/>
                  <w:jc w:val="center"/>
                  <w:textAlignment w:val="center"/>
                </w:pPr>
              </w:pPrChange>
            </w:pPr>
            <w:ins w:id="141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04"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106"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4108" w:author="阎倩" w:date="2021-08-16T15:18:00Z"/>
                <w:rFonts w:hint="eastAsia" w:ascii="仿宋_GB2312" w:hAnsi="仿宋_GB2312" w:eastAsia="仿宋_GB2312" w:cs="仿宋_GB2312"/>
                <w:i w:val="0"/>
                <w:snapToGrid w:val="0"/>
                <w:color w:val="000000"/>
                <w:kern w:val="0"/>
                <w:sz w:val="18"/>
                <w:szCs w:val="18"/>
                <w:u w:val="none"/>
                <w:rPrChange w:id="14109" w:author="阎倩" w:date="2021-08-16T15:21:00Z">
                  <w:rPr>
                    <w:ins w:id="14110" w:author="阎倩" w:date="2021-08-16T15:18:00Z"/>
                    <w:rFonts w:hint="eastAsia" w:ascii="仿宋" w:hAnsi="仿宋" w:eastAsia="仿宋" w:cs="仿宋"/>
                    <w:i w:val="0"/>
                    <w:color w:val="000000"/>
                    <w:sz w:val="22"/>
                    <w:szCs w:val="22"/>
                    <w:u w:val="none"/>
                  </w:rPr>
                </w:rPrChange>
              </w:rPr>
              <w:pPrChange w:id="14107" w:author="阎倩" w:date="2021-08-16T15:20:00Z">
                <w:pPr>
                  <w:keepNext w:val="0"/>
                  <w:keepLines w:val="0"/>
                  <w:widowControl/>
                  <w:suppressLineNumbers w:val="0"/>
                  <w:jc w:val="center"/>
                  <w:textAlignment w:val="center"/>
                </w:pPr>
              </w:pPrChange>
            </w:pPr>
            <w:ins w:id="141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12" w:author="阎倩" w:date="2021-08-16T15:21:00Z">
                    <w:rPr>
                      <w:rFonts w:hint="eastAsia" w:ascii="仿宋" w:hAnsi="仿宋" w:eastAsia="仿宋" w:cs="仿宋"/>
                      <w:i w:val="0"/>
                      <w:color w:val="000000"/>
                      <w:kern w:val="0"/>
                      <w:sz w:val="22"/>
                      <w:szCs w:val="22"/>
                      <w:u w:val="none"/>
                      <w:lang w:val="en-US" w:eastAsia="zh-CN" w:bidi="ar"/>
                    </w:rPr>
                  </w:rPrChange>
                </w:rPr>
                <w:t>樟树市美霖牧业有限公司</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114"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4116" w:author="阎倩" w:date="2021-08-16T15:18:00Z"/>
                <w:rFonts w:hint="eastAsia" w:ascii="仿宋_GB2312" w:hAnsi="仿宋_GB2312" w:eastAsia="仿宋_GB2312" w:cs="仿宋_GB2312"/>
                <w:i w:val="0"/>
                <w:snapToGrid w:val="0"/>
                <w:color w:val="000000"/>
                <w:kern w:val="0"/>
                <w:sz w:val="18"/>
                <w:szCs w:val="18"/>
                <w:u w:val="none"/>
                <w:rPrChange w:id="14117" w:author="阎倩" w:date="2021-08-16T15:21:00Z">
                  <w:rPr>
                    <w:ins w:id="14118" w:author="阎倩" w:date="2021-08-16T15:18:00Z"/>
                    <w:rFonts w:hint="eastAsia" w:ascii="仿宋" w:hAnsi="仿宋" w:eastAsia="仿宋" w:cs="仿宋"/>
                    <w:i w:val="0"/>
                    <w:color w:val="000000"/>
                    <w:sz w:val="22"/>
                    <w:szCs w:val="22"/>
                    <w:u w:val="none"/>
                  </w:rPr>
                </w:rPrChange>
              </w:rPr>
              <w:pPrChange w:id="14115" w:author="阎倩" w:date="2021-08-16T15:20:00Z">
                <w:pPr>
                  <w:keepNext w:val="0"/>
                  <w:keepLines w:val="0"/>
                  <w:widowControl/>
                  <w:suppressLineNumbers w:val="0"/>
                  <w:jc w:val="center"/>
                  <w:textAlignment w:val="center"/>
                </w:pPr>
              </w:pPrChange>
            </w:pPr>
            <w:ins w:id="141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20" w:author="阎倩" w:date="2021-08-16T15:21:00Z">
                    <w:rPr>
                      <w:rFonts w:hint="eastAsia" w:ascii="仿宋" w:hAnsi="仿宋" w:eastAsia="仿宋" w:cs="仿宋"/>
                      <w:i w:val="0"/>
                      <w:color w:val="000000"/>
                      <w:kern w:val="0"/>
                      <w:sz w:val="22"/>
                      <w:szCs w:val="22"/>
                      <w:u w:val="none"/>
                      <w:lang w:val="en-US" w:eastAsia="zh-CN" w:bidi="ar"/>
                    </w:rPr>
                  </w:rPrChange>
                </w:rPr>
                <w:t>樟树市观上镇曹溪敖坊村委</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12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124" w:author="阎倩" w:date="2021-08-16T15:18:00Z"/>
                <w:rFonts w:hint="eastAsia" w:ascii="仿宋_GB2312" w:hAnsi="仿宋_GB2312" w:eastAsia="仿宋_GB2312" w:cs="仿宋_GB2312"/>
                <w:i w:val="0"/>
                <w:snapToGrid w:val="0"/>
                <w:color w:val="000000"/>
                <w:kern w:val="0"/>
                <w:sz w:val="18"/>
                <w:szCs w:val="18"/>
                <w:u w:val="none"/>
                <w:rPrChange w:id="14125" w:author="阎倩" w:date="2021-08-16T15:21:00Z">
                  <w:rPr>
                    <w:ins w:id="14126" w:author="阎倩" w:date="2021-08-16T15:18:00Z"/>
                    <w:rFonts w:hint="eastAsia" w:ascii="仿宋" w:hAnsi="仿宋" w:eastAsia="仿宋" w:cs="仿宋"/>
                    <w:i w:val="0"/>
                    <w:color w:val="000000"/>
                    <w:sz w:val="22"/>
                    <w:szCs w:val="22"/>
                    <w:u w:val="none"/>
                  </w:rPr>
                </w:rPrChange>
              </w:rPr>
              <w:pPrChange w:id="14123" w:author="阎倩" w:date="2021-08-16T15:20:00Z">
                <w:pPr>
                  <w:keepNext w:val="0"/>
                  <w:keepLines w:val="0"/>
                  <w:widowControl/>
                  <w:suppressLineNumbers w:val="0"/>
                  <w:jc w:val="center"/>
                  <w:textAlignment w:val="center"/>
                </w:pPr>
              </w:pPrChange>
            </w:pPr>
            <w:ins w:id="141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28" w:author="阎倩" w:date="2021-08-16T15:21:00Z">
                    <w:rPr>
                      <w:rFonts w:hint="eastAsia" w:ascii="仿宋" w:hAnsi="仿宋" w:eastAsia="仿宋" w:cs="仿宋"/>
                      <w:i w:val="0"/>
                      <w:color w:val="000000"/>
                      <w:kern w:val="0"/>
                      <w:sz w:val="22"/>
                      <w:szCs w:val="22"/>
                      <w:u w:val="none"/>
                      <w:lang w:val="en-US" w:eastAsia="zh-CN" w:bidi="ar"/>
                    </w:rPr>
                  </w:rPrChange>
                </w:rPr>
                <w:t>博罗县肉类联合加工厂</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13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132" w:author="阎倩" w:date="2021-08-16T15:18:00Z"/>
                <w:rFonts w:hint="eastAsia" w:ascii="仿宋_GB2312" w:hAnsi="仿宋_GB2312" w:eastAsia="仿宋_GB2312" w:cs="仿宋_GB2312"/>
                <w:i w:val="0"/>
                <w:snapToGrid w:val="0"/>
                <w:color w:val="000000"/>
                <w:kern w:val="0"/>
                <w:sz w:val="18"/>
                <w:szCs w:val="18"/>
                <w:u w:val="none"/>
                <w:rPrChange w:id="14133" w:author="阎倩" w:date="2021-08-16T15:21:00Z">
                  <w:rPr>
                    <w:ins w:id="14134" w:author="阎倩" w:date="2021-08-16T15:18:00Z"/>
                    <w:rFonts w:hint="eastAsia" w:ascii="仿宋" w:hAnsi="仿宋" w:eastAsia="仿宋" w:cs="仿宋"/>
                    <w:i w:val="0"/>
                    <w:color w:val="000000"/>
                    <w:sz w:val="22"/>
                    <w:szCs w:val="22"/>
                    <w:u w:val="none"/>
                  </w:rPr>
                </w:rPrChange>
              </w:rPr>
              <w:pPrChange w:id="14131" w:author="阎倩" w:date="2021-08-16T15:20:00Z">
                <w:pPr>
                  <w:keepNext w:val="0"/>
                  <w:keepLines w:val="0"/>
                  <w:widowControl/>
                  <w:suppressLineNumbers w:val="0"/>
                  <w:jc w:val="center"/>
                  <w:textAlignment w:val="center"/>
                </w:pPr>
              </w:pPrChange>
            </w:pPr>
            <w:ins w:id="141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36" w:author="阎倩" w:date="2021-08-16T15:21:00Z">
                    <w:rPr>
                      <w:rFonts w:hint="eastAsia" w:ascii="仿宋" w:hAnsi="仿宋" w:eastAsia="仿宋" w:cs="仿宋"/>
                      <w:i w:val="0"/>
                      <w:color w:val="000000"/>
                      <w:kern w:val="0"/>
                      <w:sz w:val="22"/>
                      <w:szCs w:val="22"/>
                      <w:u w:val="none"/>
                      <w:lang w:val="en-US" w:eastAsia="zh-CN" w:bidi="ar"/>
                    </w:rPr>
                  </w:rPrChange>
                </w:rPr>
                <w:t>广东省博罗县湖镇镇下边村余龙组卖酒岭</w:t>
              </w:r>
            </w:ins>
          </w:p>
        </w:tc>
        <w:tc>
          <w:tcPr>
            <w:tcW w:w="954" w:type="dxa"/>
            <w:tcBorders>
              <w:top w:val="single" w:color="000000" w:sz="4" w:space="0"/>
              <w:left w:val="single" w:color="000000" w:sz="4" w:space="0"/>
              <w:bottom w:val="single" w:color="000000" w:sz="4" w:space="0"/>
              <w:right w:val="single" w:color="000000" w:sz="4" w:space="0"/>
            </w:tcBorders>
            <w:vAlign w:val="center"/>
            <w:tcPrChange w:id="1413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140" w:author="阎倩" w:date="2021-08-16T15:18:00Z"/>
                <w:rFonts w:hint="eastAsia" w:ascii="仿宋_GB2312" w:hAnsi="仿宋_GB2312" w:eastAsia="仿宋_GB2312" w:cs="仿宋_GB2312"/>
                <w:i w:val="0"/>
                <w:snapToGrid w:val="0"/>
                <w:color w:val="000000"/>
                <w:kern w:val="0"/>
                <w:sz w:val="18"/>
                <w:szCs w:val="18"/>
                <w:u w:val="none"/>
                <w:rPrChange w:id="14141" w:author="阎倩" w:date="2021-08-16T15:21:00Z">
                  <w:rPr>
                    <w:ins w:id="14142" w:author="阎倩" w:date="2021-08-16T15:18:00Z"/>
                    <w:rFonts w:hint="eastAsia" w:ascii="仿宋" w:hAnsi="仿宋" w:eastAsia="仿宋" w:cs="仿宋"/>
                    <w:i w:val="0"/>
                    <w:color w:val="000000"/>
                    <w:sz w:val="22"/>
                    <w:szCs w:val="22"/>
                    <w:u w:val="none"/>
                  </w:rPr>
                </w:rPrChange>
              </w:rPr>
              <w:pPrChange w:id="14139" w:author="阎倩" w:date="2021-08-16T15:20:00Z">
                <w:pPr>
                  <w:keepNext w:val="0"/>
                  <w:keepLines w:val="0"/>
                  <w:widowControl/>
                  <w:suppressLineNumbers w:val="0"/>
                  <w:jc w:val="center"/>
                  <w:textAlignment w:val="center"/>
                </w:pPr>
              </w:pPrChange>
            </w:pPr>
            <w:ins w:id="141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4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14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146" w:author="阎倩" w:date="2021-08-16T15:18:00Z"/>
          <w:trPrChange w:id="1414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14148"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4150" w:author="阎倩" w:date="2021-08-16T15:18:00Z"/>
                <w:rFonts w:hint="eastAsia" w:ascii="仿宋_GB2312" w:hAnsi="仿宋_GB2312" w:eastAsia="仿宋_GB2312" w:cs="仿宋_GB2312"/>
                <w:i w:val="0"/>
                <w:snapToGrid w:val="0"/>
                <w:color w:val="000000"/>
                <w:kern w:val="0"/>
                <w:sz w:val="18"/>
                <w:szCs w:val="18"/>
                <w:u w:val="none"/>
                <w:rPrChange w:id="14151" w:author="阎倩" w:date="2021-08-16T15:21:00Z">
                  <w:rPr>
                    <w:ins w:id="14152" w:author="阎倩" w:date="2021-08-16T15:18:00Z"/>
                    <w:rFonts w:hint="eastAsia" w:ascii="仿宋" w:hAnsi="仿宋" w:eastAsia="仿宋" w:cs="仿宋"/>
                    <w:i w:val="0"/>
                    <w:color w:val="000000"/>
                    <w:sz w:val="18"/>
                    <w:szCs w:val="18"/>
                    <w:u w:val="none"/>
                  </w:rPr>
                </w:rPrChange>
              </w:rPr>
              <w:pPrChange w:id="14149" w:author="阎倩" w:date="2021-08-16T15:20:00Z">
                <w:pPr>
                  <w:keepNext w:val="0"/>
                  <w:keepLines w:val="0"/>
                  <w:widowControl/>
                  <w:suppressLineNumbers w:val="0"/>
                  <w:jc w:val="center"/>
                  <w:textAlignment w:val="center"/>
                </w:pPr>
              </w:pPrChange>
            </w:pPr>
            <w:ins w:id="141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54" w:author="阎倩" w:date="2021-08-16T15:21:00Z">
                    <w:rPr>
                      <w:rFonts w:hint="eastAsia" w:ascii="仿宋" w:hAnsi="仿宋" w:eastAsia="仿宋" w:cs="仿宋"/>
                      <w:i w:val="0"/>
                      <w:color w:val="000000"/>
                      <w:kern w:val="0"/>
                      <w:sz w:val="18"/>
                      <w:szCs w:val="18"/>
                      <w:u w:val="none"/>
                      <w:lang w:val="en-US" w:eastAsia="zh-CN" w:bidi="ar"/>
                    </w:rPr>
                  </w:rPrChange>
                </w:rPr>
                <w:t>90</w:t>
              </w:r>
            </w:ins>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156"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4158" w:author="阎倩" w:date="2021-08-16T15:18:00Z"/>
                <w:rFonts w:hint="eastAsia" w:ascii="仿宋_GB2312" w:hAnsi="仿宋_GB2312" w:eastAsia="仿宋_GB2312" w:cs="仿宋_GB2312"/>
                <w:i w:val="0"/>
                <w:snapToGrid w:val="0"/>
                <w:color w:val="000000"/>
                <w:kern w:val="0"/>
                <w:sz w:val="18"/>
                <w:szCs w:val="18"/>
                <w:u w:val="none"/>
                <w:rPrChange w:id="14159" w:author="阎倩" w:date="2021-08-16T15:21:00Z">
                  <w:rPr>
                    <w:ins w:id="14160" w:author="阎倩" w:date="2021-08-16T15:18:00Z"/>
                    <w:rFonts w:hint="eastAsia" w:ascii="仿宋" w:hAnsi="仿宋" w:eastAsia="仿宋" w:cs="仿宋"/>
                    <w:i w:val="0"/>
                    <w:color w:val="000000"/>
                    <w:sz w:val="22"/>
                    <w:szCs w:val="22"/>
                    <w:u w:val="none"/>
                  </w:rPr>
                </w:rPrChange>
              </w:rPr>
              <w:pPrChange w:id="14157" w:author="阎倩" w:date="2021-08-16T15:20:00Z">
                <w:pPr>
                  <w:keepNext w:val="0"/>
                  <w:keepLines w:val="0"/>
                  <w:widowControl/>
                  <w:suppressLineNumbers w:val="0"/>
                  <w:jc w:val="center"/>
                  <w:textAlignment w:val="center"/>
                </w:pPr>
              </w:pPrChange>
            </w:pPr>
            <w:ins w:id="141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62"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164"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4166" w:author="阎倩" w:date="2021-08-16T15:18:00Z"/>
                <w:rFonts w:hint="eastAsia" w:ascii="仿宋_GB2312" w:hAnsi="仿宋_GB2312" w:eastAsia="仿宋_GB2312" w:cs="仿宋_GB2312"/>
                <w:i w:val="0"/>
                <w:snapToGrid w:val="0"/>
                <w:color w:val="000000"/>
                <w:kern w:val="0"/>
                <w:sz w:val="18"/>
                <w:szCs w:val="18"/>
                <w:u w:val="none"/>
                <w:rPrChange w:id="14167" w:author="阎倩" w:date="2021-08-16T15:21:00Z">
                  <w:rPr>
                    <w:ins w:id="14168" w:author="阎倩" w:date="2021-08-16T15:18:00Z"/>
                    <w:rFonts w:hint="eastAsia" w:ascii="仿宋" w:hAnsi="仿宋" w:eastAsia="仿宋" w:cs="仿宋"/>
                    <w:i w:val="0"/>
                    <w:color w:val="000000"/>
                    <w:sz w:val="22"/>
                    <w:szCs w:val="22"/>
                    <w:u w:val="none"/>
                  </w:rPr>
                </w:rPrChange>
              </w:rPr>
              <w:pPrChange w:id="14165" w:author="阎倩" w:date="2021-08-16T15:20:00Z">
                <w:pPr>
                  <w:keepNext w:val="0"/>
                  <w:keepLines w:val="0"/>
                  <w:widowControl/>
                  <w:suppressLineNumbers w:val="0"/>
                  <w:jc w:val="center"/>
                  <w:textAlignment w:val="center"/>
                </w:pPr>
              </w:pPrChange>
            </w:pPr>
            <w:ins w:id="141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70" w:author="阎倩" w:date="2021-08-16T15:21:00Z">
                    <w:rPr>
                      <w:rFonts w:hint="eastAsia" w:ascii="仿宋" w:hAnsi="仿宋" w:eastAsia="仿宋" w:cs="仿宋"/>
                      <w:i w:val="0"/>
                      <w:color w:val="000000"/>
                      <w:kern w:val="0"/>
                      <w:sz w:val="22"/>
                      <w:szCs w:val="22"/>
                      <w:u w:val="none"/>
                      <w:lang w:val="en-US" w:eastAsia="zh-CN" w:bidi="ar"/>
                    </w:rPr>
                  </w:rPrChange>
                </w:rPr>
                <w:t>樟树市旭明养殖有限公司</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172"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4174" w:author="阎倩" w:date="2021-08-16T15:18:00Z"/>
                <w:rFonts w:hint="eastAsia" w:ascii="仿宋_GB2312" w:hAnsi="仿宋_GB2312" w:eastAsia="仿宋_GB2312" w:cs="仿宋_GB2312"/>
                <w:i w:val="0"/>
                <w:snapToGrid w:val="0"/>
                <w:color w:val="000000"/>
                <w:kern w:val="0"/>
                <w:sz w:val="18"/>
                <w:szCs w:val="18"/>
                <w:u w:val="none"/>
                <w:rPrChange w:id="14175" w:author="阎倩" w:date="2021-08-16T15:21:00Z">
                  <w:rPr>
                    <w:ins w:id="14176" w:author="阎倩" w:date="2021-08-16T15:18:00Z"/>
                    <w:rFonts w:hint="eastAsia" w:ascii="仿宋" w:hAnsi="仿宋" w:eastAsia="仿宋" w:cs="仿宋"/>
                    <w:i w:val="0"/>
                    <w:color w:val="000000"/>
                    <w:sz w:val="22"/>
                    <w:szCs w:val="22"/>
                    <w:u w:val="none"/>
                  </w:rPr>
                </w:rPrChange>
              </w:rPr>
              <w:pPrChange w:id="14173" w:author="阎倩" w:date="2021-08-16T15:20:00Z">
                <w:pPr>
                  <w:keepNext w:val="0"/>
                  <w:keepLines w:val="0"/>
                  <w:widowControl/>
                  <w:suppressLineNumbers w:val="0"/>
                  <w:jc w:val="center"/>
                  <w:textAlignment w:val="center"/>
                </w:pPr>
              </w:pPrChange>
            </w:pPr>
            <w:ins w:id="141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78" w:author="阎倩" w:date="2021-08-16T15:21:00Z">
                    <w:rPr>
                      <w:rFonts w:hint="eastAsia" w:ascii="仿宋" w:hAnsi="仿宋" w:eastAsia="仿宋" w:cs="仿宋"/>
                      <w:i w:val="0"/>
                      <w:color w:val="000000"/>
                      <w:kern w:val="0"/>
                      <w:sz w:val="22"/>
                      <w:szCs w:val="22"/>
                      <w:u w:val="none"/>
                      <w:lang w:val="en-US" w:eastAsia="zh-CN" w:bidi="ar"/>
                    </w:rPr>
                  </w:rPrChange>
                </w:rPr>
                <w:t>樟树市观上镇曹溪村委</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18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182" w:author="阎倩" w:date="2021-08-16T15:18:00Z"/>
                <w:rFonts w:hint="eastAsia" w:ascii="仿宋_GB2312" w:hAnsi="仿宋_GB2312" w:eastAsia="仿宋_GB2312" w:cs="仿宋_GB2312"/>
                <w:i w:val="0"/>
                <w:snapToGrid w:val="0"/>
                <w:color w:val="000000"/>
                <w:kern w:val="0"/>
                <w:sz w:val="18"/>
                <w:szCs w:val="18"/>
                <w:u w:val="none"/>
                <w:rPrChange w:id="14183" w:author="阎倩" w:date="2021-08-16T15:21:00Z">
                  <w:rPr>
                    <w:ins w:id="14184" w:author="阎倩" w:date="2021-08-16T15:18:00Z"/>
                    <w:rFonts w:hint="eastAsia" w:ascii="仿宋" w:hAnsi="仿宋" w:eastAsia="仿宋" w:cs="仿宋"/>
                    <w:i w:val="0"/>
                    <w:color w:val="000000"/>
                    <w:sz w:val="22"/>
                    <w:szCs w:val="22"/>
                    <w:u w:val="none"/>
                  </w:rPr>
                </w:rPrChange>
              </w:rPr>
              <w:pPrChange w:id="14181" w:author="阎倩" w:date="2021-08-16T15:20:00Z">
                <w:pPr>
                  <w:keepNext w:val="0"/>
                  <w:keepLines w:val="0"/>
                  <w:widowControl/>
                  <w:suppressLineNumbers w:val="0"/>
                  <w:jc w:val="center"/>
                  <w:textAlignment w:val="center"/>
                </w:pPr>
              </w:pPrChange>
            </w:pPr>
            <w:ins w:id="14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86" w:author="阎倩" w:date="2021-08-16T15:21:00Z">
                    <w:rPr>
                      <w:rFonts w:hint="eastAsia" w:ascii="仿宋" w:hAnsi="仿宋" w:eastAsia="仿宋" w:cs="仿宋"/>
                      <w:i w:val="0"/>
                      <w:color w:val="000000"/>
                      <w:kern w:val="0"/>
                      <w:sz w:val="22"/>
                      <w:szCs w:val="22"/>
                      <w:u w:val="none"/>
                      <w:lang w:val="en-US" w:eastAsia="zh-CN" w:bidi="ar"/>
                    </w:rPr>
                  </w:rPrChange>
                </w:rPr>
                <w:t>博罗县肉类联合加工厂</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18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190" w:author="阎倩" w:date="2021-08-16T15:18:00Z"/>
                <w:rFonts w:hint="eastAsia" w:ascii="仿宋_GB2312" w:hAnsi="仿宋_GB2312" w:eastAsia="仿宋_GB2312" w:cs="仿宋_GB2312"/>
                <w:i w:val="0"/>
                <w:snapToGrid w:val="0"/>
                <w:color w:val="000000"/>
                <w:kern w:val="0"/>
                <w:sz w:val="18"/>
                <w:szCs w:val="18"/>
                <w:u w:val="none"/>
                <w:rPrChange w:id="14191" w:author="阎倩" w:date="2021-08-16T15:21:00Z">
                  <w:rPr>
                    <w:ins w:id="14192" w:author="阎倩" w:date="2021-08-16T15:18:00Z"/>
                    <w:rFonts w:hint="eastAsia" w:ascii="仿宋" w:hAnsi="仿宋" w:eastAsia="仿宋" w:cs="仿宋"/>
                    <w:i w:val="0"/>
                    <w:color w:val="000000"/>
                    <w:sz w:val="22"/>
                    <w:szCs w:val="22"/>
                    <w:u w:val="none"/>
                  </w:rPr>
                </w:rPrChange>
              </w:rPr>
              <w:pPrChange w:id="14189" w:author="阎倩" w:date="2021-08-16T15:20:00Z">
                <w:pPr>
                  <w:keepNext w:val="0"/>
                  <w:keepLines w:val="0"/>
                  <w:widowControl/>
                  <w:suppressLineNumbers w:val="0"/>
                  <w:jc w:val="center"/>
                  <w:textAlignment w:val="center"/>
                </w:pPr>
              </w:pPrChange>
            </w:pPr>
            <w:ins w:id="141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194" w:author="阎倩" w:date="2021-08-16T15:21:00Z">
                    <w:rPr>
                      <w:rFonts w:hint="eastAsia" w:ascii="仿宋" w:hAnsi="仿宋" w:eastAsia="仿宋" w:cs="仿宋"/>
                      <w:i w:val="0"/>
                      <w:color w:val="000000"/>
                      <w:kern w:val="0"/>
                      <w:sz w:val="22"/>
                      <w:szCs w:val="22"/>
                      <w:u w:val="none"/>
                      <w:lang w:val="en-US" w:eastAsia="zh-CN" w:bidi="ar"/>
                    </w:rPr>
                  </w:rPrChange>
                </w:rPr>
                <w:t>广东省博罗县湖镇镇下边村余龙组卖酒岭</w:t>
              </w:r>
            </w:ins>
          </w:p>
        </w:tc>
        <w:tc>
          <w:tcPr>
            <w:tcW w:w="954" w:type="dxa"/>
            <w:tcBorders>
              <w:top w:val="single" w:color="000000" w:sz="4" w:space="0"/>
              <w:left w:val="single" w:color="000000" w:sz="4" w:space="0"/>
              <w:bottom w:val="single" w:color="000000" w:sz="4" w:space="0"/>
              <w:right w:val="single" w:color="000000" w:sz="4" w:space="0"/>
            </w:tcBorders>
            <w:vAlign w:val="center"/>
            <w:tcPrChange w:id="1419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198" w:author="阎倩" w:date="2021-08-16T15:18:00Z"/>
                <w:rFonts w:hint="eastAsia" w:ascii="仿宋_GB2312" w:hAnsi="仿宋_GB2312" w:eastAsia="仿宋_GB2312" w:cs="仿宋_GB2312"/>
                <w:i w:val="0"/>
                <w:snapToGrid w:val="0"/>
                <w:color w:val="000000"/>
                <w:kern w:val="0"/>
                <w:sz w:val="18"/>
                <w:szCs w:val="18"/>
                <w:u w:val="none"/>
                <w:rPrChange w:id="14199" w:author="阎倩" w:date="2021-08-16T15:21:00Z">
                  <w:rPr>
                    <w:ins w:id="14200" w:author="阎倩" w:date="2021-08-16T15:18:00Z"/>
                    <w:rFonts w:hint="eastAsia" w:ascii="仿宋" w:hAnsi="仿宋" w:eastAsia="仿宋" w:cs="仿宋"/>
                    <w:i w:val="0"/>
                    <w:color w:val="000000"/>
                    <w:sz w:val="22"/>
                    <w:szCs w:val="22"/>
                    <w:u w:val="none"/>
                  </w:rPr>
                </w:rPrChange>
              </w:rPr>
              <w:pPrChange w:id="14197" w:author="阎倩" w:date="2021-08-16T15:20:00Z">
                <w:pPr>
                  <w:keepNext w:val="0"/>
                  <w:keepLines w:val="0"/>
                  <w:widowControl/>
                  <w:suppressLineNumbers w:val="0"/>
                  <w:jc w:val="center"/>
                  <w:textAlignment w:val="center"/>
                </w:pPr>
              </w:pPrChange>
            </w:pPr>
            <w:ins w:id="142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0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20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204" w:author="阎倩" w:date="2021-08-16T15:18:00Z"/>
          <w:trPrChange w:id="1420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420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208" w:author="阎倩" w:date="2021-08-16T15:18:00Z"/>
                <w:rFonts w:hint="eastAsia" w:ascii="仿宋_GB2312" w:hAnsi="仿宋_GB2312" w:eastAsia="仿宋_GB2312" w:cs="仿宋_GB2312"/>
                <w:i w:val="0"/>
                <w:snapToGrid w:val="0"/>
                <w:color w:val="000000"/>
                <w:kern w:val="0"/>
                <w:sz w:val="18"/>
                <w:szCs w:val="18"/>
                <w:u w:val="none"/>
                <w:rPrChange w:id="14209" w:author="阎倩" w:date="2021-08-16T15:21:00Z">
                  <w:rPr>
                    <w:ins w:id="14210" w:author="阎倩" w:date="2021-08-16T15:18:00Z"/>
                    <w:rFonts w:hint="eastAsia" w:ascii="仿宋" w:hAnsi="仿宋" w:eastAsia="仿宋" w:cs="仿宋"/>
                    <w:i w:val="0"/>
                    <w:color w:val="000000"/>
                    <w:sz w:val="18"/>
                    <w:szCs w:val="18"/>
                    <w:u w:val="none"/>
                  </w:rPr>
                </w:rPrChange>
              </w:rPr>
              <w:pPrChange w:id="14207" w:author="阎倩" w:date="2021-08-16T15:20:00Z">
                <w:pPr>
                  <w:keepNext w:val="0"/>
                  <w:keepLines w:val="0"/>
                  <w:widowControl/>
                  <w:suppressLineNumbers w:val="0"/>
                  <w:jc w:val="center"/>
                  <w:textAlignment w:val="center"/>
                </w:pPr>
              </w:pPrChange>
            </w:pPr>
            <w:ins w:id="142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12" w:author="阎倩" w:date="2021-08-16T15:21:00Z">
                    <w:rPr>
                      <w:rFonts w:hint="eastAsia" w:ascii="仿宋" w:hAnsi="仿宋" w:eastAsia="仿宋" w:cs="仿宋"/>
                      <w:i w:val="0"/>
                      <w:color w:val="000000"/>
                      <w:kern w:val="0"/>
                      <w:sz w:val="18"/>
                      <w:szCs w:val="18"/>
                      <w:u w:val="none"/>
                      <w:lang w:val="en-US" w:eastAsia="zh-CN" w:bidi="ar"/>
                    </w:rPr>
                  </w:rPrChange>
                </w:rPr>
                <w:t>91</w:t>
              </w:r>
            </w:ins>
          </w:p>
        </w:tc>
        <w:tc>
          <w:tcPr>
            <w:tcW w:w="601" w:type="dxa"/>
            <w:tcBorders>
              <w:top w:val="single" w:color="000000" w:sz="4" w:space="0"/>
              <w:left w:val="single" w:color="000000" w:sz="4" w:space="0"/>
              <w:bottom w:val="single" w:color="000000" w:sz="4" w:space="0"/>
              <w:right w:val="single" w:color="000000" w:sz="4" w:space="0"/>
            </w:tcBorders>
            <w:vAlign w:val="center"/>
            <w:tcPrChange w:id="1421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216" w:author="阎倩" w:date="2021-08-16T15:18:00Z"/>
                <w:rFonts w:hint="eastAsia" w:ascii="仿宋_GB2312" w:hAnsi="仿宋_GB2312" w:eastAsia="仿宋_GB2312" w:cs="仿宋_GB2312"/>
                <w:i w:val="0"/>
                <w:snapToGrid w:val="0"/>
                <w:color w:val="000000"/>
                <w:kern w:val="0"/>
                <w:sz w:val="18"/>
                <w:szCs w:val="18"/>
                <w:u w:val="none"/>
                <w:rPrChange w:id="14217" w:author="阎倩" w:date="2021-08-16T15:21:00Z">
                  <w:rPr>
                    <w:ins w:id="14218" w:author="阎倩" w:date="2021-08-16T15:18:00Z"/>
                    <w:rFonts w:hint="eastAsia" w:ascii="仿宋" w:hAnsi="仿宋" w:eastAsia="仿宋" w:cs="仿宋"/>
                    <w:i w:val="0"/>
                    <w:color w:val="000000"/>
                    <w:sz w:val="22"/>
                    <w:szCs w:val="22"/>
                    <w:u w:val="none"/>
                  </w:rPr>
                </w:rPrChange>
              </w:rPr>
              <w:pPrChange w:id="14215" w:author="阎倩" w:date="2021-08-16T15:20:00Z">
                <w:pPr>
                  <w:keepNext w:val="0"/>
                  <w:keepLines w:val="0"/>
                  <w:widowControl/>
                  <w:suppressLineNumbers w:val="0"/>
                  <w:jc w:val="center"/>
                  <w:textAlignment w:val="center"/>
                </w:pPr>
              </w:pPrChange>
            </w:pPr>
            <w:ins w:id="142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20"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422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224" w:author="阎倩" w:date="2021-08-16T15:18:00Z"/>
                <w:rFonts w:hint="eastAsia" w:ascii="仿宋_GB2312" w:hAnsi="仿宋_GB2312" w:eastAsia="仿宋_GB2312" w:cs="仿宋_GB2312"/>
                <w:i w:val="0"/>
                <w:snapToGrid w:val="0"/>
                <w:color w:val="000000"/>
                <w:kern w:val="0"/>
                <w:sz w:val="18"/>
                <w:szCs w:val="18"/>
                <w:u w:val="none"/>
                <w:rPrChange w:id="14225" w:author="阎倩" w:date="2021-08-16T15:21:00Z">
                  <w:rPr>
                    <w:ins w:id="14226" w:author="阎倩" w:date="2021-08-16T15:18:00Z"/>
                    <w:rFonts w:hint="eastAsia" w:ascii="仿宋" w:hAnsi="仿宋" w:eastAsia="仿宋" w:cs="仿宋"/>
                    <w:i w:val="0"/>
                    <w:color w:val="000000"/>
                    <w:sz w:val="22"/>
                    <w:szCs w:val="22"/>
                    <w:u w:val="none"/>
                  </w:rPr>
                </w:rPrChange>
              </w:rPr>
              <w:pPrChange w:id="14223" w:author="阎倩" w:date="2021-08-16T15:20:00Z">
                <w:pPr>
                  <w:keepNext w:val="0"/>
                  <w:keepLines w:val="0"/>
                  <w:widowControl/>
                  <w:suppressLineNumbers w:val="0"/>
                  <w:jc w:val="center"/>
                  <w:textAlignment w:val="center"/>
                </w:pPr>
              </w:pPrChange>
            </w:pPr>
            <w:ins w:id="142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28" w:author="阎倩" w:date="2021-08-16T15:21:00Z">
                    <w:rPr>
                      <w:rFonts w:hint="eastAsia" w:ascii="仿宋" w:hAnsi="仿宋" w:eastAsia="仿宋" w:cs="仿宋"/>
                      <w:i w:val="0"/>
                      <w:color w:val="000000"/>
                      <w:kern w:val="0"/>
                      <w:sz w:val="22"/>
                      <w:szCs w:val="22"/>
                      <w:u w:val="none"/>
                      <w:lang w:val="en-US" w:eastAsia="zh-CN" w:bidi="ar"/>
                    </w:rPr>
                  </w:rPrChange>
                </w:rPr>
                <w:t>樟树市珠峰牧业发展有限公司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423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232" w:author="阎倩" w:date="2021-08-16T15:18:00Z"/>
                <w:rFonts w:hint="eastAsia" w:ascii="仿宋_GB2312" w:hAnsi="仿宋_GB2312" w:eastAsia="仿宋_GB2312" w:cs="仿宋_GB2312"/>
                <w:i w:val="0"/>
                <w:snapToGrid w:val="0"/>
                <w:color w:val="000000"/>
                <w:kern w:val="0"/>
                <w:sz w:val="18"/>
                <w:szCs w:val="18"/>
                <w:u w:val="none"/>
                <w:rPrChange w:id="14233" w:author="阎倩" w:date="2021-08-16T15:21:00Z">
                  <w:rPr>
                    <w:ins w:id="14234" w:author="阎倩" w:date="2021-08-16T15:18:00Z"/>
                    <w:rFonts w:hint="eastAsia" w:ascii="仿宋" w:hAnsi="仿宋" w:eastAsia="仿宋" w:cs="仿宋"/>
                    <w:i w:val="0"/>
                    <w:color w:val="000000"/>
                    <w:sz w:val="22"/>
                    <w:szCs w:val="22"/>
                    <w:u w:val="none"/>
                  </w:rPr>
                </w:rPrChange>
              </w:rPr>
              <w:pPrChange w:id="14231" w:author="阎倩" w:date="2021-08-16T15:20:00Z">
                <w:pPr>
                  <w:keepNext w:val="0"/>
                  <w:keepLines w:val="0"/>
                  <w:widowControl/>
                  <w:suppressLineNumbers w:val="0"/>
                  <w:jc w:val="center"/>
                  <w:textAlignment w:val="center"/>
                </w:pPr>
              </w:pPrChange>
            </w:pPr>
            <w:ins w:id="142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36" w:author="阎倩" w:date="2021-08-16T15:21:00Z">
                    <w:rPr>
                      <w:rFonts w:hint="eastAsia" w:ascii="仿宋" w:hAnsi="仿宋" w:eastAsia="仿宋" w:cs="仿宋"/>
                      <w:i w:val="0"/>
                      <w:color w:val="000000"/>
                      <w:kern w:val="0"/>
                      <w:sz w:val="22"/>
                      <w:szCs w:val="22"/>
                      <w:u w:val="none"/>
                      <w:lang w:val="en-US" w:eastAsia="zh-CN" w:bidi="ar"/>
                    </w:rPr>
                  </w:rPrChange>
                </w:rPr>
                <w:t>樟树市观上镇横里村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23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240" w:author="阎倩" w:date="2021-08-16T15:18:00Z"/>
                <w:rFonts w:hint="eastAsia" w:ascii="仿宋_GB2312" w:hAnsi="仿宋_GB2312" w:eastAsia="仿宋_GB2312" w:cs="仿宋_GB2312"/>
                <w:i w:val="0"/>
                <w:snapToGrid w:val="0"/>
                <w:color w:val="000000"/>
                <w:kern w:val="0"/>
                <w:sz w:val="18"/>
                <w:szCs w:val="18"/>
                <w:u w:val="none"/>
                <w:rPrChange w:id="14241" w:author="阎倩" w:date="2021-08-16T15:21:00Z">
                  <w:rPr>
                    <w:ins w:id="14242" w:author="阎倩" w:date="2021-08-16T15:18:00Z"/>
                    <w:rFonts w:hint="eastAsia" w:ascii="仿宋" w:hAnsi="仿宋" w:eastAsia="仿宋" w:cs="仿宋"/>
                    <w:i w:val="0"/>
                    <w:color w:val="000000"/>
                    <w:sz w:val="22"/>
                    <w:szCs w:val="22"/>
                    <w:u w:val="none"/>
                  </w:rPr>
                </w:rPrChange>
              </w:rPr>
              <w:pPrChange w:id="14239" w:author="阎倩" w:date="2021-08-16T15:20:00Z">
                <w:pPr>
                  <w:keepNext w:val="0"/>
                  <w:keepLines w:val="0"/>
                  <w:widowControl/>
                  <w:suppressLineNumbers w:val="0"/>
                  <w:jc w:val="center"/>
                  <w:textAlignment w:val="center"/>
                </w:pPr>
              </w:pPrChange>
            </w:pPr>
            <w:ins w:id="142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44"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24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248" w:author="阎倩" w:date="2021-08-16T15:18:00Z"/>
                <w:rFonts w:hint="eastAsia" w:ascii="仿宋_GB2312" w:hAnsi="仿宋_GB2312" w:eastAsia="仿宋_GB2312" w:cs="仿宋_GB2312"/>
                <w:i w:val="0"/>
                <w:snapToGrid w:val="0"/>
                <w:color w:val="000000"/>
                <w:kern w:val="0"/>
                <w:sz w:val="18"/>
                <w:szCs w:val="18"/>
                <w:u w:val="none"/>
                <w:rPrChange w:id="14249" w:author="阎倩" w:date="2021-08-16T15:21:00Z">
                  <w:rPr>
                    <w:ins w:id="14250" w:author="阎倩" w:date="2021-08-16T15:18:00Z"/>
                    <w:rFonts w:hint="eastAsia" w:ascii="仿宋" w:hAnsi="仿宋" w:eastAsia="仿宋" w:cs="仿宋"/>
                    <w:i w:val="0"/>
                    <w:color w:val="000000"/>
                    <w:sz w:val="22"/>
                    <w:szCs w:val="22"/>
                    <w:u w:val="none"/>
                  </w:rPr>
                </w:rPrChange>
              </w:rPr>
              <w:pPrChange w:id="14247" w:author="阎倩" w:date="2021-08-16T15:20:00Z">
                <w:pPr>
                  <w:keepNext w:val="0"/>
                  <w:keepLines w:val="0"/>
                  <w:widowControl/>
                  <w:suppressLineNumbers w:val="0"/>
                  <w:jc w:val="center"/>
                  <w:textAlignment w:val="center"/>
                </w:pPr>
              </w:pPrChange>
            </w:pPr>
            <w:ins w:id="142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52"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1425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256" w:author="阎倩" w:date="2021-08-16T15:18:00Z"/>
                <w:rFonts w:hint="eastAsia" w:ascii="仿宋_GB2312" w:hAnsi="仿宋_GB2312" w:eastAsia="仿宋_GB2312" w:cs="仿宋_GB2312"/>
                <w:i w:val="0"/>
                <w:snapToGrid w:val="0"/>
                <w:color w:val="000000"/>
                <w:kern w:val="0"/>
                <w:sz w:val="18"/>
                <w:szCs w:val="18"/>
                <w:u w:val="none"/>
                <w:rPrChange w:id="14257" w:author="阎倩" w:date="2021-08-16T15:21:00Z">
                  <w:rPr>
                    <w:ins w:id="14258" w:author="阎倩" w:date="2021-08-16T15:18:00Z"/>
                    <w:rFonts w:hint="eastAsia" w:ascii="仿宋" w:hAnsi="仿宋" w:eastAsia="仿宋" w:cs="仿宋"/>
                    <w:i w:val="0"/>
                    <w:color w:val="000000"/>
                    <w:sz w:val="22"/>
                    <w:szCs w:val="22"/>
                    <w:u w:val="none"/>
                  </w:rPr>
                </w:rPrChange>
              </w:rPr>
              <w:pPrChange w:id="14255" w:author="阎倩" w:date="2021-08-16T15:20:00Z">
                <w:pPr>
                  <w:keepNext w:val="0"/>
                  <w:keepLines w:val="0"/>
                  <w:widowControl/>
                  <w:suppressLineNumbers w:val="0"/>
                  <w:jc w:val="center"/>
                  <w:textAlignment w:val="center"/>
                </w:pPr>
              </w:pPrChange>
            </w:pPr>
            <w:ins w:id="142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6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26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262" w:author="阎倩" w:date="2021-08-16T15:18:00Z"/>
          <w:trPrChange w:id="1426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426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266" w:author="阎倩" w:date="2021-08-16T15:18:00Z"/>
                <w:rFonts w:hint="eastAsia" w:ascii="仿宋_GB2312" w:hAnsi="仿宋_GB2312" w:eastAsia="仿宋_GB2312" w:cs="仿宋_GB2312"/>
                <w:i w:val="0"/>
                <w:snapToGrid w:val="0"/>
                <w:color w:val="000000"/>
                <w:kern w:val="0"/>
                <w:sz w:val="18"/>
                <w:szCs w:val="18"/>
                <w:u w:val="none"/>
                <w:rPrChange w:id="14267" w:author="阎倩" w:date="2021-08-16T15:21:00Z">
                  <w:rPr>
                    <w:ins w:id="14268" w:author="阎倩" w:date="2021-08-16T15:18:00Z"/>
                    <w:rFonts w:hint="eastAsia" w:ascii="仿宋" w:hAnsi="仿宋" w:eastAsia="仿宋" w:cs="仿宋"/>
                    <w:i w:val="0"/>
                    <w:color w:val="000000"/>
                    <w:sz w:val="18"/>
                    <w:szCs w:val="18"/>
                    <w:u w:val="none"/>
                  </w:rPr>
                </w:rPrChange>
              </w:rPr>
              <w:pPrChange w:id="14265" w:author="阎倩" w:date="2021-08-16T15:20:00Z">
                <w:pPr>
                  <w:keepNext w:val="0"/>
                  <w:keepLines w:val="0"/>
                  <w:widowControl/>
                  <w:suppressLineNumbers w:val="0"/>
                  <w:jc w:val="center"/>
                  <w:textAlignment w:val="center"/>
                </w:pPr>
              </w:pPrChange>
            </w:pPr>
            <w:ins w:id="142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70" w:author="阎倩" w:date="2021-08-16T15:21:00Z">
                    <w:rPr>
                      <w:rFonts w:hint="eastAsia" w:ascii="仿宋" w:hAnsi="仿宋" w:eastAsia="仿宋" w:cs="仿宋"/>
                      <w:i w:val="0"/>
                      <w:color w:val="000000"/>
                      <w:kern w:val="0"/>
                      <w:sz w:val="18"/>
                      <w:szCs w:val="18"/>
                      <w:u w:val="none"/>
                      <w:lang w:val="en-US" w:eastAsia="zh-CN" w:bidi="ar"/>
                    </w:rPr>
                  </w:rPrChange>
                </w:rPr>
                <w:t>92</w:t>
              </w:r>
            </w:ins>
          </w:p>
        </w:tc>
        <w:tc>
          <w:tcPr>
            <w:tcW w:w="601" w:type="dxa"/>
            <w:tcBorders>
              <w:top w:val="single" w:color="000000" w:sz="4" w:space="0"/>
              <w:left w:val="single" w:color="000000" w:sz="4" w:space="0"/>
              <w:bottom w:val="single" w:color="000000" w:sz="4" w:space="0"/>
              <w:right w:val="single" w:color="000000" w:sz="4" w:space="0"/>
            </w:tcBorders>
            <w:vAlign w:val="center"/>
            <w:tcPrChange w:id="1427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274" w:author="阎倩" w:date="2021-08-16T15:18:00Z"/>
                <w:rFonts w:hint="eastAsia" w:ascii="仿宋_GB2312" w:hAnsi="仿宋_GB2312" w:eastAsia="仿宋_GB2312" w:cs="仿宋_GB2312"/>
                <w:i w:val="0"/>
                <w:snapToGrid w:val="0"/>
                <w:color w:val="000000"/>
                <w:kern w:val="0"/>
                <w:sz w:val="18"/>
                <w:szCs w:val="18"/>
                <w:u w:val="none"/>
                <w:rPrChange w:id="14275" w:author="阎倩" w:date="2021-08-16T15:21:00Z">
                  <w:rPr>
                    <w:ins w:id="14276" w:author="阎倩" w:date="2021-08-16T15:18:00Z"/>
                    <w:rFonts w:hint="eastAsia" w:ascii="仿宋" w:hAnsi="仿宋" w:eastAsia="仿宋" w:cs="仿宋"/>
                    <w:i w:val="0"/>
                    <w:color w:val="000000"/>
                    <w:sz w:val="22"/>
                    <w:szCs w:val="22"/>
                    <w:u w:val="none"/>
                  </w:rPr>
                </w:rPrChange>
              </w:rPr>
              <w:pPrChange w:id="14273" w:author="阎倩" w:date="2021-08-16T15:20:00Z">
                <w:pPr>
                  <w:keepNext w:val="0"/>
                  <w:keepLines w:val="0"/>
                  <w:widowControl/>
                  <w:suppressLineNumbers w:val="0"/>
                  <w:jc w:val="center"/>
                  <w:textAlignment w:val="center"/>
                </w:pPr>
              </w:pPrChange>
            </w:pPr>
            <w:ins w:id="142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78"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428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282" w:author="阎倩" w:date="2021-08-16T15:18:00Z"/>
                <w:rFonts w:hint="eastAsia" w:ascii="仿宋_GB2312" w:hAnsi="仿宋_GB2312" w:eastAsia="仿宋_GB2312" w:cs="仿宋_GB2312"/>
                <w:i w:val="0"/>
                <w:snapToGrid w:val="0"/>
                <w:color w:val="000000"/>
                <w:kern w:val="0"/>
                <w:sz w:val="18"/>
                <w:szCs w:val="18"/>
                <w:u w:val="none"/>
                <w:rPrChange w:id="14283" w:author="阎倩" w:date="2021-08-16T15:21:00Z">
                  <w:rPr>
                    <w:ins w:id="14284" w:author="阎倩" w:date="2021-08-16T15:18:00Z"/>
                    <w:rFonts w:hint="eastAsia" w:ascii="仿宋" w:hAnsi="仿宋" w:eastAsia="仿宋" w:cs="仿宋"/>
                    <w:i w:val="0"/>
                    <w:color w:val="000000"/>
                    <w:sz w:val="22"/>
                    <w:szCs w:val="22"/>
                    <w:u w:val="none"/>
                  </w:rPr>
                </w:rPrChange>
              </w:rPr>
              <w:pPrChange w:id="14281" w:author="阎倩" w:date="2021-08-16T15:20:00Z">
                <w:pPr>
                  <w:keepNext w:val="0"/>
                  <w:keepLines w:val="0"/>
                  <w:widowControl/>
                  <w:suppressLineNumbers w:val="0"/>
                  <w:jc w:val="center"/>
                  <w:textAlignment w:val="center"/>
                </w:pPr>
              </w:pPrChange>
            </w:pPr>
            <w:ins w:id="142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86" w:author="阎倩" w:date="2021-08-16T15:21:00Z">
                    <w:rPr>
                      <w:rFonts w:hint="eastAsia" w:ascii="仿宋" w:hAnsi="仿宋" w:eastAsia="仿宋" w:cs="仿宋"/>
                      <w:i w:val="0"/>
                      <w:color w:val="000000"/>
                      <w:kern w:val="0"/>
                      <w:sz w:val="22"/>
                      <w:szCs w:val="22"/>
                      <w:u w:val="none"/>
                      <w:lang w:val="en-US" w:eastAsia="zh-CN" w:bidi="ar"/>
                    </w:rPr>
                  </w:rPrChange>
                </w:rPr>
                <w:t>江西省春春牧业有限公司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428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290" w:author="阎倩" w:date="2021-08-16T15:18:00Z"/>
                <w:rFonts w:hint="eastAsia" w:ascii="仿宋_GB2312" w:hAnsi="仿宋_GB2312" w:eastAsia="仿宋_GB2312" w:cs="仿宋_GB2312"/>
                <w:i w:val="0"/>
                <w:snapToGrid w:val="0"/>
                <w:color w:val="000000"/>
                <w:kern w:val="0"/>
                <w:sz w:val="18"/>
                <w:szCs w:val="18"/>
                <w:u w:val="none"/>
                <w:rPrChange w:id="14291" w:author="阎倩" w:date="2021-08-16T15:21:00Z">
                  <w:rPr>
                    <w:ins w:id="14292" w:author="阎倩" w:date="2021-08-16T15:18:00Z"/>
                    <w:rFonts w:hint="eastAsia" w:ascii="仿宋" w:hAnsi="仿宋" w:eastAsia="仿宋" w:cs="仿宋"/>
                    <w:i w:val="0"/>
                    <w:color w:val="000000"/>
                    <w:sz w:val="22"/>
                    <w:szCs w:val="22"/>
                    <w:u w:val="none"/>
                  </w:rPr>
                </w:rPrChange>
              </w:rPr>
              <w:pPrChange w:id="14289" w:author="阎倩" w:date="2021-08-16T15:20:00Z">
                <w:pPr>
                  <w:keepNext w:val="0"/>
                  <w:keepLines w:val="0"/>
                  <w:widowControl/>
                  <w:suppressLineNumbers w:val="0"/>
                  <w:jc w:val="center"/>
                  <w:textAlignment w:val="center"/>
                </w:pPr>
              </w:pPrChange>
            </w:pPr>
            <w:ins w:id="142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294" w:author="阎倩" w:date="2021-08-16T15:21:00Z">
                    <w:rPr>
                      <w:rFonts w:hint="eastAsia" w:ascii="仿宋" w:hAnsi="仿宋" w:eastAsia="仿宋" w:cs="仿宋"/>
                      <w:i w:val="0"/>
                      <w:color w:val="000000"/>
                      <w:kern w:val="0"/>
                      <w:sz w:val="22"/>
                      <w:szCs w:val="22"/>
                      <w:u w:val="none"/>
                      <w:lang w:val="en-US" w:eastAsia="zh-CN" w:bidi="ar"/>
                    </w:rPr>
                  </w:rPrChange>
                </w:rPr>
                <w:t>江西省樟树市中洲乡甘竹村大山水库旁</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29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298" w:author="阎倩" w:date="2021-08-16T15:18:00Z"/>
                <w:rFonts w:hint="eastAsia" w:ascii="仿宋_GB2312" w:hAnsi="仿宋_GB2312" w:eastAsia="仿宋_GB2312" w:cs="仿宋_GB2312"/>
                <w:i w:val="0"/>
                <w:snapToGrid w:val="0"/>
                <w:color w:val="000000"/>
                <w:kern w:val="0"/>
                <w:sz w:val="18"/>
                <w:szCs w:val="18"/>
                <w:u w:val="none"/>
                <w:rPrChange w:id="14299" w:author="阎倩" w:date="2021-08-16T15:21:00Z">
                  <w:rPr>
                    <w:ins w:id="14300" w:author="阎倩" w:date="2021-08-16T15:18:00Z"/>
                    <w:rFonts w:hint="eastAsia" w:ascii="仿宋" w:hAnsi="仿宋" w:eastAsia="仿宋" w:cs="仿宋"/>
                    <w:i w:val="0"/>
                    <w:color w:val="000000"/>
                    <w:sz w:val="22"/>
                    <w:szCs w:val="22"/>
                    <w:u w:val="none"/>
                  </w:rPr>
                </w:rPrChange>
              </w:rPr>
              <w:pPrChange w:id="14297" w:author="阎倩" w:date="2021-08-16T15:20:00Z">
                <w:pPr>
                  <w:keepNext w:val="0"/>
                  <w:keepLines w:val="0"/>
                  <w:widowControl/>
                  <w:suppressLineNumbers w:val="0"/>
                  <w:jc w:val="center"/>
                  <w:textAlignment w:val="center"/>
                </w:pPr>
              </w:pPrChange>
            </w:pPr>
            <w:ins w:id="143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02" w:author="阎倩" w:date="2021-08-16T15:21:00Z">
                    <w:rPr>
                      <w:rFonts w:hint="eastAsia" w:ascii="仿宋" w:hAnsi="仿宋" w:eastAsia="仿宋" w:cs="仿宋"/>
                      <w:i w:val="0"/>
                      <w:color w:val="000000"/>
                      <w:kern w:val="0"/>
                      <w:sz w:val="22"/>
                      <w:szCs w:val="22"/>
                      <w:u w:val="none"/>
                      <w:lang w:val="en-US" w:eastAsia="zh-CN" w:bidi="ar"/>
                    </w:rPr>
                  </w:rPrChange>
                </w:rPr>
                <w:t>汕头市华达隆生猪定点屠宰厂有限公司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30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306" w:author="阎倩" w:date="2021-08-16T15:18:00Z"/>
                <w:rFonts w:hint="eastAsia" w:ascii="仿宋_GB2312" w:hAnsi="仿宋_GB2312" w:eastAsia="仿宋_GB2312" w:cs="仿宋_GB2312"/>
                <w:i w:val="0"/>
                <w:snapToGrid w:val="0"/>
                <w:color w:val="000000"/>
                <w:kern w:val="0"/>
                <w:sz w:val="18"/>
                <w:szCs w:val="18"/>
                <w:u w:val="none"/>
                <w:rPrChange w:id="14307" w:author="阎倩" w:date="2021-08-16T15:21:00Z">
                  <w:rPr>
                    <w:ins w:id="14308" w:author="阎倩" w:date="2021-08-16T15:18:00Z"/>
                    <w:rFonts w:hint="eastAsia" w:ascii="仿宋" w:hAnsi="仿宋" w:eastAsia="仿宋" w:cs="仿宋"/>
                    <w:i w:val="0"/>
                    <w:color w:val="000000"/>
                    <w:sz w:val="22"/>
                    <w:szCs w:val="22"/>
                    <w:u w:val="none"/>
                  </w:rPr>
                </w:rPrChange>
              </w:rPr>
              <w:pPrChange w:id="14305" w:author="阎倩" w:date="2021-08-16T15:20:00Z">
                <w:pPr>
                  <w:keepNext w:val="0"/>
                  <w:keepLines w:val="0"/>
                  <w:widowControl/>
                  <w:suppressLineNumbers w:val="0"/>
                  <w:jc w:val="center"/>
                  <w:textAlignment w:val="center"/>
                </w:pPr>
              </w:pPrChange>
            </w:pPr>
            <w:ins w:id="143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10" w:author="阎倩" w:date="2021-08-16T15:21:00Z">
                    <w:rPr>
                      <w:rFonts w:hint="eastAsia" w:ascii="仿宋" w:hAnsi="仿宋" w:eastAsia="仿宋" w:cs="仿宋"/>
                      <w:i w:val="0"/>
                      <w:color w:val="000000"/>
                      <w:kern w:val="0"/>
                      <w:sz w:val="22"/>
                      <w:szCs w:val="22"/>
                      <w:u w:val="none"/>
                      <w:lang w:val="en-US" w:eastAsia="zh-CN" w:bidi="ar"/>
                    </w:rPr>
                  </w:rPrChange>
                </w:rPr>
                <w:t>广东省汕头市金平区天山路北侧浮西经联社自留地</w:t>
              </w:r>
            </w:ins>
          </w:p>
        </w:tc>
        <w:tc>
          <w:tcPr>
            <w:tcW w:w="954" w:type="dxa"/>
            <w:tcBorders>
              <w:top w:val="single" w:color="000000" w:sz="4" w:space="0"/>
              <w:left w:val="single" w:color="000000" w:sz="4" w:space="0"/>
              <w:bottom w:val="single" w:color="000000" w:sz="4" w:space="0"/>
              <w:right w:val="single" w:color="000000" w:sz="4" w:space="0"/>
            </w:tcBorders>
            <w:vAlign w:val="center"/>
            <w:tcPrChange w:id="1431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314" w:author="阎倩" w:date="2021-08-16T15:18:00Z"/>
                <w:rFonts w:hint="eastAsia" w:ascii="仿宋_GB2312" w:hAnsi="仿宋_GB2312" w:eastAsia="仿宋_GB2312" w:cs="仿宋_GB2312"/>
                <w:i w:val="0"/>
                <w:snapToGrid w:val="0"/>
                <w:color w:val="000000"/>
                <w:kern w:val="0"/>
                <w:sz w:val="18"/>
                <w:szCs w:val="18"/>
                <w:u w:val="none"/>
                <w:rPrChange w:id="14315" w:author="阎倩" w:date="2021-08-16T15:21:00Z">
                  <w:rPr>
                    <w:ins w:id="14316" w:author="阎倩" w:date="2021-08-16T15:18:00Z"/>
                    <w:rFonts w:hint="eastAsia" w:ascii="仿宋" w:hAnsi="仿宋" w:eastAsia="仿宋" w:cs="仿宋"/>
                    <w:i w:val="0"/>
                    <w:color w:val="000000"/>
                    <w:sz w:val="22"/>
                    <w:szCs w:val="22"/>
                    <w:u w:val="none"/>
                  </w:rPr>
                </w:rPrChange>
              </w:rPr>
              <w:pPrChange w:id="14313" w:author="阎倩" w:date="2021-08-16T15:20:00Z">
                <w:pPr>
                  <w:keepNext w:val="0"/>
                  <w:keepLines w:val="0"/>
                  <w:widowControl/>
                  <w:suppressLineNumbers w:val="0"/>
                  <w:jc w:val="center"/>
                  <w:textAlignment w:val="center"/>
                </w:pPr>
              </w:pPrChange>
            </w:pPr>
            <w:ins w:id="143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1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321"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14320" w:author="阎倩" w:date="2021-08-16T15:18:00Z"/>
          <w:trPrChange w:id="14321" w:author="阎倩" w:date="2021-08-16T17:27: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4322" w:author="阎倩" w:date="2021-08-16T17:27: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324" w:author="阎倩" w:date="2021-08-16T15:18:00Z"/>
                <w:rFonts w:hint="eastAsia" w:ascii="仿宋_GB2312" w:hAnsi="仿宋_GB2312" w:eastAsia="仿宋_GB2312" w:cs="仿宋_GB2312"/>
                <w:i w:val="0"/>
                <w:snapToGrid w:val="0"/>
                <w:color w:val="000000"/>
                <w:kern w:val="0"/>
                <w:sz w:val="18"/>
                <w:szCs w:val="18"/>
                <w:u w:val="none"/>
                <w:rPrChange w:id="14325" w:author="阎倩" w:date="2021-08-16T15:21:00Z">
                  <w:rPr>
                    <w:ins w:id="14326" w:author="阎倩" w:date="2021-08-16T15:18:00Z"/>
                    <w:rFonts w:hint="eastAsia" w:ascii="仿宋" w:hAnsi="仿宋" w:eastAsia="仿宋" w:cs="仿宋"/>
                    <w:i w:val="0"/>
                    <w:color w:val="000000"/>
                    <w:sz w:val="18"/>
                    <w:szCs w:val="18"/>
                    <w:u w:val="none"/>
                  </w:rPr>
                </w:rPrChange>
              </w:rPr>
              <w:pPrChange w:id="14323" w:author="阎倩" w:date="2021-08-16T15:20:00Z">
                <w:pPr>
                  <w:keepNext w:val="0"/>
                  <w:keepLines w:val="0"/>
                  <w:widowControl/>
                  <w:suppressLineNumbers w:val="0"/>
                  <w:jc w:val="center"/>
                  <w:textAlignment w:val="center"/>
                </w:pPr>
              </w:pPrChange>
            </w:pPr>
            <w:ins w:id="143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28" w:author="阎倩" w:date="2021-08-16T15:21:00Z">
                    <w:rPr>
                      <w:rFonts w:hint="eastAsia" w:ascii="仿宋" w:hAnsi="仿宋" w:eastAsia="仿宋" w:cs="仿宋"/>
                      <w:i w:val="0"/>
                      <w:color w:val="000000"/>
                      <w:kern w:val="0"/>
                      <w:sz w:val="18"/>
                      <w:szCs w:val="18"/>
                      <w:u w:val="none"/>
                      <w:lang w:val="en-US" w:eastAsia="zh-CN" w:bidi="ar"/>
                    </w:rPr>
                  </w:rPrChange>
                </w:rPr>
                <w:t>93</w:t>
              </w:r>
            </w:ins>
          </w:p>
        </w:tc>
        <w:tc>
          <w:tcPr>
            <w:tcW w:w="601" w:type="dxa"/>
            <w:tcBorders>
              <w:top w:val="single" w:color="000000" w:sz="4" w:space="0"/>
              <w:left w:val="single" w:color="000000" w:sz="4" w:space="0"/>
              <w:bottom w:val="single" w:color="000000" w:sz="4" w:space="0"/>
              <w:right w:val="single" w:color="000000" w:sz="4" w:space="0"/>
            </w:tcBorders>
            <w:vAlign w:val="center"/>
            <w:tcPrChange w:id="14330" w:author="阎倩" w:date="2021-08-16T17:27: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332" w:author="阎倩" w:date="2021-08-16T15:18:00Z"/>
                <w:rFonts w:hint="eastAsia" w:ascii="仿宋_GB2312" w:hAnsi="仿宋_GB2312" w:eastAsia="仿宋_GB2312" w:cs="仿宋_GB2312"/>
                <w:i w:val="0"/>
                <w:snapToGrid w:val="0"/>
                <w:color w:val="000000"/>
                <w:kern w:val="0"/>
                <w:sz w:val="18"/>
                <w:szCs w:val="18"/>
                <w:u w:val="none"/>
                <w:rPrChange w:id="14333" w:author="阎倩" w:date="2021-08-16T15:21:00Z">
                  <w:rPr>
                    <w:ins w:id="14334" w:author="阎倩" w:date="2021-08-16T15:18:00Z"/>
                    <w:rFonts w:hint="eastAsia" w:ascii="仿宋" w:hAnsi="仿宋" w:eastAsia="仿宋" w:cs="仿宋"/>
                    <w:i w:val="0"/>
                    <w:color w:val="000000"/>
                    <w:sz w:val="22"/>
                    <w:szCs w:val="22"/>
                    <w:u w:val="none"/>
                  </w:rPr>
                </w:rPrChange>
              </w:rPr>
              <w:pPrChange w:id="14331" w:author="阎倩" w:date="2021-08-16T15:20:00Z">
                <w:pPr>
                  <w:keepNext w:val="0"/>
                  <w:keepLines w:val="0"/>
                  <w:widowControl/>
                  <w:suppressLineNumbers w:val="0"/>
                  <w:jc w:val="center"/>
                  <w:textAlignment w:val="center"/>
                </w:pPr>
              </w:pPrChange>
            </w:pPr>
            <w:ins w:id="143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3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4338" w:author="阎倩" w:date="2021-08-16T17:27: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340" w:author="阎倩" w:date="2021-08-16T15:18:00Z"/>
                <w:rFonts w:hint="eastAsia" w:ascii="仿宋_GB2312" w:hAnsi="仿宋_GB2312" w:eastAsia="仿宋_GB2312" w:cs="仿宋_GB2312"/>
                <w:i w:val="0"/>
                <w:snapToGrid w:val="0"/>
                <w:color w:val="000000"/>
                <w:kern w:val="0"/>
                <w:sz w:val="18"/>
                <w:szCs w:val="18"/>
                <w:u w:val="none"/>
                <w:rPrChange w:id="14341" w:author="阎倩" w:date="2021-08-16T15:21:00Z">
                  <w:rPr>
                    <w:ins w:id="14342" w:author="阎倩" w:date="2021-08-16T15:18:00Z"/>
                    <w:rFonts w:hint="eastAsia" w:ascii="仿宋" w:hAnsi="仿宋" w:eastAsia="仿宋" w:cs="仿宋"/>
                    <w:i w:val="0"/>
                    <w:color w:val="000000"/>
                    <w:sz w:val="22"/>
                    <w:szCs w:val="22"/>
                    <w:u w:val="none"/>
                  </w:rPr>
                </w:rPrChange>
              </w:rPr>
              <w:pPrChange w:id="14339" w:author="阎倩" w:date="2021-08-16T15:20:00Z">
                <w:pPr>
                  <w:keepNext w:val="0"/>
                  <w:keepLines w:val="0"/>
                  <w:widowControl/>
                  <w:suppressLineNumbers w:val="0"/>
                  <w:jc w:val="center"/>
                  <w:textAlignment w:val="center"/>
                </w:pPr>
              </w:pPrChange>
            </w:pPr>
            <w:ins w:id="143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44" w:author="阎倩" w:date="2021-08-16T15:21:00Z">
                    <w:rPr>
                      <w:rFonts w:hint="eastAsia" w:ascii="仿宋" w:hAnsi="仿宋" w:eastAsia="仿宋" w:cs="仿宋"/>
                      <w:i w:val="0"/>
                      <w:color w:val="000000"/>
                      <w:kern w:val="0"/>
                      <w:sz w:val="22"/>
                      <w:szCs w:val="22"/>
                      <w:u w:val="none"/>
                      <w:lang w:val="en-US" w:eastAsia="zh-CN" w:bidi="ar"/>
                    </w:rPr>
                  </w:rPrChange>
                </w:rPr>
                <w:t>樟树杨润新养猪场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4346" w:author="阎倩" w:date="2021-08-16T17:27: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348" w:author="阎倩" w:date="2021-08-16T15:18:00Z"/>
                <w:rFonts w:hint="eastAsia" w:ascii="仿宋_GB2312" w:hAnsi="仿宋_GB2312" w:eastAsia="仿宋_GB2312" w:cs="仿宋_GB2312"/>
                <w:i w:val="0"/>
                <w:snapToGrid w:val="0"/>
                <w:color w:val="000000"/>
                <w:kern w:val="0"/>
                <w:sz w:val="18"/>
                <w:szCs w:val="18"/>
                <w:u w:val="none"/>
                <w:rPrChange w:id="14349" w:author="阎倩" w:date="2021-08-16T15:21:00Z">
                  <w:rPr>
                    <w:ins w:id="14350" w:author="阎倩" w:date="2021-08-16T15:18:00Z"/>
                    <w:rFonts w:hint="eastAsia" w:ascii="仿宋" w:hAnsi="仿宋" w:eastAsia="仿宋" w:cs="仿宋"/>
                    <w:i w:val="0"/>
                    <w:color w:val="000000"/>
                    <w:sz w:val="22"/>
                    <w:szCs w:val="22"/>
                    <w:u w:val="none"/>
                  </w:rPr>
                </w:rPrChange>
              </w:rPr>
              <w:pPrChange w:id="14347" w:author="阎倩" w:date="2021-08-16T15:20:00Z">
                <w:pPr>
                  <w:keepNext w:val="0"/>
                  <w:keepLines w:val="0"/>
                  <w:widowControl/>
                  <w:suppressLineNumbers w:val="0"/>
                  <w:jc w:val="center"/>
                  <w:textAlignment w:val="center"/>
                </w:pPr>
              </w:pPrChange>
            </w:pPr>
            <w:ins w:id="143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52" w:author="阎倩" w:date="2021-08-16T15:21:00Z">
                    <w:rPr>
                      <w:rFonts w:hint="eastAsia" w:ascii="仿宋" w:hAnsi="仿宋" w:eastAsia="仿宋" w:cs="仿宋"/>
                      <w:i w:val="0"/>
                      <w:color w:val="000000"/>
                      <w:kern w:val="0"/>
                      <w:sz w:val="22"/>
                      <w:szCs w:val="22"/>
                      <w:u w:val="none"/>
                      <w:lang w:val="en-US" w:eastAsia="zh-CN" w:bidi="ar"/>
                    </w:rPr>
                  </w:rPrChange>
                </w:rPr>
                <w:t>宜春市樟树市吴城乡湛溪村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354"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356" w:author="阎倩" w:date="2021-08-16T15:18:00Z"/>
                <w:rFonts w:hint="eastAsia" w:ascii="仿宋_GB2312" w:hAnsi="仿宋_GB2312" w:eastAsia="仿宋_GB2312" w:cs="仿宋_GB2312"/>
                <w:i w:val="0"/>
                <w:snapToGrid w:val="0"/>
                <w:color w:val="000000"/>
                <w:kern w:val="0"/>
                <w:sz w:val="18"/>
                <w:szCs w:val="18"/>
                <w:u w:val="none"/>
                <w:rPrChange w:id="14357" w:author="阎倩" w:date="2021-08-16T15:21:00Z">
                  <w:rPr>
                    <w:ins w:id="14358" w:author="阎倩" w:date="2021-08-16T15:18:00Z"/>
                    <w:rFonts w:hint="eastAsia" w:ascii="仿宋" w:hAnsi="仿宋" w:eastAsia="仿宋" w:cs="仿宋"/>
                    <w:i w:val="0"/>
                    <w:color w:val="000000"/>
                    <w:sz w:val="22"/>
                    <w:szCs w:val="22"/>
                    <w:u w:val="none"/>
                  </w:rPr>
                </w:rPrChange>
              </w:rPr>
              <w:pPrChange w:id="14355" w:author="阎倩" w:date="2021-08-16T15:20:00Z">
                <w:pPr>
                  <w:keepNext w:val="0"/>
                  <w:keepLines w:val="0"/>
                  <w:widowControl/>
                  <w:suppressLineNumbers w:val="0"/>
                  <w:jc w:val="center"/>
                  <w:textAlignment w:val="center"/>
                </w:pPr>
              </w:pPrChange>
            </w:pPr>
            <w:ins w:id="143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60"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362"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364" w:author="阎倩" w:date="2021-08-16T15:18:00Z"/>
                <w:rFonts w:hint="eastAsia" w:ascii="仿宋_GB2312" w:hAnsi="仿宋_GB2312" w:eastAsia="仿宋_GB2312" w:cs="仿宋_GB2312"/>
                <w:i w:val="0"/>
                <w:snapToGrid w:val="0"/>
                <w:color w:val="000000"/>
                <w:kern w:val="0"/>
                <w:sz w:val="18"/>
                <w:szCs w:val="18"/>
                <w:u w:val="none"/>
                <w:rPrChange w:id="14365" w:author="阎倩" w:date="2021-08-16T15:21:00Z">
                  <w:rPr>
                    <w:ins w:id="14366" w:author="阎倩" w:date="2021-08-16T15:18:00Z"/>
                    <w:rFonts w:hint="eastAsia" w:ascii="仿宋" w:hAnsi="仿宋" w:eastAsia="仿宋" w:cs="仿宋"/>
                    <w:i w:val="0"/>
                    <w:color w:val="000000"/>
                    <w:sz w:val="22"/>
                    <w:szCs w:val="22"/>
                    <w:u w:val="none"/>
                  </w:rPr>
                </w:rPrChange>
              </w:rPr>
              <w:pPrChange w:id="14363" w:author="阎倩" w:date="2021-08-16T15:20:00Z">
                <w:pPr>
                  <w:keepNext w:val="0"/>
                  <w:keepLines w:val="0"/>
                  <w:widowControl/>
                  <w:suppressLineNumbers w:val="0"/>
                  <w:jc w:val="center"/>
                  <w:textAlignment w:val="center"/>
                </w:pPr>
              </w:pPrChange>
            </w:pPr>
            <w:ins w:id="143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68"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14370" w:author="阎倩" w:date="2021-08-16T17:27: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372" w:author="阎倩" w:date="2021-08-16T15:18:00Z"/>
                <w:rFonts w:hint="eastAsia" w:ascii="仿宋_GB2312" w:hAnsi="仿宋_GB2312" w:eastAsia="仿宋_GB2312" w:cs="仿宋_GB2312"/>
                <w:i w:val="0"/>
                <w:snapToGrid w:val="0"/>
                <w:color w:val="000000"/>
                <w:sz w:val="18"/>
                <w:szCs w:val="18"/>
                <w:u w:val="none"/>
                <w:rPrChange w:id="14373" w:author="阎倩" w:date="2021-08-16T15:21:00Z">
                  <w:rPr>
                    <w:ins w:id="14374" w:author="阎倩" w:date="2021-08-16T15:18:00Z"/>
                    <w:rFonts w:hint="eastAsia" w:ascii="仿宋" w:hAnsi="仿宋" w:eastAsia="仿宋" w:cs="仿宋"/>
                    <w:i w:val="0"/>
                    <w:color w:val="000000"/>
                    <w:sz w:val="22"/>
                    <w:szCs w:val="22"/>
                    <w:u w:val="none"/>
                  </w:rPr>
                </w:rPrChange>
              </w:rPr>
              <w:pPrChange w:id="1437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376"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14375" w:author="阎倩" w:date="2021-08-16T15:18:00Z"/>
          <w:trPrChange w:id="14376" w:author="阎倩" w:date="2021-08-16T17:27: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4377" w:author="阎倩" w:date="2021-08-16T17:27: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379" w:author="阎倩" w:date="2021-08-16T15:18:00Z"/>
                <w:rFonts w:hint="eastAsia" w:ascii="仿宋_GB2312" w:hAnsi="仿宋_GB2312" w:eastAsia="仿宋_GB2312" w:cs="仿宋_GB2312"/>
                <w:i w:val="0"/>
                <w:snapToGrid w:val="0"/>
                <w:color w:val="000000"/>
                <w:kern w:val="0"/>
                <w:sz w:val="18"/>
                <w:szCs w:val="18"/>
                <w:u w:val="none"/>
                <w:rPrChange w:id="14380" w:author="阎倩" w:date="2021-08-16T15:21:00Z">
                  <w:rPr>
                    <w:ins w:id="14381" w:author="阎倩" w:date="2021-08-16T15:18:00Z"/>
                    <w:rFonts w:hint="eastAsia" w:ascii="仿宋" w:hAnsi="仿宋" w:eastAsia="仿宋" w:cs="仿宋"/>
                    <w:i w:val="0"/>
                    <w:color w:val="000000"/>
                    <w:sz w:val="18"/>
                    <w:szCs w:val="18"/>
                    <w:u w:val="none"/>
                  </w:rPr>
                </w:rPrChange>
              </w:rPr>
              <w:pPrChange w:id="14378" w:author="阎倩" w:date="2021-08-16T15:20:00Z">
                <w:pPr>
                  <w:keepNext w:val="0"/>
                  <w:keepLines w:val="0"/>
                  <w:widowControl/>
                  <w:suppressLineNumbers w:val="0"/>
                  <w:jc w:val="center"/>
                  <w:textAlignment w:val="center"/>
                </w:pPr>
              </w:pPrChange>
            </w:pPr>
            <w:ins w:id="143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83" w:author="阎倩" w:date="2021-08-16T15:21:00Z">
                    <w:rPr>
                      <w:rFonts w:hint="eastAsia" w:ascii="仿宋" w:hAnsi="仿宋" w:eastAsia="仿宋" w:cs="仿宋"/>
                      <w:i w:val="0"/>
                      <w:color w:val="000000"/>
                      <w:kern w:val="0"/>
                      <w:sz w:val="18"/>
                      <w:szCs w:val="18"/>
                      <w:u w:val="none"/>
                      <w:lang w:val="en-US" w:eastAsia="zh-CN" w:bidi="ar"/>
                    </w:rPr>
                  </w:rPrChange>
                </w:rPr>
                <w:t>94</w:t>
              </w:r>
            </w:ins>
          </w:p>
        </w:tc>
        <w:tc>
          <w:tcPr>
            <w:tcW w:w="601" w:type="dxa"/>
            <w:tcBorders>
              <w:top w:val="single" w:color="000000" w:sz="4" w:space="0"/>
              <w:left w:val="single" w:color="000000" w:sz="4" w:space="0"/>
              <w:bottom w:val="single" w:color="000000" w:sz="4" w:space="0"/>
              <w:right w:val="single" w:color="000000" w:sz="4" w:space="0"/>
            </w:tcBorders>
            <w:vAlign w:val="center"/>
            <w:tcPrChange w:id="14385" w:author="阎倩" w:date="2021-08-16T17:27: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387" w:author="阎倩" w:date="2021-08-16T15:18:00Z"/>
                <w:rFonts w:hint="eastAsia" w:ascii="仿宋_GB2312" w:hAnsi="仿宋_GB2312" w:eastAsia="仿宋_GB2312" w:cs="仿宋_GB2312"/>
                <w:i w:val="0"/>
                <w:snapToGrid w:val="0"/>
                <w:color w:val="000000"/>
                <w:kern w:val="0"/>
                <w:sz w:val="18"/>
                <w:szCs w:val="18"/>
                <w:u w:val="none"/>
                <w:rPrChange w:id="14388" w:author="阎倩" w:date="2021-08-16T15:21:00Z">
                  <w:rPr>
                    <w:ins w:id="14389" w:author="阎倩" w:date="2021-08-16T15:18:00Z"/>
                    <w:rFonts w:hint="eastAsia" w:ascii="仿宋" w:hAnsi="仿宋" w:eastAsia="仿宋" w:cs="仿宋"/>
                    <w:i w:val="0"/>
                    <w:color w:val="000000"/>
                    <w:sz w:val="22"/>
                    <w:szCs w:val="22"/>
                    <w:u w:val="none"/>
                  </w:rPr>
                </w:rPrChange>
              </w:rPr>
              <w:pPrChange w:id="14386" w:author="阎倩" w:date="2021-08-16T15:20:00Z">
                <w:pPr>
                  <w:keepNext w:val="0"/>
                  <w:keepLines w:val="0"/>
                  <w:widowControl/>
                  <w:suppressLineNumbers w:val="0"/>
                  <w:jc w:val="center"/>
                  <w:textAlignment w:val="center"/>
                </w:pPr>
              </w:pPrChange>
            </w:pPr>
            <w:ins w:id="143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9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4393" w:author="阎倩" w:date="2021-08-16T17:27: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395" w:author="阎倩" w:date="2021-08-16T15:18:00Z"/>
                <w:rFonts w:hint="eastAsia" w:ascii="仿宋_GB2312" w:hAnsi="仿宋_GB2312" w:eastAsia="仿宋_GB2312" w:cs="仿宋_GB2312"/>
                <w:i w:val="0"/>
                <w:snapToGrid w:val="0"/>
                <w:color w:val="000000"/>
                <w:kern w:val="0"/>
                <w:sz w:val="18"/>
                <w:szCs w:val="18"/>
                <w:u w:val="none"/>
                <w:rPrChange w:id="14396" w:author="阎倩" w:date="2021-08-16T15:21:00Z">
                  <w:rPr>
                    <w:ins w:id="14397" w:author="阎倩" w:date="2021-08-16T15:18:00Z"/>
                    <w:rFonts w:hint="eastAsia" w:ascii="仿宋" w:hAnsi="仿宋" w:eastAsia="仿宋" w:cs="仿宋"/>
                    <w:i w:val="0"/>
                    <w:color w:val="000000"/>
                    <w:sz w:val="22"/>
                    <w:szCs w:val="22"/>
                    <w:u w:val="none"/>
                  </w:rPr>
                </w:rPrChange>
              </w:rPr>
              <w:pPrChange w:id="14394" w:author="阎倩" w:date="2021-08-16T15:20:00Z">
                <w:pPr>
                  <w:keepNext w:val="0"/>
                  <w:keepLines w:val="0"/>
                  <w:widowControl/>
                  <w:suppressLineNumbers w:val="0"/>
                  <w:jc w:val="center"/>
                  <w:textAlignment w:val="center"/>
                </w:pPr>
              </w:pPrChange>
            </w:pPr>
            <w:ins w:id="143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399" w:author="阎倩" w:date="2021-08-16T15:21:00Z">
                    <w:rPr>
                      <w:rFonts w:hint="eastAsia" w:ascii="仿宋" w:hAnsi="仿宋" w:eastAsia="仿宋" w:cs="仿宋"/>
                      <w:i w:val="0"/>
                      <w:color w:val="000000"/>
                      <w:kern w:val="0"/>
                      <w:sz w:val="22"/>
                      <w:szCs w:val="22"/>
                      <w:u w:val="none"/>
                      <w:lang w:val="en-US" w:eastAsia="zh-CN" w:bidi="ar"/>
                    </w:rPr>
                  </w:rPrChange>
                </w:rPr>
                <w:t>樟树市黄春儿养猪场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4401" w:author="阎倩" w:date="2021-08-16T17:27: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403" w:author="阎倩" w:date="2021-08-16T15:18:00Z"/>
                <w:rFonts w:hint="eastAsia" w:ascii="仿宋_GB2312" w:hAnsi="仿宋_GB2312" w:eastAsia="仿宋_GB2312" w:cs="仿宋_GB2312"/>
                <w:i w:val="0"/>
                <w:snapToGrid w:val="0"/>
                <w:color w:val="000000"/>
                <w:kern w:val="0"/>
                <w:sz w:val="18"/>
                <w:szCs w:val="18"/>
                <w:u w:val="none"/>
                <w:rPrChange w:id="14404" w:author="阎倩" w:date="2021-08-16T15:21:00Z">
                  <w:rPr>
                    <w:ins w:id="14405" w:author="阎倩" w:date="2021-08-16T15:18:00Z"/>
                    <w:rFonts w:hint="eastAsia" w:ascii="仿宋" w:hAnsi="仿宋" w:eastAsia="仿宋" w:cs="仿宋"/>
                    <w:i w:val="0"/>
                    <w:color w:val="000000"/>
                    <w:sz w:val="22"/>
                    <w:szCs w:val="22"/>
                    <w:u w:val="none"/>
                  </w:rPr>
                </w:rPrChange>
              </w:rPr>
              <w:pPrChange w:id="14402" w:author="阎倩" w:date="2021-08-16T15:20:00Z">
                <w:pPr>
                  <w:keepNext w:val="0"/>
                  <w:keepLines w:val="0"/>
                  <w:widowControl/>
                  <w:suppressLineNumbers w:val="0"/>
                  <w:jc w:val="center"/>
                  <w:textAlignment w:val="center"/>
                </w:pPr>
              </w:pPrChange>
            </w:pPr>
            <w:ins w:id="144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07" w:author="阎倩" w:date="2021-08-16T15:21:00Z">
                    <w:rPr>
                      <w:rFonts w:hint="eastAsia" w:ascii="仿宋" w:hAnsi="仿宋" w:eastAsia="仿宋" w:cs="仿宋"/>
                      <w:i w:val="0"/>
                      <w:color w:val="000000"/>
                      <w:kern w:val="0"/>
                      <w:sz w:val="22"/>
                      <w:szCs w:val="22"/>
                      <w:u w:val="none"/>
                      <w:lang w:val="en-US" w:eastAsia="zh-CN" w:bidi="ar"/>
                    </w:rPr>
                  </w:rPrChange>
                </w:rPr>
                <w:t>宜春市樟树市吴城乡湛溪村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409"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411" w:author="阎倩" w:date="2021-08-16T15:18:00Z"/>
                <w:rFonts w:hint="eastAsia" w:ascii="仿宋_GB2312" w:hAnsi="仿宋_GB2312" w:eastAsia="仿宋_GB2312" w:cs="仿宋_GB2312"/>
                <w:i w:val="0"/>
                <w:snapToGrid w:val="0"/>
                <w:color w:val="000000"/>
                <w:kern w:val="0"/>
                <w:sz w:val="18"/>
                <w:szCs w:val="18"/>
                <w:u w:val="none"/>
                <w:rPrChange w:id="14412" w:author="阎倩" w:date="2021-08-16T15:21:00Z">
                  <w:rPr>
                    <w:ins w:id="14413" w:author="阎倩" w:date="2021-08-16T15:18:00Z"/>
                    <w:rFonts w:hint="eastAsia" w:ascii="仿宋" w:hAnsi="仿宋" w:eastAsia="仿宋" w:cs="仿宋"/>
                    <w:i w:val="0"/>
                    <w:color w:val="000000"/>
                    <w:sz w:val="22"/>
                    <w:szCs w:val="22"/>
                    <w:u w:val="none"/>
                  </w:rPr>
                </w:rPrChange>
              </w:rPr>
              <w:pPrChange w:id="14410" w:author="阎倩" w:date="2021-08-16T15:20:00Z">
                <w:pPr>
                  <w:keepNext w:val="0"/>
                  <w:keepLines w:val="0"/>
                  <w:widowControl/>
                  <w:suppressLineNumbers w:val="0"/>
                  <w:jc w:val="center"/>
                  <w:textAlignment w:val="center"/>
                </w:pPr>
              </w:pPrChange>
            </w:pPr>
            <w:ins w:id="144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15"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417"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419" w:author="阎倩" w:date="2021-08-16T15:18:00Z"/>
                <w:rFonts w:hint="eastAsia" w:ascii="仿宋_GB2312" w:hAnsi="仿宋_GB2312" w:eastAsia="仿宋_GB2312" w:cs="仿宋_GB2312"/>
                <w:i w:val="0"/>
                <w:snapToGrid w:val="0"/>
                <w:color w:val="000000"/>
                <w:kern w:val="0"/>
                <w:sz w:val="18"/>
                <w:szCs w:val="18"/>
                <w:u w:val="none"/>
                <w:rPrChange w:id="14420" w:author="阎倩" w:date="2021-08-16T15:21:00Z">
                  <w:rPr>
                    <w:ins w:id="14421" w:author="阎倩" w:date="2021-08-16T15:18:00Z"/>
                    <w:rFonts w:hint="eastAsia" w:ascii="仿宋" w:hAnsi="仿宋" w:eastAsia="仿宋" w:cs="仿宋"/>
                    <w:i w:val="0"/>
                    <w:color w:val="000000"/>
                    <w:sz w:val="22"/>
                    <w:szCs w:val="22"/>
                    <w:u w:val="none"/>
                  </w:rPr>
                </w:rPrChange>
              </w:rPr>
              <w:pPrChange w:id="14418" w:author="阎倩" w:date="2021-08-16T15:20:00Z">
                <w:pPr>
                  <w:keepNext w:val="0"/>
                  <w:keepLines w:val="0"/>
                  <w:widowControl/>
                  <w:suppressLineNumbers w:val="0"/>
                  <w:jc w:val="center"/>
                  <w:textAlignment w:val="center"/>
                </w:pPr>
              </w:pPrChange>
            </w:pPr>
            <w:ins w:id="144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23"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14425" w:author="阎倩" w:date="2021-08-16T17:27: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427" w:author="阎倩" w:date="2021-08-16T15:18:00Z"/>
                <w:rFonts w:hint="eastAsia" w:ascii="仿宋_GB2312" w:hAnsi="仿宋_GB2312" w:eastAsia="仿宋_GB2312" w:cs="仿宋_GB2312"/>
                <w:i w:val="0"/>
                <w:snapToGrid w:val="0"/>
                <w:color w:val="000000"/>
                <w:sz w:val="18"/>
                <w:szCs w:val="18"/>
                <w:u w:val="none"/>
                <w:rPrChange w:id="14428" w:author="阎倩" w:date="2021-08-16T15:21:00Z">
                  <w:rPr>
                    <w:ins w:id="14429" w:author="阎倩" w:date="2021-08-16T15:18:00Z"/>
                    <w:rFonts w:hint="eastAsia" w:ascii="仿宋" w:hAnsi="仿宋" w:eastAsia="仿宋" w:cs="仿宋"/>
                    <w:i w:val="0"/>
                    <w:color w:val="000000"/>
                    <w:sz w:val="22"/>
                    <w:szCs w:val="22"/>
                    <w:u w:val="none"/>
                  </w:rPr>
                </w:rPrChange>
              </w:rPr>
              <w:pPrChange w:id="1442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431"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14430" w:author="阎倩" w:date="2021-08-16T15:18:00Z"/>
          <w:trPrChange w:id="14431" w:author="阎倩" w:date="2021-08-16T17:2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4432" w:author="阎倩" w:date="2021-08-16T17:27: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434" w:author="阎倩" w:date="2021-08-16T15:18:00Z"/>
                <w:rFonts w:hint="eastAsia" w:ascii="仿宋_GB2312" w:hAnsi="仿宋_GB2312" w:eastAsia="仿宋_GB2312" w:cs="仿宋_GB2312"/>
                <w:i w:val="0"/>
                <w:snapToGrid w:val="0"/>
                <w:color w:val="000000"/>
                <w:kern w:val="0"/>
                <w:sz w:val="18"/>
                <w:szCs w:val="18"/>
                <w:u w:val="none"/>
                <w:rPrChange w:id="14435" w:author="阎倩" w:date="2021-08-16T15:21:00Z">
                  <w:rPr>
                    <w:ins w:id="14436" w:author="阎倩" w:date="2021-08-16T15:18:00Z"/>
                    <w:rFonts w:hint="eastAsia" w:ascii="仿宋" w:hAnsi="仿宋" w:eastAsia="仿宋" w:cs="仿宋"/>
                    <w:i w:val="0"/>
                    <w:color w:val="000000"/>
                    <w:sz w:val="18"/>
                    <w:szCs w:val="18"/>
                    <w:u w:val="none"/>
                  </w:rPr>
                </w:rPrChange>
              </w:rPr>
              <w:pPrChange w:id="14433" w:author="阎倩" w:date="2021-08-16T15:20:00Z">
                <w:pPr>
                  <w:keepNext w:val="0"/>
                  <w:keepLines w:val="0"/>
                  <w:widowControl/>
                  <w:suppressLineNumbers w:val="0"/>
                  <w:jc w:val="center"/>
                  <w:textAlignment w:val="center"/>
                </w:pPr>
              </w:pPrChange>
            </w:pPr>
            <w:ins w:id="144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38" w:author="阎倩" w:date="2021-08-16T15:21:00Z">
                    <w:rPr>
                      <w:rFonts w:hint="eastAsia" w:ascii="仿宋" w:hAnsi="仿宋" w:eastAsia="仿宋" w:cs="仿宋"/>
                      <w:i w:val="0"/>
                      <w:color w:val="000000"/>
                      <w:kern w:val="0"/>
                      <w:sz w:val="18"/>
                      <w:szCs w:val="18"/>
                      <w:u w:val="none"/>
                      <w:lang w:val="en-US" w:eastAsia="zh-CN" w:bidi="ar"/>
                    </w:rPr>
                  </w:rPrChange>
                </w:rPr>
                <w:t>95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4440" w:author="阎倩" w:date="2021-08-16T17:27: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442" w:author="阎倩" w:date="2021-08-16T15:18:00Z"/>
                <w:rFonts w:hint="eastAsia" w:ascii="仿宋_GB2312" w:hAnsi="仿宋_GB2312" w:eastAsia="仿宋_GB2312" w:cs="仿宋_GB2312"/>
                <w:i w:val="0"/>
                <w:snapToGrid w:val="0"/>
                <w:color w:val="000000"/>
                <w:kern w:val="0"/>
                <w:sz w:val="18"/>
                <w:szCs w:val="18"/>
                <w:u w:val="none"/>
                <w:rPrChange w:id="14443" w:author="阎倩" w:date="2021-08-16T15:21:00Z">
                  <w:rPr>
                    <w:ins w:id="14444" w:author="阎倩" w:date="2021-08-16T15:18:00Z"/>
                    <w:rFonts w:hint="eastAsia" w:ascii="仿宋" w:hAnsi="仿宋" w:eastAsia="仿宋" w:cs="仿宋"/>
                    <w:i w:val="0"/>
                    <w:color w:val="000000"/>
                    <w:sz w:val="22"/>
                    <w:szCs w:val="22"/>
                    <w:u w:val="none"/>
                  </w:rPr>
                </w:rPrChange>
              </w:rPr>
              <w:pPrChange w:id="14441" w:author="阎倩" w:date="2021-08-16T15:20:00Z">
                <w:pPr>
                  <w:keepNext w:val="0"/>
                  <w:keepLines w:val="0"/>
                  <w:widowControl/>
                  <w:suppressLineNumbers w:val="0"/>
                  <w:jc w:val="center"/>
                  <w:textAlignment w:val="center"/>
                </w:pPr>
              </w:pPrChange>
            </w:pPr>
            <w:ins w:id="144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46"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4448" w:author="阎倩" w:date="2021-08-16T17:27: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450" w:author="阎倩" w:date="2021-08-16T15:18:00Z"/>
                <w:rFonts w:hint="eastAsia" w:ascii="仿宋_GB2312" w:hAnsi="仿宋_GB2312" w:eastAsia="仿宋_GB2312" w:cs="仿宋_GB2312"/>
                <w:i w:val="0"/>
                <w:snapToGrid w:val="0"/>
                <w:color w:val="000000"/>
                <w:kern w:val="0"/>
                <w:sz w:val="18"/>
                <w:szCs w:val="18"/>
                <w:u w:val="none"/>
                <w:rPrChange w:id="14451" w:author="阎倩" w:date="2021-08-16T15:21:00Z">
                  <w:rPr>
                    <w:ins w:id="14452" w:author="阎倩" w:date="2021-08-16T15:18:00Z"/>
                    <w:rFonts w:hint="eastAsia" w:ascii="仿宋" w:hAnsi="仿宋" w:eastAsia="仿宋" w:cs="仿宋"/>
                    <w:i w:val="0"/>
                    <w:color w:val="000000"/>
                    <w:sz w:val="22"/>
                    <w:szCs w:val="22"/>
                    <w:u w:val="none"/>
                  </w:rPr>
                </w:rPrChange>
              </w:rPr>
              <w:pPrChange w:id="14449" w:author="阎倩" w:date="2021-08-16T15:20:00Z">
                <w:pPr>
                  <w:keepNext w:val="0"/>
                  <w:keepLines w:val="0"/>
                  <w:widowControl/>
                  <w:suppressLineNumbers w:val="0"/>
                  <w:jc w:val="center"/>
                  <w:textAlignment w:val="center"/>
                </w:pPr>
              </w:pPrChange>
            </w:pPr>
            <w:ins w:id="144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54" w:author="阎倩" w:date="2021-08-16T15:21:00Z">
                    <w:rPr>
                      <w:rFonts w:hint="eastAsia" w:ascii="仿宋" w:hAnsi="仿宋" w:eastAsia="仿宋" w:cs="仿宋"/>
                      <w:i w:val="0"/>
                      <w:color w:val="000000"/>
                      <w:kern w:val="0"/>
                      <w:sz w:val="22"/>
                      <w:szCs w:val="22"/>
                      <w:u w:val="none"/>
                      <w:lang w:val="en-US" w:eastAsia="zh-CN" w:bidi="ar"/>
                    </w:rPr>
                  </w:rPrChange>
                </w:rPr>
                <w:t>樟树市陈文养猪场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4456" w:author="阎倩" w:date="2021-08-16T17:27: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458" w:author="阎倩" w:date="2021-08-16T15:18:00Z"/>
                <w:rFonts w:hint="eastAsia" w:ascii="仿宋_GB2312" w:hAnsi="仿宋_GB2312" w:eastAsia="仿宋_GB2312" w:cs="仿宋_GB2312"/>
                <w:i w:val="0"/>
                <w:snapToGrid w:val="0"/>
                <w:color w:val="000000"/>
                <w:kern w:val="0"/>
                <w:sz w:val="18"/>
                <w:szCs w:val="18"/>
                <w:u w:val="none"/>
                <w:rPrChange w:id="14459" w:author="阎倩" w:date="2021-08-16T15:21:00Z">
                  <w:rPr>
                    <w:ins w:id="14460" w:author="阎倩" w:date="2021-08-16T15:18:00Z"/>
                    <w:rFonts w:hint="eastAsia" w:ascii="仿宋" w:hAnsi="仿宋" w:eastAsia="仿宋" w:cs="仿宋"/>
                    <w:i w:val="0"/>
                    <w:color w:val="000000"/>
                    <w:sz w:val="22"/>
                    <w:szCs w:val="22"/>
                    <w:u w:val="none"/>
                  </w:rPr>
                </w:rPrChange>
              </w:rPr>
              <w:pPrChange w:id="14457" w:author="阎倩" w:date="2021-08-16T15:20:00Z">
                <w:pPr>
                  <w:keepNext w:val="0"/>
                  <w:keepLines w:val="0"/>
                  <w:widowControl/>
                  <w:suppressLineNumbers w:val="0"/>
                  <w:jc w:val="center"/>
                  <w:textAlignment w:val="center"/>
                </w:pPr>
              </w:pPrChange>
            </w:pPr>
            <w:ins w:id="144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62" w:author="阎倩" w:date="2021-08-16T15:21:00Z">
                    <w:rPr>
                      <w:rFonts w:hint="eastAsia" w:ascii="仿宋" w:hAnsi="仿宋" w:eastAsia="仿宋" w:cs="仿宋"/>
                      <w:i w:val="0"/>
                      <w:color w:val="000000"/>
                      <w:kern w:val="0"/>
                      <w:sz w:val="22"/>
                      <w:szCs w:val="22"/>
                      <w:u w:val="none"/>
                      <w:lang w:val="en-US" w:eastAsia="zh-CN" w:bidi="ar"/>
                    </w:rPr>
                  </w:rPrChange>
                </w:rPr>
                <w:t>宜春市樟树市实验林场三队</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464"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466" w:author="阎倩" w:date="2021-08-16T15:18:00Z"/>
                <w:rFonts w:hint="eastAsia" w:ascii="仿宋_GB2312" w:hAnsi="仿宋_GB2312" w:eastAsia="仿宋_GB2312" w:cs="仿宋_GB2312"/>
                <w:i w:val="0"/>
                <w:snapToGrid w:val="0"/>
                <w:color w:val="000000"/>
                <w:kern w:val="0"/>
                <w:sz w:val="18"/>
                <w:szCs w:val="18"/>
                <w:u w:val="none"/>
                <w:rPrChange w:id="14467" w:author="阎倩" w:date="2021-08-16T15:21:00Z">
                  <w:rPr>
                    <w:ins w:id="14468" w:author="阎倩" w:date="2021-08-16T15:18:00Z"/>
                    <w:rFonts w:hint="eastAsia" w:ascii="仿宋" w:hAnsi="仿宋" w:eastAsia="仿宋" w:cs="仿宋"/>
                    <w:i w:val="0"/>
                    <w:color w:val="000000"/>
                    <w:sz w:val="22"/>
                    <w:szCs w:val="22"/>
                    <w:u w:val="none"/>
                  </w:rPr>
                </w:rPrChange>
              </w:rPr>
              <w:pPrChange w:id="14465" w:author="阎倩" w:date="2021-08-16T15:20:00Z">
                <w:pPr>
                  <w:keepNext w:val="0"/>
                  <w:keepLines w:val="0"/>
                  <w:widowControl/>
                  <w:suppressLineNumbers w:val="0"/>
                  <w:jc w:val="center"/>
                  <w:textAlignment w:val="center"/>
                </w:pPr>
              </w:pPrChange>
            </w:pPr>
            <w:ins w:id="144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70" w:author="阎倩" w:date="2021-08-16T15:21:00Z">
                    <w:rPr>
                      <w:rFonts w:hint="eastAsia" w:ascii="仿宋" w:hAnsi="仿宋" w:eastAsia="仿宋" w:cs="仿宋"/>
                      <w:i w:val="0"/>
                      <w:color w:val="000000"/>
                      <w:kern w:val="0"/>
                      <w:sz w:val="22"/>
                      <w:szCs w:val="22"/>
                      <w:u w:val="none"/>
                      <w:lang w:val="en-US" w:eastAsia="zh-CN" w:bidi="ar"/>
                    </w:rPr>
                  </w:rPrChange>
                </w:rPr>
                <w:t>广东省东莞市凤岗食品公司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472"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474" w:author="阎倩" w:date="2021-08-16T15:18:00Z"/>
                <w:rFonts w:hint="eastAsia" w:ascii="仿宋_GB2312" w:hAnsi="仿宋_GB2312" w:eastAsia="仿宋_GB2312" w:cs="仿宋_GB2312"/>
                <w:i w:val="0"/>
                <w:snapToGrid w:val="0"/>
                <w:color w:val="000000"/>
                <w:kern w:val="0"/>
                <w:sz w:val="18"/>
                <w:szCs w:val="18"/>
                <w:u w:val="none"/>
                <w:rPrChange w:id="14475" w:author="阎倩" w:date="2021-08-16T15:21:00Z">
                  <w:rPr>
                    <w:ins w:id="14476" w:author="阎倩" w:date="2021-08-16T15:18:00Z"/>
                    <w:rFonts w:hint="eastAsia" w:ascii="仿宋" w:hAnsi="仿宋" w:eastAsia="仿宋" w:cs="仿宋"/>
                    <w:i w:val="0"/>
                    <w:color w:val="000000"/>
                    <w:sz w:val="22"/>
                    <w:szCs w:val="22"/>
                    <w:u w:val="none"/>
                  </w:rPr>
                </w:rPrChange>
              </w:rPr>
              <w:pPrChange w:id="14473" w:author="阎倩" w:date="2021-08-16T15:20:00Z">
                <w:pPr>
                  <w:keepNext w:val="0"/>
                  <w:keepLines w:val="0"/>
                  <w:widowControl/>
                  <w:suppressLineNumbers w:val="0"/>
                  <w:jc w:val="center"/>
                  <w:textAlignment w:val="center"/>
                </w:pPr>
              </w:pPrChange>
            </w:pPr>
            <w:ins w:id="144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78" w:author="阎倩" w:date="2021-08-16T15:21:00Z">
                    <w:rPr>
                      <w:rFonts w:hint="eastAsia" w:ascii="仿宋" w:hAnsi="仿宋" w:eastAsia="仿宋" w:cs="仿宋"/>
                      <w:i w:val="0"/>
                      <w:color w:val="000000"/>
                      <w:kern w:val="0"/>
                      <w:sz w:val="22"/>
                      <w:szCs w:val="22"/>
                      <w:u w:val="none"/>
                      <w:lang w:val="en-US" w:eastAsia="zh-CN" w:bidi="ar"/>
                    </w:rPr>
                  </w:rPrChange>
                </w:rPr>
                <w:t>东莞市凤岗镇五联村凤平路96号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4480" w:author="阎倩" w:date="2021-08-16T17:27: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482" w:author="阎倩" w:date="2021-08-16T15:18:00Z"/>
                <w:rFonts w:hint="eastAsia" w:ascii="仿宋_GB2312" w:hAnsi="仿宋_GB2312" w:eastAsia="仿宋_GB2312" w:cs="仿宋_GB2312"/>
                <w:i w:val="0"/>
                <w:snapToGrid w:val="0"/>
                <w:color w:val="000000"/>
                <w:kern w:val="0"/>
                <w:sz w:val="18"/>
                <w:szCs w:val="18"/>
                <w:u w:val="none"/>
                <w:rPrChange w:id="14483" w:author="阎倩" w:date="2021-08-16T15:21:00Z">
                  <w:rPr>
                    <w:ins w:id="14484" w:author="阎倩" w:date="2021-08-16T15:18:00Z"/>
                    <w:rFonts w:hint="eastAsia" w:ascii="仿宋" w:hAnsi="仿宋" w:eastAsia="仿宋" w:cs="仿宋"/>
                    <w:i w:val="0"/>
                    <w:color w:val="000000"/>
                    <w:sz w:val="22"/>
                    <w:szCs w:val="22"/>
                    <w:u w:val="none"/>
                  </w:rPr>
                </w:rPrChange>
              </w:rPr>
              <w:pPrChange w:id="14481" w:author="阎倩" w:date="2021-08-16T15:20:00Z">
                <w:pPr>
                  <w:keepNext w:val="0"/>
                  <w:keepLines w:val="0"/>
                  <w:widowControl/>
                  <w:suppressLineNumbers w:val="0"/>
                  <w:jc w:val="center"/>
                  <w:textAlignment w:val="center"/>
                </w:pPr>
              </w:pPrChange>
            </w:pPr>
            <w:ins w:id="144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48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489"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14488" w:author="阎倩" w:date="2021-08-16T15:18:00Z"/>
          <w:trPrChange w:id="14489"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4490"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492" w:author="阎倩" w:date="2021-08-16T15:18:00Z"/>
                <w:rFonts w:hint="eastAsia" w:ascii="仿宋_GB2312" w:hAnsi="仿宋_GB2312" w:eastAsia="仿宋_GB2312" w:cs="仿宋_GB2312"/>
                <w:i w:val="0"/>
                <w:snapToGrid w:val="0"/>
                <w:color w:val="000000"/>
                <w:sz w:val="18"/>
                <w:szCs w:val="18"/>
                <w:u w:val="none"/>
                <w:rPrChange w:id="14493" w:author="阎倩" w:date="2021-08-16T15:21:00Z">
                  <w:rPr>
                    <w:ins w:id="14494" w:author="阎倩" w:date="2021-08-16T15:18:00Z"/>
                    <w:rFonts w:hint="eastAsia" w:ascii="仿宋" w:hAnsi="仿宋" w:eastAsia="仿宋" w:cs="仿宋"/>
                    <w:i w:val="0"/>
                    <w:color w:val="000000"/>
                    <w:sz w:val="18"/>
                    <w:szCs w:val="18"/>
                    <w:u w:val="none"/>
                  </w:rPr>
                </w:rPrChange>
              </w:rPr>
              <w:pPrChange w:id="1449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4495"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497" w:author="阎倩" w:date="2021-08-16T15:18:00Z"/>
                <w:rFonts w:hint="eastAsia" w:ascii="仿宋_GB2312" w:hAnsi="仿宋_GB2312" w:eastAsia="仿宋_GB2312" w:cs="仿宋_GB2312"/>
                <w:i w:val="0"/>
                <w:snapToGrid w:val="0"/>
                <w:color w:val="000000"/>
                <w:sz w:val="18"/>
                <w:szCs w:val="18"/>
                <w:u w:val="none"/>
                <w:rPrChange w:id="14498" w:author="阎倩" w:date="2021-08-16T15:21:00Z">
                  <w:rPr>
                    <w:ins w:id="14499" w:author="阎倩" w:date="2021-08-16T15:18:00Z"/>
                    <w:rFonts w:hint="eastAsia" w:ascii="仿宋" w:hAnsi="仿宋" w:eastAsia="仿宋" w:cs="仿宋"/>
                    <w:i w:val="0"/>
                    <w:color w:val="000000"/>
                    <w:sz w:val="22"/>
                    <w:szCs w:val="22"/>
                    <w:u w:val="none"/>
                  </w:rPr>
                </w:rPrChange>
              </w:rPr>
              <w:pPrChange w:id="1449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4500"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502" w:author="阎倩" w:date="2021-08-16T15:18:00Z"/>
                <w:rFonts w:hint="eastAsia" w:ascii="仿宋_GB2312" w:hAnsi="仿宋_GB2312" w:eastAsia="仿宋_GB2312" w:cs="仿宋_GB2312"/>
                <w:i w:val="0"/>
                <w:snapToGrid w:val="0"/>
                <w:color w:val="000000"/>
                <w:sz w:val="18"/>
                <w:szCs w:val="18"/>
                <w:u w:val="none"/>
                <w:rPrChange w:id="14503" w:author="阎倩" w:date="2021-08-16T15:21:00Z">
                  <w:rPr>
                    <w:ins w:id="14504" w:author="阎倩" w:date="2021-08-16T15:18:00Z"/>
                    <w:rFonts w:hint="eastAsia" w:ascii="仿宋" w:hAnsi="仿宋" w:eastAsia="仿宋" w:cs="仿宋"/>
                    <w:i w:val="0"/>
                    <w:color w:val="000000"/>
                    <w:sz w:val="22"/>
                    <w:szCs w:val="22"/>
                    <w:u w:val="none"/>
                  </w:rPr>
                </w:rPrChange>
              </w:rPr>
              <w:pPrChange w:id="1450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4505"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507" w:author="阎倩" w:date="2021-08-16T15:18:00Z"/>
                <w:rFonts w:hint="eastAsia" w:ascii="仿宋_GB2312" w:hAnsi="仿宋_GB2312" w:eastAsia="仿宋_GB2312" w:cs="仿宋_GB2312"/>
                <w:i w:val="0"/>
                <w:snapToGrid w:val="0"/>
                <w:color w:val="000000"/>
                <w:sz w:val="18"/>
                <w:szCs w:val="18"/>
                <w:u w:val="none"/>
                <w:rPrChange w:id="14508" w:author="阎倩" w:date="2021-08-16T15:21:00Z">
                  <w:rPr>
                    <w:ins w:id="14509" w:author="阎倩" w:date="2021-08-16T15:18:00Z"/>
                    <w:rFonts w:hint="eastAsia" w:ascii="仿宋" w:hAnsi="仿宋" w:eastAsia="仿宋" w:cs="仿宋"/>
                    <w:i w:val="0"/>
                    <w:color w:val="000000"/>
                    <w:sz w:val="22"/>
                    <w:szCs w:val="22"/>
                    <w:u w:val="none"/>
                  </w:rPr>
                </w:rPrChange>
              </w:rPr>
              <w:pPrChange w:id="1450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4510"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512" w:author="阎倩" w:date="2021-08-16T15:18:00Z"/>
                <w:rFonts w:hint="eastAsia" w:ascii="仿宋_GB2312" w:hAnsi="仿宋_GB2312" w:eastAsia="仿宋_GB2312" w:cs="仿宋_GB2312"/>
                <w:i w:val="0"/>
                <w:snapToGrid w:val="0"/>
                <w:color w:val="000000"/>
                <w:kern w:val="0"/>
                <w:sz w:val="18"/>
                <w:szCs w:val="18"/>
                <w:u w:val="none"/>
                <w:rPrChange w:id="14513" w:author="阎倩" w:date="2021-08-16T15:21:00Z">
                  <w:rPr>
                    <w:ins w:id="14514" w:author="阎倩" w:date="2021-08-16T15:18:00Z"/>
                    <w:rFonts w:hint="eastAsia" w:ascii="仿宋" w:hAnsi="仿宋" w:eastAsia="仿宋" w:cs="仿宋"/>
                    <w:i w:val="0"/>
                    <w:color w:val="000000"/>
                    <w:sz w:val="22"/>
                    <w:szCs w:val="22"/>
                    <w:u w:val="none"/>
                  </w:rPr>
                </w:rPrChange>
              </w:rPr>
              <w:pPrChange w:id="14511" w:author="阎倩" w:date="2021-08-16T15:20:00Z">
                <w:pPr>
                  <w:keepNext w:val="0"/>
                  <w:keepLines w:val="0"/>
                  <w:widowControl/>
                  <w:suppressLineNumbers w:val="0"/>
                  <w:jc w:val="center"/>
                  <w:textAlignment w:val="center"/>
                </w:pPr>
              </w:pPrChange>
            </w:pPr>
            <w:ins w:id="145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516"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518"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520" w:author="阎倩" w:date="2021-08-16T15:18:00Z"/>
                <w:rFonts w:hint="eastAsia" w:ascii="仿宋_GB2312" w:hAnsi="仿宋_GB2312" w:eastAsia="仿宋_GB2312" w:cs="仿宋_GB2312"/>
                <w:i w:val="0"/>
                <w:snapToGrid w:val="0"/>
                <w:color w:val="000000"/>
                <w:kern w:val="0"/>
                <w:sz w:val="18"/>
                <w:szCs w:val="18"/>
                <w:u w:val="none"/>
                <w:rPrChange w:id="14521" w:author="阎倩" w:date="2021-08-16T15:21:00Z">
                  <w:rPr>
                    <w:ins w:id="14522" w:author="阎倩" w:date="2021-08-16T15:18:00Z"/>
                    <w:rFonts w:hint="eastAsia" w:ascii="仿宋" w:hAnsi="仿宋" w:eastAsia="仿宋" w:cs="仿宋"/>
                    <w:i w:val="0"/>
                    <w:color w:val="000000"/>
                    <w:sz w:val="22"/>
                    <w:szCs w:val="22"/>
                    <w:u w:val="none"/>
                  </w:rPr>
                </w:rPrChange>
              </w:rPr>
              <w:pPrChange w:id="14519" w:author="阎倩" w:date="2021-08-16T15:20:00Z">
                <w:pPr>
                  <w:keepNext w:val="0"/>
                  <w:keepLines w:val="0"/>
                  <w:widowControl/>
                  <w:suppressLineNumbers w:val="0"/>
                  <w:jc w:val="center"/>
                  <w:textAlignment w:val="center"/>
                </w:pPr>
              </w:pPrChange>
            </w:pPr>
            <w:ins w:id="145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524"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4526"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528" w:author="阎倩" w:date="2021-08-16T15:18:00Z"/>
                <w:rFonts w:hint="eastAsia" w:ascii="仿宋_GB2312" w:hAnsi="仿宋_GB2312" w:eastAsia="仿宋_GB2312" w:cs="仿宋_GB2312"/>
                <w:i w:val="0"/>
                <w:snapToGrid w:val="0"/>
                <w:color w:val="000000"/>
                <w:sz w:val="18"/>
                <w:szCs w:val="18"/>
                <w:u w:val="none"/>
                <w:rPrChange w:id="14529" w:author="阎倩" w:date="2021-08-16T15:21:00Z">
                  <w:rPr>
                    <w:ins w:id="14530" w:author="阎倩" w:date="2021-08-16T15:18:00Z"/>
                    <w:rFonts w:hint="eastAsia" w:ascii="仿宋" w:hAnsi="仿宋" w:eastAsia="仿宋" w:cs="仿宋"/>
                    <w:i w:val="0"/>
                    <w:color w:val="000000"/>
                    <w:sz w:val="22"/>
                    <w:szCs w:val="22"/>
                    <w:u w:val="none"/>
                  </w:rPr>
                </w:rPrChange>
              </w:rPr>
              <w:pPrChange w:id="145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532"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04" w:hRule="atLeast"/>
          <w:jc w:val="center"/>
          <w:ins w:id="14531" w:author="阎倩" w:date="2021-08-16T15:18:00Z"/>
          <w:trPrChange w:id="14532"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4533"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535" w:author="阎倩" w:date="2021-08-16T15:18:00Z"/>
                <w:rFonts w:hint="eastAsia" w:ascii="仿宋_GB2312" w:hAnsi="仿宋_GB2312" w:eastAsia="仿宋_GB2312" w:cs="仿宋_GB2312"/>
                <w:i w:val="0"/>
                <w:snapToGrid w:val="0"/>
                <w:color w:val="000000"/>
                <w:sz w:val="18"/>
                <w:szCs w:val="18"/>
                <w:u w:val="none"/>
                <w:rPrChange w:id="14536" w:author="阎倩" w:date="2021-08-16T15:21:00Z">
                  <w:rPr>
                    <w:ins w:id="14537" w:author="阎倩" w:date="2021-08-16T15:18:00Z"/>
                    <w:rFonts w:hint="eastAsia" w:ascii="仿宋" w:hAnsi="仿宋" w:eastAsia="仿宋" w:cs="仿宋"/>
                    <w:i w:val="0"/>
                    <w:color w:val="000000"/>
                    <w:sz w:val="18"/>
                    <w:szCs w:val="18"/>
                    <w:u w:val="none"/>
                  </w:rPr>
                </w:rPrChange>
              </w:rPr>
              <w:pPrChange w:id="1453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4538"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540" w:author="阎倩" w:date="2021-08-16T15:18:00Z"/>
                <w:rFonts w:hint="eastAsia" w:ascii="仿宋_GB2312" w:hAnsi="仿宋_GB2312" w:eastAsia="仿宋_GB2312" w:cs="仿宋_GB2312"/>
                <w:i w:val="0"/>
                <w:snapToGrid w:val="0"/>
                <w:color w:val="000000"/>
                <w:sz w:val="18"/>
                <w:szCs w:val="18"/>
                <w:u w:val="none"/>
                <w:rPrChange w:id="14541" w:author="阎倩" w:date="2021-08-16T15:21:00Z">
                  <w:rPr>
                    <w:ins w:id="14542" w:author="阎倩" w:date="2021-08-16T15:18:00Z"/>
                    <w:rFonts w:hint="eastAsia" w:ascii="仿宋" w:hAnsi="仿宋" w:eastAsia="仿宋" w:cs="仿宋"/>
                    <w:i w:val="0"/>
                    <w:color w:val="000000"/>
                    <w:sz w:val="22"/>
                    <w:szCs w:val="22"/>
                    <w:u w:val="none"/>
                  </w:rPr>
                </w:rPrChange>
              </w:rPr>
              <w:pPrChange w:id="1453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4543"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545" w:author="阎倩" w:date="2021-08-16T15:18:00Z"/>
                <w:rFonts w:hint="eastAsia" w:ascii="仿宋_GB2312" w:hAnsi="仿宋_GB2312" w:eastAsia="仿宋_GB2312" w:cs="仿宋_GB2312"/>
                <w:i w:val="0"/>
                <w:snapToGrid w:val="0"/>
                <w:color w:val="000000"/>
                <w:sz w:val="18"/>
                <w:szCs w:val="18"/>
                <w:u w:val="none"/>
                <w:rPrChange w:id="14546" w:author="阎倩" w:date="2021-08-16T15:21:00Z">
                  <w:rPr>
                    <w:ins w:id="14547" w:author="阎倩" w:date="2021-08-16T15:18:00Z"/>
                    <w:rFonts w:hint="eastAsia" w:ascii="仿宋" w:hAnsi="仿宋" w:eastAsia="仿宋" w:cs="仿宋"/>
                    <w:i w:val="0"/>
                    <w:color w:val="000000"/>
                    <w:sz w:val="22"/>
                    <w:szCs w:val="22"/>
                    <w:u w:val="none"/>
                  </w:rPr>
                </w:rPrChange>
              </w:rPr>
              <w:pPrChange w:id="1454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4548"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550" w:author="阎倩" w:date="2021-08-16T15:18:00Z"/>
                <w:rFonts w:hint="eastAsia" w:ascii="仿宋_GB2312" w:hAnsi="仿宋_GB2312" w:eastAsia="仿宋_GB2312" w:cs="仿宋_GB2312"/>
                <w:i w:val="0"/>
                <w:snapToGrid w:val="0"/>
                <w:color w:val="000000"/>
                <w:sz w:val="18"/>
                <w:szCs w:val="18"/>
                <w:u w:val="none"/>
                <w:rPrChange w:id="14551" w:author="阎倩" w:date="2021-08-16T15:21:00Z">
                  <w:rPr>
                    <w:ins w:id="14552" w:author="阎倩" w:date="2021-08-16T15:18:00Z"/>
                    <w:rFonts w:hint="eastAsia" w:ascii="仿宋" w:hAnsi="仿宋" w:eastAsia="仿宋" w:cs="仿宋"/>
                    <w:i w:val="0"/>
                    <w:color w:val="000000"/>
                    <w:sz w:val="22"/>
                    <w:szCs w:val="22"/>
                    <w:u w:val="none"/>
                  </w:rPr>
                </w:rPrChange>
              </w:rPr>
              <w:pPrChange w:id="1454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4553"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555" w:author="阎倩" w:date="2021-08-16T15:18:00Z"/>
                <w:rFonts w:hint="eastAsia" w:ascii="仿宋_GB2312" w:hAnsi="仿宋_GB2312" w:eastAsia="仿宋_GB2312" w:cs="仿宋_GB2312"/>
                <w:i w:val="0"/>
                <w:snapToGrid w:val="0"/>
                <w:color w:val="000000"/>
                <w:kern w:val="0"/>
                <w:sz w:val="18"/>
                <w:szCs w:val="18"/>
                <w:u w:val="none"/>
                <w:rPrChange w:id="14556" w:author="阎倩" w:date="2021-08-16T15:21:00Z">
                  <w:rPr>
                    <w:ins w:id="14557" w:author="阎倩" w:date="2021-08-16T15:18:00Z"/>
                    <w:rFonts w:hint="eastAsia" w:ascii="仿宋" w:hAnsi="仿宋" w:eastAsia="仿宋" w:cs="仿宋"/>
                    <w:i w:val="0"/>
                    <w:color w:val="000000"/>
                    <w:sz w:val="22"/>
                    <w:szCs w:val="22"/>
                    <w:u w:val="none"/>
                  </w:rPr>
                </w:rPrChange>
              </w:rPr>
              <w:pPrChange w:id="14554" w:author="阎倩" w:date="2021-08-16T15:20:00Z">
                <w:pPr>
                  <w:keepNext w:val="0"/>
                  <w:keepLines w:val="0"/>
                  <w:widowControl/>
                  <w:suppressLineNumbers w:val="0"/>
                  <w:jc w:val="center"/>
                  <w:textAlignment w:val="center"/>
                </w:pPr>
              </w:pPrChange>
            </w:pPr>
            <w:ins w:id="145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559"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561"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563" w:author="阎倩" w:date="2021-08-16T15:18:00Z"/>
                <w:rFonts w:hint="eastAsia" w:ascii="仿宋_GB2312" w:hAnsi="仿宋_GB2312" w:eastAsia="仿宋_GB2312" w:cs="仿宋_GB2312"/>
                <w:i w:val="0"/>
                <w:snapToGrid w:val="0"/>
                <w:color w:val="000000"/>
                <w:kern w:val="0"/>
                <w:sz w:val="18"/>
                <w:szCs w:val="18"/>
                <w:u w:val="none"/>
                <w:rPrChange w:id="14564" w:author="阎倩" w:date="2021-08-16T15:21:00Z">
                  <w:rPr>
                    <w:ins w:id="14565" w:author="阎倩" w:date="2021-08-16T15:18:00Z"/>
                    <w:rFonts w:hint="eastAsia" w:ascii="仿宋" w:hAnsi="仿宋" w:eastAsia="仿宋" w:cs="仿宋"/>
                    <w:i w:val="0"/>
                    <w:color w:val="000000"/>
                    <w:sz w:val="22"/>
                    <w:szCs w:val="22"/>
                    <w:u w:val="none"/>
                  </w:rPr>
                </w:rPrChange>
              </w:rPr>
              <w:pPrChange w:id="14562" w:author="阎倩" w:date="2021-08-16T15:20:00Z">
                <w:pPr>
                  <w:keepNext w:val="0"/>
                  <w:keepLines w:val="0"/>
                  <w:widowControl/>
                  <w:suppressLineNumbers w:val="0"/>
                  <w:jc w:val="center"/>
                  <w:textAlignment w:val="center"/>
                </w:pPr>
              </w:pPrChange>
            </w:pPr>
            <w:ins w:id="145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567"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4569"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571" w:author="阎倩" w:date="2021-08-16T15:18:00Z"/>
                <w:rFonts w:hint="eastAsia" w:ascii="仿宋_GB2312" w:hAnsi="仿宋_GB2312" w:eastAsia="仿宋_GB2312" w:cs="仿宋_GB2312"/>
                <w:i w:val="0"/>
                <w:snapToGrid w:val="0"/>
                <w:color w:val="000000"/>
                <w:sz w:val="18"/>
                <w:szCs w:val="18"/>
                <w:u w:val="none"/>
                <w:rPrChange w:id="14572" w:author="阎倩" w:date="2021-08-16T15:21:00Z">
                  <w:rPr>
                    <w:ins w:id="14573" w:author="阎倩" w:date="2021-08-16T15:18:00Z"/>
                    <w:rFonts w:hint="eastAsia" w:ascii="仿宋" w:hAnsi="仿宋" w:eastAsia="仿宋" w:cs="仿宋"/>
                    <w:i w:val="0"/>
                    <w:color w:val="000000"/>
                    <w:sz w:val="22"/>
                    <w:szCs w:val="22"/>
                    <w:u w:val="none"/>
                  </w:rPr>
                </w:rPrChange>
              </w:rPr>
              <w:pPrChange w:id="1457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57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574" w:author="阎倩" w:date="2021-08-16T15:18:00Z"/>
          <w:trPrChange w:id="1457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457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578" w:author="阎倩" w:date="2021-08-16T15:18:00Z"/>
                <w:rFonts w:hint="eastAsia" w:ascii="仿宋_GB2312" w:hAnsi="仿宋_GB2312" w:eastAsia="仿宋_GB2312" w:cs="仿宋_GB2312"/>
                <w:i w:val="0"/>
                <w:snapToGrid w:val="0"/>
                <w:color w:val="000000"/>
                <w:sz w:val="18"/>
                <w:szCs w:val="18"/>
                <w:u w:val="none"/>
                <w:rPrChange w:id="14579" w:author="阎倩" w:date="2021-08-16T15:21:00Z">
                  <w:rPr>
                    <w:ins w:id="14580" w:author="阎倩" w:date="2021-08-16T15:18:00Z"/>
                    <w:rFonts w:hint="eastAsia" w:ascii="仿宋" w:hAnsi="仿宋" w:eastAsia="仿宋" w:cs="仿宋"/>
                    <w:i w:val="0"/>
                    <w:color w:val="000000"/>
                    <w:sz w:val="18"/>
                    <w:szCs w:val="18"/>
                    <w:u w:val="none"/>
                  </w:rPr>
                </w:rPrChange>
              </w:rPr>
              <w:pPrChange w:id="1457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458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583" w:author="阎倩" w:date="2021-08-16T15:18:00Z"/>
                <w:rFonts w:hint="eastAsia" w:ascii="仿宋_GB2312" w:hAnsi="仿宋_GB2312" w:eastAsia="仿宋_GB2312" w:cs="仿宋_GB2312"/>
                <w:i w:val="0"/>
                <w:snapToGrid w:val="0"/>
                <w:color w:val="000000"/>
                <w:sz w:val="18"/>
                <w:szCs w:val="18"/>
                <w:u w:val="none"/>
                <w:rPrChange w:id="14584" w:author="阎倩" w:date="2021-08-16T15:21:00Z">
                  <w:rPr>
                    <w:ins w:id="14585" w:author="阎倩" w:date="2021-08-16T15:18:00Z"/>
                    <w:rFonts w:hint="eastAsia" w:ascii="仿宋" w:hAnsi="仿宋" w:eastAsia="仿宋" w:cs="仿宋"/>
                    <w:i w:val="0"/>
                    <w:color w:val="000000"/>
                    <w:sz w:val="22"/>
                    <w:szCs w:val="22"/>
                    <w:u w:val="none"/>
                  </w:rPr>
                </w:rPrChange>
              </w:rPr>
              <w:pPrChange w:id="1458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458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588" w:author="阎倩" w:date="2021-08-16T15:18:00Z"/>
                <w:rFonts w:hint="eastAsia" w:ascii="仿宋_GB2312" w:hAnsi="仿宋_GB2312" w:eastAsia="仿宋_GB2312" w:cs="仿宋_GB2312"/>
                <w:i w:val="0"/>
                <w:snapToGrid w:val="0"/>
                <w:color w:val="000000"/>
                <w:sz w:val="18"/>
                <w:szCs w:val="18"/>
                <w:u w:val="none"/>
                <w:rPrChange w:id="14589" w:author="阎倩" w:date="2021-08-16T15:21:00Z">
                  <w:rPr>
                    <w:ins w:id="14590" w:author="阎倩" w:date="2021-08-16T15:18:00Z"/>
                    <w:rFonts w:hint="eastAsia" w:ascii="仿宋" w:hAnsi="仿宋" w:eastAsia="仿宋" w:cs="仿宋"/>
                    <w:i w:val="0"/>
                    <w:color w:val="000000"/>
                    <w:sz w:val="22"/>
                    <w:szCs w:val="22"/>
                    <w:u w:val="none"/>
                  </w:rPr>
                </w:rPrChange>
              </w:rPr>
              <w:pPrChange w:id="1458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459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593" w:author="阎倩" w:date="2021-08-16T15:18:00Z"/>
                <w:rFonts w:hint="eastAsia" w:ascii="仿宋_GB2312" w:hAnsi="仿宋_GB2312" w:eastAsia="仿宋_GB2312" w:cs="仿宋_GB2312"/>
                <w:i w:val="0"/>
                <w:snapToGrid w:val="0"/>
                <w:color w:val="000000"/>
                <w:sz w:val="18"/>
                <w:szCs w:val="18"/>
                <w:u w:val="none"/>
                <w:rPrChange w:id="14594" w:author="阎倩" w:date="2021-08-16T15:21:00Z">
                  <w:rPr>
                    <w:ins w:id="14595" w:author="阎倩" w:date="2021-08-16T15:18:00Z"/>
                    <w:rFonts w:hint="eastAsia" w:ascii="仿宋" w:hAnsi="仿宋" w:eastAsia="仿宋" w:cs="仿宋"/>
                    <w:i w:val="0"/>
                    <w:color w:val="000000"/>
                    <w:sz w:val="22"/>
                    <w:szCs w:val="22"/>
                    <w:u w:val="none"/>
                  </w:rPr>
                </w:rPrChange>
              </w:rPr>
              <w:pPrChange w:id="1459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459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598" w:author="阎倩" w:date="2021-08-16T15:18:00Z"/>
                <w:rFonts w:hint="eastAsia" w:ascii="仿宋_GB2312" w:hAnsi="仿宋_GB2312" w:eastAsia="仿宋_GB2312" w:cs="仿宋_GB2312"/>
                <w:i w:val="0"/>
                <w:snapToGrid w:val="0"/>
                <w:color w:val="000000"/>
                <w:kern w:val="0"/>
                <w:sz w:val="18"/>
                <w:szCs w:val="18"/>
                <w:u w:val="none"/>
                <w:rPrChange w:id="14599" w:author="阎倩" w:date="2021-08-16T15:21:00Z">
                  <w:rPr>
                    <w:ins w:id="14600" w:author="阎倩" w:date="2021-08-16T15:18:00Z"/>
                    <w:rFonts w:hint="eastAsia" w:ascii="仿宋" w:hAnsi="仿宋" w:eastAsia="仿宋" w:cs="仿宋"/>
                    <w:i w:val="0"/>
                    <w:color w:val="000000"/>
                    <w:sz w:val="22"/>
                    <w:szCs w:val="22"/>
                    <w:u w:val="none"/>
                  </w:rPr>
                </w:rPrChange>
              </w:rPr>
              <w:pPrChange w:id="14597" w:author="阎倩" w:date="2021-08-16T15:20:00Z">
                <w:pPr>
                  <w:keepNext w:val="0"/>
                  <w:keepLines w:val="0"/>
                  <w:widowControl/>
                  <w:suppressLineNumbers w:val="0"/>
                  <w:jc w:val="center"/>
                  <w:textAlignment w:val="center"/>
                </w:pPr>
              </w:pPrChange>
            </w:pPr>
            <w:ins w:id="146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02"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60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606" w:author="阎倩" w:date="2021-08-16T15:18:00Z"/>
                <w:rFonts w:hint="eastAsia" w:ascii="仿宋_GB2312" w:hAnsi="仿宋_GB2312" w:eastAsia="仿宋_GB2312" w:cs="仿宋_GB2312"/>
                <w:i w:val="0"/>
                <w:snapToGrid w:val="0"/>
                <w:color w:val="000000"/>
                <w:kern w:val="0"/>
                <w:sz w:val="18"/>
                <w:szCs w:val="18"/>
                <w:u w:val="none"/>
                <w:rPrChange w:id="14607" w:author="阎倩" w:date="2021-08-16T15:21:00Z">
                  <w:rPr>
                    <w:ins w:id="14608" w:author="阎倩" w:date="2021-08-16T15:18:00Z"/>
                    <w:rFonts w:hint="eastAsia" w:ascii="仿宋" w:hAnsi="仿宋" w:eastAsia="仿宋" w:cs="仿宋"/>
                    <w:i w:val="0"/>
                    <w:color w:val="000000"/>
                    <w:sz w:val="22"/>
                    <w:szCs w:val="22"/>
                    <w:u w:val="none"/>
                  </w:rPr>
                </w:rPrChange>
              </w:rPr>
              <w:pPrChange w:id="14605" w:author="阎倩" w:date="2021-08-16T15:20:00Z">
                <w:pPr>
                  <w:keepNext w:val="0"/>
                  <w:keepLines w:val="0"/>
                  <w:widowControl/>
                  <w:suppressLineNumbers w:val="0"/>
                  <w:jc w:val="center"/>
                  <w:textAlignment w:val="center"/>
                </w:pPr>
              </w:pPrChange>
            </w:pPr>
            <w:ins w:id="146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10"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461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614" w:author="阎倩" w:date="2021-08-16T15:18:00Z"/>
                <w:rFonts w:hint="eastAsia" w:ascii="仿宋_GB2312" w:hAnsi="仿宋_GB2312" w:eastAsia="仿宋_GB2312" w:cs="仿宋_GB2312"/>
                <w:i w:val="0"/>
                <w:snapToGrid w:val="0"/>
                <w:color w:val="000000"/>
                <w:sz w:val="18"/>
                <w:szCs w:val="18"/>
                <w:u w:val="none"/>
                <w:rPrChange w:id="14615" w:author="阎倩" w:date="2021-08-16T15:21:00Z">
                  <w:rPr>
                    <w:ins w:id="14616" w:author="阎倩" w:date="2021-08-16T15:18:00Z"/>
                    <w:rFonts w:hint="eastAsia" w:ascii="仿宋" w:hAnsi="仿宋" w:eastAsia="仿宋" w:cs="仿宋"/>
                    <w:i w:val="0"/>
                    <w:color w:val="000000"/>
                    <w:sz w:val="22"/>
                    <w:szCs w:val="22"/>
                    <w:u w:val="none"/>
                  </w:rPr>
                </w:rPrChange>
              </w:rPr>
              <w:pPrChange w:id="146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618"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82" w:hRule="atLeast"/>
          <w:jc w:val="center"/>
          <w:ins w:id="14617" w:author="阎倩" w:date="2021-08-16T15:18:00Z"/>
          <w:trPrChange w:id="14618" w:author="阎倩" w:date="2021-08-16T17:27: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4619" w:author="阎倩" w:date="2021-08-16T17:27: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621" w:author="阎倩" w:date="2021-08-16T15:18:00Z"/>
                <w:rFonts w:hint="eastAsia" w:ascii="仿宋_GB2312" w:hAnsi="仿宋_GB2312" w:eastAsia="仿宋_GB2312" w:cs="仿宋_GB2312"/>
                <w:i w:val="0"/>
                <w:snapToGrid w:val="0"/>
                <w:color w:val="000000"/>
                <w:kern w:val="0"/>
                <w:sz w:val="18"/>
                <w:szCs w:val="18"/>
                <w:u w:val="none"/>
                <w:rPrChange w:id="14622" w:author="阎倩" w:date="2021-08-16T15:21:00Z">
                  <w:rPr>
                    <w:ins w:id="14623" w:author="阎倩" w:date="2021-08-16T15:18:00Z"/>
                    <w:rFonts w:hint="eastAsia" w:ascii="仿宋" w:hAnsi="仿宋" w:eastAsia="仿宋" w:cs="仿宋"/>
                    <w:i w:val="0"/>
                    <w:color w:val="000000"/>
                    <w:sz w:val="18"/>
                    <w:szCs w:val="18"/>
                    <w:u w:val="none"/>
                  </w:rPr>
                </w:rPrChange>
              </w:rPr>
              <w:pPrChange w:id="14620" w:author="阎倩" w:date="2021-08-16T15:20:00Z">
                <w:pPr>
                  <w:keepNext w:val="0"/>
                  <w:keepLines w:val="0"/>
                  <w:widowControl/>
                  <w:suppressLineNumbers w:val="0"/>
                  <w:jc w:val="center"/>
                  <w:textAlignment w:val="center"/>
                </w:pPr>
              </w:pPrChange>
            </w:pPr>
            <w:ins w:id="146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25" w:author="阎倩" w:date="2021-08-16T15:21:00Z">
                    <w:rPr>
                      <w:rFonts w:hint="eastAsia" w:ascii="仿宋" w:hAnsi="仿宋" w:eastAsia="仿宋" w:cs="仿宋"/>
                      <w:i w:val="0"/>
                      <w:color w:val="000000"/>
                      <w:kern w:val="0"/>
                      <w:sz w:val="18"/>
                      <w:szCs w:val="18"/>
                      <w:u w:val="none"/>
                      <w:lang w:val="en-US" w:eastAsia="zh-CN" w:bidi="ar"/>
                    </w:rPr>
                  </w:rPrChange>
                </w:rPr>
                <w:t>96</w:t>
              </w:r>
            </w:ins>
          </w:p>
        </w:tc>
        <w:tc>
          <w:tcPr>
            <w:tcW w:w="601" w:type="dxa"/>
            <w:tcBorders>
              <w:top w:val="single" w:color="000000" w:sz="4" w:space="0"/>
              <w:left w:val="single" w:color="000000" w:sz="4" w:space="0"/>
              <w:bottom w:val="single" w:color="000000" w:sz="4" w:space="0"/>
              <w:right w:val="single" w:color="000000" w:sz="4" w:space="0"/>
            </w:tcBorders>
            <w:vAlign w:val="center"/>
            <w:tcPrChange w:id="14627" w:author="阎倩" w:date="2021-08-16T17:27: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629" w:author="阎倩" w:date="2021-08-16T15:18:00Z"/>
                <w:rFonts w:hint="eastAsia" w:ascii="仿宋_GB2312" w:hAnsi="仿宋_GB2312" w:eastAsia="仿宋_GB2312" w:cs="仿宋_GB2312"/>
                <w:i w:val="0"/>
                <w:snapToGrid w:val="0"/>
                <w:color w:val="000000"/>
                <w:kern w:val="0"/>
                <w:sz w:val="18"/>
                <w:szCs w:val="18"/>
                <w:u w:val="none"/>
                <w:rPrChange w:id="14630" w:author="阎倩" w:date="2021-08-16T15:21:00Z">
                  <w:rPr>
                    <w:ins w:id="14631" w:author="阎倩" w:date="2021-08-16T15:18:00Z"/>
                    <w:rFonts w:hint="eastAsia" w:ascii="仿宋" w:hAnsi="仿宋" w:eastAsia="仿宋" w:cs="仿宋"/>
                    <w:i w:val="0"/>
                    <w:color w:val="000000"/>
                    <w:sz w:val="22"/>
                    <w:szCs w:val="22"/>
                    <w:u w:val="none"/>
                  </w:rPr>
                </w:rPrChange>
              </w:rPr>
              <w:pPrChange w:id="14628" w:author="阎倩" w:date="2021-08-16T15:20:00Z">
                <w:pPr>
                  <w:keepNext w:val="0"/>
                  <w:keepLines w:val="0"/>
                  <w:widowControl/>
                  <w:suppressLineNumbers w:val="0"/>
                  <w:jc w:val="center"/>
                  <w:textAlignment w:val="center"/>
                </w:pPr>
              </w:pPrChange>
            </w:pPr>
            <w:ins w:id="146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3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4635" w:author="阎倩" w:date="2021-08-16T17:27: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637" w:author="阎倩" w:date="2021-08-16T15:18:00Z"/>
                <w:rFonts w:hint="eastAsia" w:ascii="仿宋_GB2312" w:hAnsi="仿宋_GB2312" w:eastAsia="仿宋_GB2312" w:cs="仿宋_GB2312"/>
                <w:i w:val="0"/>
                <w:snapToGrid w:val="0"/>
                <w:color w:val="000000"/>
                <w:kern w:val="0"/>
                <w:sz w:val="18"/>
                <w:szCs w:val="18"/>
                <w:u w:val="none"/>
                <w:rPrChange w:id="14638" w:author="阎倩" w:date="2021-08-16T15:21:00Z">
                  <w:rPr>
                    <w:ins w:id="14639" w:author="阎倩" w:date="2021-08-16T15:18:00Z"/>
                    <w:rFonts w:hint="eastAsia" w:ascii="仿宋" w:hAnsi="仿宋" w:eastAsia="仿宋" w:cs="仿宋"/>
                    <w:i w:val="0"/>
                    <w:color w:val="000000"/>
                    <w:sz w:val="22"/>
                    <w:szCs w:val="22"/>
                    <w:u w:val="none"/>
                  </w:rPr>
                </w:rPrChange>
              </w:rPr>
              <w:pPrChange w:id="14636" w:author="阎倩" w:date="2021-08-16T15:20:00Z">
                <w:pPr>
                  <w:keepNext w:val="0"/>
                  <w:keepLines w:val="0"/>
                  <w:widowControl/>
                  <w:suppressLineNumbers w:val="0"/>
                  <w:jc w:val="center"/>
                  <w:textAlignment w:val="center"/>
                </w:pPr>
              </w:pPrChange>
            </w:pPr>
            <w:ins w:id="146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41" w:author="阎倩" w:date="2021-08-16T15:21:00Z">
                    <w:rPr>
                      <w:rFonts w:hint="eastAsia" w:ascii="仿宋" w:hAnsi="仿宋" w:eastAsia="仿宋" w:cs="仿宋"/>
                      <w:i w:val="0"/>
                      <w:color w:val="000000"/>
                      <w:kern w:val="0"/>
                      <w:sz w:val="22"/>
                      <w:szCs w:val="22"/>
                      <w:u w:val="none"/>
                      <w:lang w:val="en-US" w:eastAsia="zh-CN" w:bidi="ar"/>
                    </w:rPr>
                  </w:rPrChange>
                </w:rPr>
                <w:t>高安市新街景贤种猪场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4643" w:author="阎倩" w:date="2021-08-16T17:27: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645" w:author="阎倩" w:date="2021-08-16T15:18:00Z"/>
                <w:rFonts w:hint="eastAsia" w:ascii="仿宋_GB2312" w:hAnsi="仿宋_GB2312" w:eastAsia="仿宋_GB2312" w:cs="仿宋_GB2312"/>
                <w:i w:val="0"/>
                <w:snapToGrid w:val="0"/>
                <w:color w:val="000000"/>
                <w:kern w:val="0"/>
                <w:sz w:val="18"/>
                <w:szCs w:val="18"/>
                <w:u w:val="none"/>
                <w:rPrChange w:id="14646" w:author="阎倩" w:date="2021-08-16T15:21:00Z">
                  <w:rPr>
                    <w:ins w:id="14647" w:author="阎倩" w:date="2021-08-16T15:18:00Z"/>
                    <w:rFonts w:hint="eastAsia" w:ascii="仿宋" w:hAnsi="仿宋" w:eastAsia="仿宋" w:cs="仿宋"/>
                    <w:i w:val="0"/>
                    <w:color w:val="000000"/>
                    <w:sz w:val="22"/>
                    <w:szCs w:val="22"/>
                    <w:u w:val="none"/>
                  </w:rPr>
                </w:rPrChange>
              </w:rPr>
              <w:pPrChange w:id="14644" w:author="阎倩" w:date="2021-08-16T15:20:00Z">
                <w:pPr>
                  <w:keepNext w:val="0"/>
                  <w:keepLines w:val="0"/>
                  <w:widowControl/>
                  <w:suppressLineNumbers w:val="0"/>
                  <w:jc w:val="center"/>
                  <w:textAlignment w:val="center"/>
                </w:pPr>
              </w:pPrChange>
            </w:pPr>
            <w:ins w:id="146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49" w:author="阎倩" w:date="2021-08-16T15:21:00Z">
                    <w:rPr>
                      <w:rFonts w:hint="eastAsia" w:ascii="仿宋" w:hAnsi="仿宋" w:eastAsia="仿宋" w:cs="仿宋"/>
                      <w:i w:val="0"/>
                      <w:color w:val="000000"/>
                      <w:kern w:val="0"/>
                      <w:sz w:val="22"/>
                      <w:szCs w:val="22"/>
                      <w:u w:val="none"/>
                      <w:lang w:val="en-US" w:eastAsia="zh-CN" w:bidi="ar"/>
                    </w:rPr>
                  </w:rPrChange>
                </w:rPr>
                <w:t>江西省高安市新街镇景贤村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651"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653" w:author="阎倩" w:date="2021-08-16T15:18:00Z"/>
                <w:rFonts w:hint="eastAsia" w:ascii="仿宋_GB2312" w:hAnsi="仿宋_GB2312" w:eastAsia="仿宋_GB2312" w:cs="仿宋_GB2312"/>
                <w:i w:val="0"/>
                <w:snapToGrid w:val="0"/>
                <w:color w:val="000000"/>
                <w:kern w:val="0"/>
                <w:sz w:val="18"/>
                <w:szCs w:val="18"/>
                <w:u w:val="none"/>
                <w:rPrChange w:id="14654" w:author="阎倩" w:date="2021-08-16T15:21:00Z">
                  <w:rPr>
                    <w:ins w:id="14655" w:author="阎倩" w:date="2021-08-16T15:18:00Z"/>
                    <w:rFonts w:hint="eastAsia" w:ascii="仿宋" w:hAnsi="仿宋" w:eastAsia="仿宋" w:cs="仿宋"/>
                    <w:i w:val="0"/>
                    <w:color w:val="000000"/>
                    <w:sz w:val="22"/>
                    <w:szCs w:val="22"/>
                    <w:u w:val="none"/>
                  </w:rPr>
                </w:rPrChange>
              </w:rPr>
              <w:pPrChange w:id="14652" w:author="阎倩" w:date="2021-08-16T15:20:00Z">
                <w:pPr>
                  <w:keepNext w:val="0"/>
                  <w:keepLines w:val="0"/>
                  <w:widowControl/>
                  <w:suppressLineNumbers w:val="0"/>
                  <w:jc w:val="center"/>
                  <w:textAlignment w:val="center"/>
                </w:pPr>
              </w:pPrChange>
            </w:pPr>
            <w:ins w:id="146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57" w:author="阎倩" w:date="2021-08-16T15:21:00Z">
                    <w:rPr>
                      <w:rFonts w:hint="eastAsia" w:ascii="仿宋" w:hAnsi="仿宋" w:eastAsia="仿宋" w:cs="仿宋"/>
                      <w:i w:val="0"/>
                      <w:color w:val="000000"/>
                      <w:kern w:val="0"/>
                      <w:sz w:val="22"/>
                      <w:szCs w:val="22"/>
                      <w:u w:val="none"/>
                      <w:lang w:val="en-US" w:eastAsia="zh-CN" w:bidi="ar"/>
                    </w:rPr>
                  </w:rPrChange>
                </w:rPr>
                <w:t>汕头市华达隆生猪定点屠宰厂有限公司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659"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661" w:author="阎倩" w:date="2021-08-16T15:18:00Z"/>
                <w:rFonts w:hint="eastAsia" w:ascii="仿宋_GB2312" w:hAnsi="仿宋_GB2312" w:eastAsia="仿宋_GB2312" w:cs="仿宋_GB2312"/>
                <w:i w:val="0"/>
                <w:snapToGrid w:val="0"/>
                <w:color w:val="000000"/>
                <w:kern w:val="0"/>
                <w:sz w:val="18"/>
                <w:szCs w:val="18"/>
                <w:u w:val="none"/>
                <w:rPrChange w:id="14662" w:author="阎倩" w:date="2021-08-16T15:21:00Z">
                  <w:rPr>
                    <w:ins w:id="14663" w:author="阎倩" w:date="2021-08-16T15:18:00Z"/>
                    <w:rFonts w:hint="eastAsia" w:ascii="仿宋" w:hAnsi="仿宋" w:eastAsia="仿宋" w:cs="仿宋"/>
                    <w:i w:val="0"/>
                    <w:color w:val="000000"/>
                    <w:sz w:val="22"/>
                    <w:szCs w:val="22"/>
                    <w:u w:val="none"/>
                  </w:rPr>
                </w:rPrChange>
              </w:rPr>
              <w:pPrChange w:id="14660" w:author="阎倩" w:date="2021-08-16T15:20:00Z">
                <w:pPr>
                  <w:keepNext w:val="0"/>
                  <w:keepLines w:val="0"/>
                  <w:widowControl/>
                  <w:suppressLineNumbers w:val="0"/>
                  <w:jc w:val="center"/>
                  <w:textAlignment w:val="center"/>
                </w:pPr>
              </w:pPrChange>
            </w:pPr>
            <w:ins w:id="146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65" w:author="阎倩" w:date="2021-08-16T15:21:00Z">
                    <w:rPr>
                      <w:rFonts w:hint="eastAsia" w:ascii="仿宋" w:hAnsi="仿宋" w:eastAsia="仿宋" w:cs="仿宋"/>
                      <w:i w:val="0"/>
                      <w:color w:val="000000"/>
                      <w:kern w:val="0"/>
                      <w:sz w:val="22"/>
                      <w:szCs w:val="22"/>
                      <w:u w:val="none"/>
                      <w:lang w:val="en-US" w:eastAsia="zh-CN" w:bidi="ar"/>
                    </w:rPr>
                  </w:rPrChange>
                </w:rPr>
                <w:t>广东省汕头市金平区天山路北侧浮西经联社自留地</w:t>
              </w:r>
            </w:ins>
          </w:p>
        </w:tc>
        <w:tc>
          <w:tcPr>
            <w:tcW w:w="954" w:type="dxa"/>
            <w:tcBorders>
              <w:top w:val="single" w:color="000000" w:sz="4" w:space="0"/>
              <w:left w:val="single" w:color="000000" w:sz="4" w:space="0"/>
              <w:bottom w:val="single" w:color="000000" w:sz="4" w:space="0"/>
              <w:right w:val="single" w:color="000000" w:sz="4" w:space="0"/>
            </w:tcBorders>
            <w:vAlign w:val="center"/>
            <w:tcPrChange w:id="14667" w:author="阎倩" w:date="2021-08-16T17:27: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669" w:author="阎倩" w:date="2021-08-16T15:18:00Z"/>
                <w:rFonts w:hint="eastAsia" w:ascii="仿宋_GB2312" w:hAnsi="仿宋_GB2312" w:eastAsia="仿宋_GB2312" w:cs="仿宋_GB2312"/>
                <w:i w:val="0"/>
                <w:snapToGrid w:val="0"/>
                <w:color w:val="000000"/>
                <w:kern w:val="0"/>
                <w:sz w:val="18"/>
                <w:szCs w:val="18"/>
                <w:u w:val="none"/>
                <w:rPrChange w:id="14670" w:author="阎倩" w:date="2021-08-16T15:21:00Z">
                  <w:rPr>
                    <w:ins w:id="14671" w:author="阎倩" w:date="2021-08-16T15:18:00Z"/>
                    <w:rFonts w:hint="eastAsia" w:ascii="仿宋" w:hAnsi="仿宋" w:eastAsia="仿宋" w:cs="仿宋"/>
                    <w:i w:val="0"/>
                    <w:color w:val="000000"/>
                    <w:sz w:val="22"/>
                    <w:szCs w:val="22"/>
                    <w:u w:val="none"/>
                  </w:rPr>
                </w:rPrChange>
              </w:rPr>
              <w:pPrChange w:id="14668" w:author="阎倩" w:date="2021-08-16T15:20:00Z">
                <w:pPr>
                  <w:keepNext w:val="0"/>
                  <w:keepLines w:val="0"/>
                  <w:widowControl/>
                  <w:suppressLineNumbers w:val="0"/>
                  <w:jc w:val="center"/>
                  <w:textAlignment w:val="center"/>
                </w:pPr>
              </w:pPrChange>
            </w:pPr>
            <w:ins w:id="146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7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67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675" w:author="阎倩" w:date="2021-08-16T15:18:00Z"/>
          <w:trPrChange w:id="14676"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4677"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679" w:author="阎倩" w:date="2021-08-16T15:18:00Z"/>
                <w:rFonts w:hint="eastAsia" w:ascii="仿宋_GB2312" w:hAnsi="仿宋_GB2312" w:eastAsia="仿宋_GB2312" w:cs="仿宋_GB2312"/>
                <w:i w:val="0"/>
                <w:snapToGrid w:val="0"/>
                <w:color w:val="000000"/>
                <w:kern w:val="0"/>
                <w:sz w:val="18"/>
                <w:szCs w:val="18"/>
                <w:u w:val="none"/>
                <w:rPrChange w:id="14680" w:author="阎倩" w:date="2021-08-16T15:21:00Z">
                  <w:rPr>
                    <w:ins w:id="14681" w:author="阎倩" w:date="2021-08-16T15:18:00Z"/>
                    <w:rFonts w:hint="eastAsia" w:ascii="仿宋" w:hAnsi="仿宋" w:eastAsia="仿宋" w:cs="仿宋"/>
                    <w:i w:val="0"/>
                    <w:color w:val="000000"/>
                    <w:sz w:val="18"/>
                    <w:szCs w:val="18"/>
                    <w:u w:val="none"/>
                  </w:rPr>
                </w:rPrChange>
              </w:rPr>
              <w:pPrChange w:id="14678" w:author="阎倩" w:date="2021-08-16T15:20:00Z">
                <w:pPr>
                  <w:keepNext w:val="0"/>
                  <w:keepLines w:val="0"/>
                  <w:widowControl/>
                  <w:suppressLineNumbers w:val="0"/>
                  <w:jc w:val="center"/>
                  <w:textAlignment w:val="center"/>
                </w:pPr>
              </w:pPrChange>
            </w:pPr>
            <w:ins w:id="146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83" w:author="阎倩" w:date="2021-08-16T15:21:00Z">
                    <w:rPr>
                      <w:rFonts w:hint="eastAsia" w:ascii="仿宋" w:hAnsi="仿宋" w:eastAsia="仿宋" w:cs="仿宋"/>
                      <w:i w:val="0"/>
                      <w:color w:val="000000"/>
                      <w:kern w:val="0"/>
                      <w:sz w:val="18"/>
                      <w:szCs w:val="18"/>
                      <w:u w:val="none"/>
                      <w:lang w:val="en-US" w:eastAsia="zh-CN" w:bidi="ar"/>
                    </w:rPr>
                  </w:rPrChange>
                </w:rPr>
                <w:t>97</w:t>
              </w:r>
            </w:ins>
          </w:p>
        </w:tc>
        <w:tc>
          <w:tcPr>
            <w:tcW w:w="601" w:type="dxa"/>
            <w:tcBorders>
              <w:top w:val="single" w:color="000000" w:sz="4" w:space="0"/>
              <w:left w:val="single" w:color="000000" w:sz="4" w:space="0"/>
              <w:bottom w:val="single" w:color="000000" w:sz="4" w:space="0"/>
              <w:right w:val="single" w:color="000000" w:sz="4" w:space="0"/>
            </w:tcBorders>
            <w:vAlign w:val="center"/>
            <w:tcPrChange w:id="14685"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687" w:author="阎倩" w:date="2021-08-16T15:18:00Z"/>
                <w:rFonts w:hint="eastAsia" w:ascii="仿宋_GB2312" w:hAnsi="仿宋_GB2312" w:eastAsia="仿宋_GB2312" w:cs="仿宋_GB2312"/>
                <w:i w:val="0"/>
                <w:snapToGrid w:val="0"/>
                <w:color w:val="000000"/>
                <w:kern w:val="0"/>
                <w:sz w:val="18"/>
                <w:szCs w:val="18"/>
                <w:u w:val="none"/>
                <w:rPrChange w:id="14688" w:author="阎倩" w:date="2021-08-16T15:21:00Z">
                  <w:rPr>
                    <w:ins w:id="14689" w:author="阎倩" w:date="2021-08-16T15:18:00Z"/>
                    <w:rFonts w:hint="eastAsia" w:ascii="仿宋" w:hAnsi="仿宋" w:eastAsia="仿宋" w:cs="仿宋"/>
                    <w:i w:val="0"/>
                    <w:color w:val="000000"/>
                    <w:sz w:val="22"/>
                    <w:szCs w:val="22"/>
                    <w:u w:val="none"/>
                  </w:rPr>
                </w:rPrChange>
              </w:rPr>
              <w:pPrChange w:id="14686" w:author="阎倩" w:date="2021-08-16T15:20:00Z">
                <w:pPr>
                  <w:keepNext w:val="0"/>
                  <w:keepLines w:val="0"/>
                  <w:widowControl/>
                  <w:suppressLineNumbers w:val="0"/>
                  <w:jc w:val="center"/>
                  <w:textAlignment w:val="center"/>
                </w:pPr>
              </w:pPrChange>
            </w:pPr>
            <w:ins w:id="146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9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4693"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695" w:author="阎倩" w:date="2021-08-16T15:18:00Z"/>
                <w:rFonts w:hint="eastAsia" w:ascii="仿宋_GB2312" w:hAnsi="仿宋_GB2312" w:eastAsia="仿宋_GB2312" w:cs="仿宋_GB2312"/>
                <w:i w:val="0"/>
                <w:snapToGrid w:val="0"/>
                <w:color w:val="000000"/>
                <w:kern w:val="0"/>
                <w:sz w:val="18"/>
                <w:szCs w:val="18"/>
                <w:u w:val="none"/>
                <w:rPrChange w:id="14696" w:author="阎倩" w:date="2021-08-16T15:21:00Z">
                  <w:rPr>
                    <w:ins w:id="14697" w:author="阎倩" w:date="2021-08-16T15:18:00Z"/>
                    <w:rFonts w:hint="eastAsia" w:ascii="仿宋" w:hAnsi="仿宋" w:eastAsia="仿宋" w:cs="仿宋"/>
                    <w:i w:val="0"/>
                    <w:color w:val="000000"/>
                    <w:sz w:val="22"/>
                    <w:szCs w:val="22"/>
                    <w:u w:val="none"/>
                  </w:rPr>
                </w:rPrChange>
              </w:rPr>
              <w:pPrChange w:id="14694" w:author="阎倩" w:date="2021-08-16T15:20:00Z">
                <w:pPr>
                  <w:keepNext w:val="0"/>
                  <w:keepLines w:val="0"/>
                  <w:widowControl/>
                  <w:suppressLineNumbers w:val="0"/>
                  <w:jc w:val="center"/>
                  <w:textAlignment w:val="center"/>
                </w:pPr>
              </w:pPrChange>
            </w:pPr>
            <w:ins w:id="146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699" w:author="阎倩" w:date="2021-08-16T15:21:00Z">
                    <w:rPr>
                      <w:rFonts w:hint="eastAsia" w:ascii="仿宋" w:hAnsi="仿宋" w:eastAsia="仿宋" w:cs="仿宋"/>
                      <w:i w:val="0"/>
                      <w:color w:val="000000"/>
                      <w:kern w:val="0"/>
                      <w:sz w:val="22"/>
                      <w:szCs w:val="22"/>
                      <w:u w:val="none"/>
                      <w:lang w:val="en-US" w:eastAsia="zh-CN" w:bidi="ar"/>
                    </w:rPr>
                  </w:rPrChange>
                </w:rPr>
                <w:t>高安市独城陈爱民养猪场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4701"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703" w:author="阎倩" w:date="2021-08-16T15:18:00Z"/>
                <w:rFonts w:hint="eastAsia" w:ascii="仿宋_GB2312" w:hAnsi="仿宋_GB2312" w:eastAsia="仿宋_GB2312" w:cs="仿宋_GB2312"/>
                <w:i w:val="0"/>
                <w:snapToGrid w:val="0"/>
                <w:color w:val="000000"/>
                <w:kern w:val="0"/>
                <w:sz w:val="18"/>
                <w:szCs w:val="18"/>
                <w:u w:val="none"/>
                <w:rPrChange w:id="14704" w:author="阎倩" w:date="2021-08-16T15:21:00Z">
                  <w:rPr>
                    <w:ins w:id="14705" w:author="阎倩" w:date="2021-08-16T15:18:00Z"/>
                    <w:rFonts w:hint="eastAsia" w:ascii="仿宋" w:hAnsi="仿宋" w:eastAsia="仿宋" w:cs="仿宋"/>
                    <w:i w:val="0"/>
                    <w:color w:val="000000"/>
                    <w:sz w:val="22"/>
                    <w:szCs w:val="22"/>
                    <w:u w:val="none"/>
                  </w:rPr>
                </w:rPrChange>
              </w:rPr>
              <w:pPrChange w:id="14702" w:author="阎倩" w:date="2021-08-16T15:20:00Z">
                <w:pPr>
                  <w:keepNext w:val="0"/>
                  <w:keepLines w:val="0"/>
                  <w:widowControl/>
                  <w:suppressLineNumbers w:val="0"/>
                  <w:jc w:val="center"/>
                  <w:textAlignment w:val="center"/>
                </w:pPr>
              </w:pPrChange>
            </w:pPr>
            <w:ins w:id="147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07" w:author="阎倩" w:date="2021-08-16T15:21:00Z">
                    <w:rPr>
                      <w:rFonts w:hint="eastAsia" w:ascii="仿宋" w:hAnsi="仿宋" w:eastAsia="仿宋" w:cs="仿宋"/>
                      <w:i w:val="0"/>
                      <w:color w:val="000000"/>
                      <w:kern w:val="0"/>
                      <w:sz w:val="22"/>
                      <w:szCs w:val="22"/>
                      <w:u w:val="none"/>
                      <w:lang w:val="en-US" w:eastAsia="zh-CN" w:bidi="ar"/>
                    </w:rPr>
                  </w:rPrChange>
                </w:rPr>
                <w:t>高安市独城镇三皇行政村西塘组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70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711" w:author="阎倩" w:date="2021-08-16T15:18:00Z"/>
                <w:rFonts w:hint="eastAsia" w:ascii="仿宋_GB2312" w:hAnsi="仿宋_GB2312" w:eastAsia="仿宋_GB2312" w:cs="仿宋_GB2312"/>
                <w:i w:val="0"/>
                <w:snapToGrid w:val="0"/>
                <w:color w:val="000000"/>
                <w:kern w:val="0"/>
                <w:sz w:val="18"/>
                <w:szCs w:val="18"/>
                <w:u w:val="none"/>
                <w:rPrChange w:id="14712" w:author="阎倩" w:date="2021-08-16T15:21:00Z">
                  <w:rPr>
                    <w:ins w:id="14713" w:author="阎倩" w:date="2021-08-16T15:18:00Z"/>
                    <w:rFonts w:hint="eastAsia" w:ascii="仿宋" w:hAnsi="仿宋" w:eastAsia="仿宋" w:cs="仿宋"/>
                    <w:i w:val="0"/>
                    <w:color w:val="000000"/>
                    <w:sz w:val="22"/>
                    <w:szCs w:val="22"/>
                    <w:u w:val="none"/>
                  </w:rPr>
                </w:rPrChange>
              </w:rPr>
              <w:pPrChange w:id="14710" w:author="阎倩" w:date="2021-08-16T15:20:00Z">
                <w:pPr>
                  <w:keepNext w:val="0"/>
                  <w:keepLines w:val="0"/>
                  <w:widowControl/>
                  <w:suppressLineNumbers w:val="0"/>
                  <w:jc w:val="center"/>
                  <w:textAlignment w:val="center"/>
                </w:pPr>
              </w:pPrChange>
            </w:pPr>
            <w:ins w:id="147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15"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71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719" w:author="阎倩" w:date="2021-08-16T15:18:00Z"/>
                <w:rFonts w:hint="eastAsia" w:ascii="仿宋_GB2312" w:hAnsi="仿宋_GB2312" w:eastAsia="仿宋_GB2312" w:cs="仿宋_GB2312"/>
                <w:i w:val="0"/>
                <w:snapToGrid w:val="0"/>
                <w:color w:val="000000"/>
                <w:kern w:val="0"/>
                <w:sz w:val="18"/>
                <w:szCs w:val="18"/>
                <w:u w:val="none"/>
                <w:rPrChange w:id="14720" w:author="阎倩" w:date="2021-08-16T15:21:00Z">
                  <w:rPr>
                    <w:ins w:id="14721" w:author="阎倩" w:date="2021-08-16T15:18:00Z"/>
                    <w:rFonts w:hint="eastAsia" w:ascii="仿宋" w:hAnsi="仿宋" w:eastAsia="仿宋" w:cs="仿宋"/>
                    <w:i w:val="0"/>
                    <w:color w:val="000000"/>
                    <w:sz w:val="22"/>
                    <w:szCs w:val="22"/>
                    <w:u w:val="none"/>
                  </w:rPr>
                </w:rPrChange>
              </w:rPr>
              <w:pPrChange w:id="14718" w:author="阎倩" w:date="2021-08-16T15:20:00Z">
                <w:pPr>
                  <w:keepNext w:val="0"/>
                  <w:keepLines w:val="0"/>
                  <w:widowControl/>
                  <w:suppressLineNumbers w:val="0"/>
                  <w:jc w:val="center"/>
                  <w:textAlignment w:val="center"/>
                </w:pPr>
              </w:pPrChange>
            </w:pPr>
            <w:ins w:id="147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2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14725"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727" w:author="阎倩" w:date="2021-08-16T15:18:00Z"/>
                <w:rFonts w:hint="eastAsia" w:ascii="仿宋_GB2312" w:hAnsi="仿宋_GB2312" w:eastAsia="仿宋_GB2312" w:cs="仿宋_GB2312"/>
                <w:i w:val="0"/>
                <w:snapToGrid w:val="0"/>
                <w:color w:val="000000"/>
                <w:kern w:val="0"/>
                <w:sz w:val="18"/>
                <w:szCs w:val="18"/>
                <w:u w:val="none"/>
                <w:rPrChange w:id="14728" w:author="阎倩" w:date="2021-08-16T15:21:00Z">
                  <w:rPr>
                    <w:ins w:id="14729" w:author="阎倩" w:date="2021-08-16T15:18:00Z"/>
                    <w:rFonts w:hint="eastAsia" w:ascii="仿宋" w:hAnsi="仿宋" w:eastAsia="仿宋" w:cs="仿宋"/>
                    <w:i w:val="0"/>
                    <w:color w:val="000000"/>
                    <w:sz w:val="22"/>
                    <w:szCs w:val="22"/>
                    <w:u w:val="none"/>
                  </w:rPr>
                </w:rPrChange>
              </w:rPr>
              <w:pPrChange w:id="14726" w:author="阎倩" w:date="2021-08-16T15:20:00Z">
                <w:pPr>
                  <w:keepNext w:val="0"/>
                  <w:keepLines w:val="0"/>
                  <w:widowControl/>
                  <w:suppressLineNumbers w:val="0"/>
                  <w:jc w:val="center"/>
                  <w:textAlignment w:val="center"/>
                </w:pPr>
              </w:pPrChange>
            </w:pPr>
            <w:ins w:id="147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3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73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733" w:author="阎倩" w:date="2021-08-16T15:18:00Z"/>
          <w:trPrChange w:id="1473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473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737" w:author="阎倩" w:date="2021-08-16T15:18:00Z"/>
                <w:rFonts w:hint="eastAsia" w:ascii="仿宋_GB2312" w:hAnsi="仿宋_GB2312" w:eastAsia="仿宋_GB2312" w:cs="仿宋_GB2312"/>
                <w:i w:val="0"/>
                <w:snapToGrid w:val="0"/>
                <w:color w:val="000000"/>
                <w:kern w:val="0"/>
                <w:sz w:val="18"/>
                <w:szCs w:val="18"/>
                <w:u w:val="none"/>
                <w:rPrChange w:id="14738" w:author="阎倩" w:date="2021-08-16T15:21:00Z">
                  <w:rPr>
                    <w:ins w:id="14739" w:author="阎倩" w:date="2021-08-16T15:18:00Z"/>
                    <w:rFonts w:hint="eastAsia" w:ascii="仿宋" w:hAnsi="仿宋" w:eastAsia="仿宋" w:cs="仿宋"/>
                    <w:i w:val="0"/>
                    <w:color w:val="000000"/>
                    <w:sz w:val="18"/>
                    <w:szCs w:val="18"/>
                    <w:u w:val="none"/>
                  </w:rPr>
                </w:rPrChange>
              </w:rPr>
              <w:pPrChange w:id="14736" w:author="阎倩" w:date="2021-08-16T15:20:00Z">
                <w:pPr>
                  <w:keepNext w:val="0"/>
                  <w:keepLines w:val="0"/>
                  <w:widowControl/>
                  <w:suppressLineNumbers w:val="0"/>
                  <w:jc w:val="center"/>
                  <w:textAlignment w:val="center"/>
                </w:pPr>
              </w:pPrChange>
            </w:pPr>
            <w:ins w:id="147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41" w:author="阎倩" w:date="2021-08-16T15:21:00Z">
                    <w:rPr>
                      <w:rFonts w:hint="eastAsia" w:ascii="仿宋" w:hAnsi="仿宋" w:eastAsia="仿宋" w:cs="仿宋"/>
                      <w:i w:val="0"/>
                      <w:color w:val="000000"/>
                      <w:kern w:val="0"/>
                      <w:sz w:val="18"/>
                      <w:szCs w:val="18"/>
                      <w:u w:val="none"/>
                      <w:lang w:val="en-US" w:eastAsia="zh-CN" w:bidi="ar"/>
                    </w:rPr>
                  </w:rPrChange>
                </w:rPr>
                <w:t>98</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474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745" w:author="阎倩" w:date="2021-08-16T15:18:00Z"/>
                <w:rFonts w:hint="eastAsia" w:ascii="仿宋_GB2312" w:hAnsi="仿宋_GB2312" w:eastAsia="仿宋_GB2312" w:cs="仿宋_GB2312"/>
                <w:i w:val="0"/>
                <w:snapToGrid w:val="0"/>
                <w:color w:val="000000"/>
                <w:kern w:val="0"/>
                <w:sz w:val="18"/>
                <w:szCs w:val="18"/>
                <w:u w:val="none"/>
                <w:rPrChange w:id="14746" w:author="阎倩" w:date="2021-08-16T15:21:00Z">
                  <w:rPr>
                    <w:ins w:id="14747" w:author="阎倩" w:date="2021-08-16T15:18:00Z"/>
                    <w:rFonts w:hint="eastAsia" w:ascii="仿宋" w:hAnsi="仿宋" w:eastAsia="仿宋" w:cs="仿宋"/>
                    <w:i w:val="0"/>
                    <w:color w:val="000000"/>
                    <w:sz w:val="22"/>
                    <w:szCs w:val="22"/>
                    <w:u w:val="none"/>
                  </w:rPr>
                </w:rPrChange>
              </w:rPr>
              <w:pPrChange w:id="14744" w:author="阎倩" w:date="2021-08-16T15:20:00Z">
                <w:pPr>
                  <w:keepNext w:val="0"/>
                  <w:keepLines w:val="0"/>
                  <w:widowControl/>
                  <w:suppressLineNumbers w:val="0"/>
                  <w:jc w:val="center"/>
                  <w:textAlignment w:val="center"/>
                </w:pPr>
              </w:pPrChange>
            </w:pPr>
            <w:ins w:id="147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4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475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753" w:author="阎倩" w:date="2021-08-16T15:18:00Z"/>
                <w:rFonts w:hint="eastAsia" w:ascii="仿宋_GB2312" w:hAnsi="仿宋_GB2312" w:eastAsia="仿宋_GB2312" w:cs="仿宋_GB2312"/>
                <w:i w:val="0"/>
                <w:snapToGrid w:val="0"/>
                <w:color w:val="000000"/>
                <w:kern w:val="0"/>
                <w:sz w:val="18"/>
                <w:szCs w:val="18"/>
                <w:u w:val="none"/>
                <w:rPrChange w:id="14754" w:author="阎倩" w:date="2021-08-16T15:21:00Z">
                  <w:rPr>
                    <w:ins w:id="14755" w:author="阎倩" w:date="2021-08-16T15:18:00Z"/>
                    <w:rFonts w:hint="eastAsia" w:ascii="仿宋" w:hAnsi="仿宋" w:eastAsia="仿宋" w:cs="仿宋"/>
                    <w:i w:val="0"/>
                    <w:color w:val="000000"/>
                    <w:sz w:val="22"/>
                    <w:szCs w:val="22"/>
                    <w:u w:val="none"/>
                  </w:rPr>
                </w:rPrChange>
              </w:rPr>
              <w:pPrChange w:id="14752" w:author="阎倩" w:date="2021-08-16T15:20:00Z">
                <w:pPr>
                  <w:keepNext w:val="0"/>
                  <w:keepLines w:val="0"/>
                  <w:widowControl/>
                  <w:suppressLineNumbers w:val="0"/>
                  <w:jc w:val="center"/>
                  <w:textAlignment w:val="center"/>
                </w:pPr>
              </w:pPrChange>
            </w:pPr>
            <w:ins w:id="147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57" w:author="阎倩" w:date="2021-08-16T15:21:00Z">
                    <w:rPr>
                      <w:rFonts w:hint="eastAsia" w:ascii="仿宋" w:hAnsi="仿宋" w:eastAsia="仿宋" w:cs="仿宋"/>
                      <w:i w:val="0"/>
                      <w:color w:val="000000"/>
                      <w:kern w:val="0"/>
                      <w:sz w:val="22"/>
                      <w:szCs w:val="22"/>
                      <w:u w:val="none"/>
                      <w:lang w:val="en-US" w:eastAsia="zh-CN" w:bidi="ar"/>
                    </w:rPr>
                  </w:rPrChange>
                </w:rPr>
                <w:t>抚州双龙养殖场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475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761" w:author="阎倩" w:date="2021-08-16T15:18:00Z"/>
                <w:rFonts w:hint="eastAsia" w:ascii="仿宋_GB2312" w:hAnsi="仿宋_GB2312" w:eastAsia="仿宋_GB2312" w:cs="仿宋_GB2312"/>
                <w:i w:val="0"/>
                <w:snapToGrid w:val="0"/>
                <w:color w:val="000000"/>
                <w:kern w:val="0"/>
                <w:sz w:val="18"/>
                <w:szCs w:val="18"/>
                <w:u w:val="none"/>
                <w:rPrChange w:id="14762" w:author="阎倩" w:date="2021-08-16T15:21:00Z">
                  <w:rPr>
                    <w:ins w:id="14763" w:author="阎倩" w:date="2021-08-16T15:18:00Z"/>
                    <w:rFonts w:hint="eastAsia" w:ascii="仿宋" w:hAnsi="仿宋" w:eastAsia="仿宋" w:cs="仿宋"/>
                    <w:i w:val="0"/>
                    <w:color w:val="000000"/>
                    <w:sz w:val="22"/>
                    <w:szCs w:val="22"/>
                    <w:u w:val="none"/>
                  </w:rPr>
                </w:rPrChange>
              </w:rPr>
              <w:pPrChange w:id="14760" w:author="阎倩" w:date="2021-08-16T15:20:00Z">
                <w:pPr>
                  <w:keepNext w:val="0"/>
                  <w:keepLines w:val="0"/>
                  <w:widowControl/>
                  <w:suppressLineNumbers w:val="0"/>
                  <w:jc w:val="center"/>
                  <w:textAlignment w:val="center"/>
                </w:pPr>
              </w:pPrChange>
            </w:pPr>
            <w:ins w:id="147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65" w:author="阎倩" w:date="2021-08-16T15:21:00Z">
                    <w:rPr>
                      <w:rFonts w:hint="eastAsia" w:ascii="仿宋" w:hAnsi="仿宋" w:eastAsia="仿宋" w:cs="仿宋"/>
                      <w:i w:val="0"/>
                      <w:color w:val="000000"/>
                      <w:kern w:val="0"/>
                      <w:sz w:val="22"/>
                      <w:szCs w:val="22"/>
                      <w:u w:val="none"/>
                      <w:lang w:val="en-US" w:eastAsia="zh-CN" w:bidi="ar"/>
                    </w:rPr>
                  </w:rPrChange>
                </w:rPr>
                <w:t>抚州市临川区桐源乡圳口村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76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769" w:author="阎倩" w:date="2021-08-16T15:18:00Z"/>
                <w:rFonts w:hint="eastAsia" w:ascii="仿宋_GB2312" w:hAnsi="仿宋_GB2312" w:eastAsia="仿宋_GB2312" w:cs="仿宋_GB2312"/>
                <w:i w:val="0"/>
                <w:snapToGrid w:val="0"/>
                <w:color w:val="000000"/>
                <w:kern w:val="0"/>
                <w:sz w:val="18"/>
                <w:szCs w:val="18"/>
                <w:u w:val="none"/>
                <w:rPrChange w:id="14770" w:author="阎倩" w:date="2021-08-16T15:21:00Z">
                  <w:rPr>
                    <w:ins w:id="14771" w:author="阎倩" w:date="2021-08-16T15:18:00Z"/>
                    <w:rFonts w:hint="eastAsia" w:ascii="仿宋" w:hAnsi="仿宋" w:eastAsia="仿宋" w:cs="仿宋"/>
                    <w:i w:val="0"/>
                    <w:color w:val="000000"/>
                    <w:sz w:val="22"/>
                    <w:szCs w:val="22"/>
                    <w:u w:val="none"/>
                  </w:rPr>
                </w:rPrChange>
              </w:rPr>
              <w:pPrChange w:id="14768" w:author="阎倩" w:date="2021-08-16T15:20:00Z">
                <w:pPr>
                  <w:keepNext w:val="0"/>
                  <w:keepLines w:val="0"/>
                  <w:widowControl/>
                  <w:suppressLineNumbers w:val="0"/>
                  <w:jc w:val="center"/>
                  <w:textAlignment w:val="center"/>
                </w:pPr>
              </w:pPrChange>
            </w:pPr>
            <w:ins w:id="147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73" w:author="阎倩" w:date="2021-08-16T15:21:00Z">
                    <w:rPr>
                      <w:rFonts w:hint="eastAsia" w:ascii="仿宋" w:hAnsi="仿宋" w:eastAsia="仿宋" w:cs="仿宋"/>
                      <w:i w:val="0"/>
                      <w:color w:val="000000"/>
                      <w:kern w:val="0"/>
                      <w:sz w:val="22"/>
                      <w:szCs w:val="22"/>
                      <w:u w:val="none"/>
                      <w:lang w:val="en-US" w:eastAsia="zh-CN" w:bidi="ar"/>
                    </w:rPr>
                  </w:rPrChange>
                </w:rPr>
                <w:t>广东省东莞市凤岗食品公司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77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777" w:author="阎倩" w:date="2021-08-16T15:18:00Z"/>
                <w:rFonts w:hint="eastAsia" w:ascii="仿宋_GB2312" w:hAnsi="仿宋_GB2312" w:eastAsia="仿宋_GB2312" w:cs="仿宋_GB2312"/>
                <w:i w:val="0"/>
                <w:snapToGrid w:val="0"/>
                <w:color w:val="000000"/>
                <w:kern w:val="0"/>
                <w:sz w:val="18"/>
                <w:szCs w:val="18"/>
                <w:u w:val="none"/>
                <w:rPrChange w:id="14778" w:author="阎倩" w:date="2021-08-16T15:21:00Z">
                  <w:rPr>
                    <w:ins w:id="14779" w:author="阎倩" w:date="2021-08-16T15:18:00Z"/>
                    <w:rFonts w:hint="eastAsia" w:ascii="仿宋" w:hAnsi="仿宋" w:eastAsia="仿宋" w:cs="仿宋"/>
                    <w:i w:val="0"/>
                    <w:color w:val="000000"/>
                    <w:sz w:val="22"/>
                    <w:szCs w:val="22"/>
                    <w:u w:val="none"/>
                  </w:rPr>
                </w:rPrChange>
              </w:rPr>
              <w:pPrChange w:id="14776" w:author="阎倩" w:date="2021-08-16T15:20:00Z">
                <w:pPr>
                  <w:keepNext w:val="0"/>
                  <w:keepLines w:val="0"/>
                  <w:widowControl/>
                  <w:suppressLineNumbers w:val="0"/>
                  <w:jc w:val="center"/>
                  <w:textAlignment w:val="center"/>
                </w:pPr>
              </w:pPrChange>
            </w:pPr>
            <w:ins w:id="147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81" w:author="阎倩" w:date="2021-08-16T15:21:00Z">
                    <w:rPr>
                      <w:rFonts w:hint="eastAsia" w:ascii="仿宋" w:hAnsi="仿宋" w:eastAsia="仿宋" w:cs="仿宋"/>
                      <w:i w:val="0"/>
                      <w:color w:val="000000"/>
                      <w:kern w:val="0"/>
                      <w:sz w:val="22"/>
                      <w:szCs w:val="22"/>
                      <w:u w:val="none"/>
                      <w:lang w:val="en-US" w:eastAsia="zh-CN" w:bidi="ar"/>
                    </w:rPr>
                  </w:rPrChange>
                </w:rPr>
                <w:t>东莞市凤岗镇五联村凤平路96号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478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785" w:author="阎倩" w:date="2021-08-16T15:18:00Z"/>
                <w:rFonts w:hint="eastAsia" w:ascii="仿宋_GB2312" w:hAnsi="仿宋_GB2312" w:eastAsia="仿宋_GB2312" w:cs="仿宋_GB2312"/>
                <w:i w:val="0"/>
                <w:snapToGrid w:val="0"/>
                <w:color w:val="000000"/>
                <w:kern w:val="0"/>
                <w:sz w:val="18"/>
                <w:szCs w:val="18"/>
                <w:u w:val="none"/>
                <w:rPrChange w:id="14786" w:author="阎倩" w:date="2021-08-16T15:21:00Z">
                  <w:rPr>
                    <w:ins w:id="14787" w:author="阎倩" w:date="2021-08-16T15:18:00Z"/>
                    <w:rFonts w:hint="eastAsia" w:ascii="仿宋" w:hAnsi="仿宋" w:eastAsia="仿宋" w:cs="仿宋"/>
                    <w:i w:val="0"/>
                    <w:color w:val="000000"/>
                    <w:sz w:val="22"/>
                    <w:szCs w:val="22"/>
                    <w:u w:val="none"/>
                  </w:rPr>
                </w:rPrChange>
              </w:rPr>
              <w:pPrChange w:id="14784" w:author="阎倩" w:date="2021-08-16T15:20:00Z">
                <w:pPr>
                  <w:keepNext w:val="0"/>
                  <w:keepLines w:val="0"/>
                  <w:widowControl/>
                  <w:suppressLineNumbers w:val="0"/>
                  <w:jc w:val="center"/>
                  <w:textAlignment w:val="center"/>
                </w:pPr>
              </w:pPrChange>
            </w:pPr>
            <w:ins w:id="147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78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79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791" w:author="阎倩" w:date="2021-08-16T15:18:00Z"/>
          <w:trPrChange w:id="1479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479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795" w:author="阎倩" w:date="2021-08-16T15:18:00Z"/>
                <w:rFonts w:hint="eastAsia" w:ascii="仿宋_GB2312" w:hAnsi="仿宋_GB2312" w:eastAsia="仿宋_GB2312" w:cs="仿宋_GB2312"/>
                <w:i w:val="0"/>
                <w:snapToGrid w:val="0"/>
                <w:color w:val="000000"/>
                <w:sz w:val="18"/>
                <w:szCs w:val="18"/>
                <w:u w:val="none"/>
                <w:rPrChange w:id="14796" w:author="阎倩" w:date="2021-08-16T15:21:00Z">
                  <w:rPr>
                    <w:ins w:id="14797" w:author="阎倩" w:date="2021-08-16T15:18:00Z"/>
                    <w:rFonts w:hint="eastAsia" w:ascii="仿宋" w:hAnsi="仿宋" w:eastAsia="仿宋" w:cs="仿宋"/>
                    <w:i w:val="0"/>
                    <w:color w:val="000000"/>
                    <w:sz w:val="18"/>
                    <w:szCs w:val="18"/>
                    <w:u w:val="none"/>
                  </w:rPr>
                </w:rPrChange>
              </w:rPr>
              <w:pPrChange w:id="1479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479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800" w:author="阎倩" w:date="2021-08-16T15:18:00Z"/>
                <w:rFonts w:hint="eastAsia" w:ascii="仿宋_GB2312" w:hAnsi="仿宋_GB2312" w:eastAsia="仿宋_GB2312" w:cs="仿宋_GB2312"/>
                <w:i w:val="0"/>
                <w:snapToGrid w:val="0"/>
                <w:color w:val="000000"/>
                <w:sz w:val="18"/>
                <w:szCs w:val="18"/>
                <w:u w:val="none"/>
                <w:rPrChange w:id="14801" w:author="阎倩" w:date="2021-08-16T15:21:00Z">
                  <w:rPr>
                    <w:ins w:id="14802" w:author="阎倩" w:date="2021-08-16T15:18:00Z"/>
                    <w:rFonts w:hint="eastAsia" w:ascii="仿宋" w:hAnsi="仿宋" w:eastAsia="仿宋" w:cs="仿宋"/>
                    <w:i w:val="0"/>
                    <w:color w:val="000000"/>
                    <w:sz w:val="22"/>
                    <w:szCs w:val="22"/>
                    <w:u w:val="none"/>
                  </w:rPr>
                </w:rPrChange>
              </w:rPr>
              <w:pPrChange w:id="1479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480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805" w:author="阎倩" w:date="2021-08-16T15:18:00Z"/>
                <w:rFonts w:hint="eastAsia" w:ascii="仿宋_GB2312" w:hAnsi="仿宋_GB2312" w:eastAsia="仿宋_GB2312" w:cs="仿宋_GB2312"/>
                <w:i w:val="0"/>
                <w:snapToGrid w:val="0"/>
                <w:color w:val="000000"/>
                <w:sz w:val="18"/>
                <w:szCs w:val="18"/>
                <w:u w:val="none"/>
                <w:rPrChange w:id="14806" w:author="阎倩" w:date="2021-08-16T15:21:00Z">
                  <w:rPr>
                    <w:ins w:id="14807" w:author="阎倩" w:date="2021-08-16T15:18:00Z"/>
                    <w:rFonts w:hint="eastAsia" w:ascii="仿宋" w:hAnsi="仿宋" w:eastAsia="仿宋" w:cs="仿宋"/>
                    <w:i w:val="0"/>
                    <w:color w:val="000000"/>
                    <w:sz w:val="22"/>
                    <w:szCs w:val="22"/>
                    <w:u w:val="none"/>
                  </w:rPr>
                </w:rPrChange>
              </w:rPr>
              <w:pPrChange w:id="1480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480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810" w:author="阎倩" w:date="2021-08-16T15:18:00Z"/>
                <w:rFonts w:hint="eastAsia" w:ascii="仿宋_GB2312" w:hAnsi="仿宋_GB2312" w:eastAsia="仿宋_GB2312" w:cs="仿宋_GB2312"/>
                <w:i w:val="0"/>
                <w:snapToGrid w:val="0"/>
                <w:color w:val="000000"/>
                <w:sz w:val="18"/>
                <w:szCs w:val="18"/>
                <w:u w:val="none"/>
                <w:rPrChange w:id="14811" w:author="阎倩" w:date="2021-08-16T15:21:00Z">
                  <w:rPr>
                    <w:ins w:id="14812" w:author="阎倩" w:date="2021-08-16T15:18:00Z"/>
                    <w:rFonts w:hint="eastAsia" w:ascii="仿宋" w:hAnsi="仿宋" w:eastAsia="仿宋" w:cs="仿宋"/>
                    <w:i w:val="0"/>
                    <w:color w:val="000000"/>
                    <w:sz w:val="22"/>
                    <w:szCs w:val="22"/>
                    <w:u w:val="none"/>
                  </w:rPr>
                </w:rPrChange>
              </w:rPr>
              <w:pPrChange w:id="1480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481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815" w:author="阎倩" w:date="2021-08-16T15:18:00Z"/>
                <w:rFonts w:hint="eastAsia" w:ascii="仿宋_GB2312" w:hAnsi="仿宋_GB2312" w:eastAsia="仿宋_GB2312" w:cs="仿宋_GB2312"/>
                <w:i w:val="0"/>
                <w:snapToGrid w:val="0"/>
                <w:color w:val="000000"/>
                <w:kern w:val="0"/>
                <w:sz w:val="18"/>
                <w:szCs w:val="18"/>
                <w:u w:val="none"/>
                <w:rPrChange w:id="14816" w:author="阎倩" w:date="2021-08-16T15:21:00Z">
                  <w:rPr>
                    <w:ins w:id="14817" w:author="阎倩" w:date="2021-08-16T15:18:00Z"/>
                    <w:rFonts w:hint="eastAsia" w:ascii="仿宋" w:hAnsi="仿宋" w:eastAsia="仿宋" w:cs="仿宋"/>
                    <w:i w:val="0"/>
                    <w:color w:val="000000"/>
                    <w:sz w:val="22"/>
                    <w:szCs w:val="22"/>
                    <w:u w:val="none"/>
                  </w:rPr>
                </w:rPrChange>
              </w:rPr>
              <w:pPrChange w:id="14814" w:author="阎倩" w:date="2021-08-16T15:20:00Z">
                <w:pPr>
                  <w:keepNext w:val="0"/>
                  <w:keepLines w:val="0"/>
                  <w:widowControl/>
                  <w:suppressLineNumbers w:val="0"/>
                  <w:jc w:val="center"/>
                  <w:textAlignment w:val="center"/>
                </w:pPr>
              </w:pPrChange>
            </w:pPr>
            <w:ins w:id="148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19"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82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823" w:author="阎倩" w:date="2021-08-16T15:18:00Z"/>
                <w:rFonts w:hint="eastAsia" w:ascii="仿宋_GB2312" w:hAnsi="仿宋_GB2312" w:eastAsia="仿宋_GB2312" w:cs="仿宋_GB2312"/>
                <w:i w:val="0"/>
                <w:snapToGrid w:val="0"/>
                <w:color w:val="000000"/>
                <w:kern w:val="0"/>
                <w:sz w:val="18"/>
                <w:szCs w:val="18"/>
                <w:u w:val="none"/>
                <w:rPrChange w:id="14824" w:author="阎倩" w:date="2021-08-16T15:21:00Z">
                  <w:rPr>
                    <w:ins w:id="14825" w:author="阎倩" w:date="2021-08-16T15:18:00Z"/>
                    <w:rFonts w:hint="eastAsia" w:ascii="仿宋" w:hAnsi="仿宋" w:eastAsia="仿宋" w:cs="仿宋"/>
                    <w:i w:val="0"/>
                    <w:color w:val="000000"/>
                    <w:sz w:val="22"/>
                    <w:szCs w:val="22"/>
                    <w:u w:val="none"/>
                  </w:rPr>
                </w:rPrChange>
              </w:rPr>
              <w:pPrChange w:id="14822" w:author="阎倩" w:date="2021-08-16T15:20:00Z">
                <w:pPr>
                  <w:keepNext w:val="0"/>
                  <w:keepLines w:val="0"/>
                  <w:widowControl/>
                  <w:suppressLineNumbers w:val="0"/>
                  <w:jc w:val="center"/>
                  <w:textAlignment w:val="center"/>
                </w:pPr>
              </w:pPrChange>
            </w:pPr>
            <w:ins w:id="148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27"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482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831" w:author="阎倩" w:date="2021-08-16T15:18:00Z"/>
                <w:rFonts w:hint="eastAsia" w:ascii="仿宋_GB2312" w:hAnsi="仿宋_GB2312" w:eastAsia="仿宋_GB2312" w:cs="仿宋_GB2312"/>
                <w:i w:val="0"/>
                <w:snapToGrid w:val="0"/>
                <w:color w:val="000000"/>
                <w:sz w:val="18"/>
                <w:szCs w:val="18"/>
                <w:u w:val="none"/>
                <w:rPrChange w:id="14832" w:author="阎倩" w:date="2021-08-16T15:21:00Z">
                  <w:rPr>
                    <w:ins w:id="14833" w:author="阎倩" w:date="2021-08-16T15:18:00Z"/>
                    <w:rFonts w:hint="eastAsia" w:ascii="仿宋" w:hAnsi="仿宋" w:eastAsia="仿宋" w:cs="仿宋"/>
                    <w:i w:val="0"/>
                    <w:color w:val="000000"/>
                    <w:sz w:val="22"/>
                    <w:szCs w:val="22"/>
                    <w:u w:val="none"/>
                  </w:rPr>
                </w:rPrChange>
              </w:rPr>
              <w:pPrChange w:id="148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835"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80" w:hRule="atLeast"/>
          <w:jc w:val="center"/>
          <w:ins w:id="14834" w:author="阎倩" w:date="2021-08-16T15:18:00Z"/>
          <w:trPrChange w:id="14835" w:author="阎倩" w:date="2021-08-16T17:2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4836" w:author="阎倩" w:date="2021-08-16T17:27: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838" w:author="阎倩" w:date="2021-08-16T15:18:00Z"/>
                <w:rFonts w:hint="eastAsia" w:ascii="仿宋_GB2312" w:hAnsi="仿宋_GB2312" w:eastAsia="仿宋_GB2312" w:cs="仿宋_GB2312"/>
                <w:i w:val="0"/>
                <w:snapToGrid w:val="0"/>
                <w:color w:val="000000"/>
                <w:kern w:val="0"/>
                <w:sz w:val="18"/>
                <w:szCs w:val="18"/>
                <w:u w:val="none"/>
                <w:rPrChange w:id="14839" w:author="阎倩" w:date="2021-08-16T15:21:00Z">
                  <w:rPr>
                    <w:ins w:id="14840" w:author="阎倩" w:date="2021-08-16T15:18:00Z"/>
                    <w:rFonts w:hint="eastAsia" w:ascii="仿宋" w:hAnsi="仿宋" w:eastAsia="仿宋" w:cs="仿宋"/>
                    <w:i w:val="0"/>
                    <w:color w:val="000000"/>
                    <w:sz w:val="18"/>
                    <w:szCs w:val="18"/>
                    <w:u w:val="none"/>
                  </w:rPr>
                </w:rPrChange>
              </w:rPr>
              <w:pPrChange w:id="14837" w:author="阎倩" w:date="2021-08-16T15:20:00Z">
                <w:pPr>
                  <w:keepNext w:val="0"/>
                  <w:keepLines w:val="0"/>
                  <w:widowControl/>
                  <w:suppressLineNumbers w:val="0"/>
                  <w:jc w:val="center"/>
                  <w:textAlignment w:val="center"/>
                </w:pPr>
              </w:pPrChange>
            </w:pPr>
            <w:ins w:id="148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42" w:author="阎倩" w:date="2021-08-16T15:21:00Z">
                    <w:rPr>
                      <w:rFonts w:hint="eastAsia" w:ascii="仿宋" w:hAnsi="仿宋" w:eastAsia="仿宋" w:cs="仿宋"/>
                      <w:i w:val="0"/>
                      <w:color w:val="000000"/>
                      <w:kern w:val="0"/>
                      <w:sz w:val="18"/>
                      <w:szCs w:val="18"/>
                      <w:u w:val="none"/>
                      <w:lang w:val="en-US" w:eastAsia="zh-CN" w:bidi="ar"/>
                    </w:rPr>
                  </w:rPrChange>
                </w:rPr>
                <w:t>99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4844" w:author="阎倩" w:date="2021-08-16T17:27: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846" w:author="阎倩" w:date="2021-08-16T15:18:00Z"/>
                <w:rFonts w:hint="eastAsia" w:ascii="仿宋_GB2312" w:hAnsi="仿宋_GB2312" w:eastAsia="仿宋_GB2312" w:cs="仿宋_GB2312"/>
                <w:i w:val="0"/>
                <w:snapToGrid w:val="0"/>
                <w:color w:val="000000"/>
                <w:kern w:val="0"/>
                <w:sz w:val="18"/>
                <w:szCs w:val="18"/>
                <w:u w:val="none"/>
                <w:rPrChange w:id="14847" w:author="阎倩" w:date="2021-08-16T15:21:00Z">
                  <w:rPr>
                    <w:ins w:id="14848" w:author="阎倩" w:date="2021-08-16T15:18:00Z"/>
                    <w:rFonts w:hint="eastAsia" w:ascii="仿宋" w:hAnsi="仿宋" w:eastAsia="仿宋" w:cs="仿宋"/>
                    <w:i w:val="0"/>
                    <w:color w:val="000000"/>
                    <w:sz w:val="22"/>
                    <w:szCs w:val="22"/>
                    <w:u w:val="none"/>
                  </w:rPr>
                </w:rPrChange>
              </w:rPr>
              <w:pPrChange w:id="14845" w:author="阎倩" w:date="2021-08-16T15:20:00Z">
                <w:pPr>
                  <w:keepNext w:val="0"/>
                  <w:keepLines w:val="0"/>
                  <w:widowControl/>
                  <w:suppressLineNumbers w:val="0"/>
                  <w:jc w:val="center"/>
                  <w:textAlignment w:val="center"/>
                </w:pPr>
              </w:pPrChange>
            </w:pPr>
            <w:ins w:id="148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50"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4852" w:author="阎倩" w:date="2021-08-16T17:27: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854" w:author="阎倩" w:date="2021-08-16T15:18:00Z"/>
                <w:rFonts w:hint="eastAsia" w:ascii="仿宋_GB2312" w:hAnsi="仿宋_GB2312" w:eastAsia="仿宋_GB2312" w:cs="仿宋_GB2312"/>
                <w:i w:val="0"/>
                <w:snapToGrid w:val="0"/>
                <w:color w:val="000000"/>
                <w:kern w:val="0"/>
                <w:sz w:val="18"/>
                <w:szCs w:val="18"/>
                <w:u w:val="none"/>
                <w:rPrChange w:id="14855" w:author="阎倩" w:date="2021-08-16T15:21:00Z">
                  <w:rPr>
                    <w:ins w:id="14856" w:author="阎倩" w:date="2021-08-16T15:18:00Z"/>
                    <w:rFonts w:hint="eastAsia" w:ascii="仿宋" w:hAnsi="仿宋" w:eastAsia="仿宋" w:cs="仿宋"/>
                    <w:i w:val="0"/>
                    <w:color w:val="000000"/>
                    <w:sz w:val="22"/>
                    <w:szCs w:val="22"/>
                    <w:u w:val="none"/>
                  </w:rPr>
                </w:rPrChange>
              </w:rPr>
              <w:pPrChange w:id="14853" w:author="阎倩" w:date="2021-08-16T15:20:00Z">
                <w:pPr>
                  <w:keepNext w:val="0"/>
                  <w:keepLines w:val="0"/>
                  <w:widowControl/>
                  <w:suppressLineNumbers w:val="0"/>
                  <w:jc w:val="center"/>
                  <w:textAlignment w:val="center"/>
                </w:pPr>
              </w:pPrChange>
            </w:pPr>
            <w:ins w:id="148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58" w:author="阎倩" w:date="2021-08-16T15:21:00Z">
                    <w:rPr>
                      <w:rFonts w:hint="eastAsia" w:ascii="仿宋" w:hAnsi="仿宋" w:eastAsia="仿宋" w:cs="仿宋"/>
                      <w:i w:val="0"/>
                      <w:color w:val="000000"/>
                      <w:kern w:val="0"/>
                      <w:sz w:val="22"/>
                      <w:szCs w:val="22"/>
                      <w:u w:val="none"/>
                      <w:lang w:val="en-US" w:eastAsia="zh-CN" w:bidi="ar"/>
                    </w:rPr>
                  </w:rPrChange>
                </w:rPr>
                <w:t>抚州市临川区新财养殖有限公司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4860" w:author="阎倩" w:date="2021-08-16T17:27: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862" w:author="阎倩" w:date="2021-08-16T15:18:00Z"/>
                <w:rFonts w:hint="eastAsia" w:ascii="仿宋_GB2312" w:hAnsi="仿宋_GB2312" w:eastAsia="仿宋_GB2312" w:cs="仿宋_GB2312"/>
                <w:i w:val="0"/>
                <w:snapToGrid w:val="0"/>
                <w:color w:val="000000"/>
                <w:kern w:val="0"/>
                <w:sz w:val="18"/>
                <w:szCs w:val="18"/>
                <w:u w:val="none"/>
                <w:rPrChange w:id="14863" w:author="阎倩" w:date="2021-08-16T15:21:00Z">
                  <w:rPr>
                    <w:ins w:id="14864" w:author="阎倩" w:date="2021-08-16T15:18:00Z"/>
                    <w:rFonts w:hint="eastAsia" w:ascii="仿宋" w:hAnsi="仿宋" w:eastAsia="仿宋" w:cs="仿宋"/>
                    <w:i w:val="0"/>
                    <w:color w:val="000000"/>
                    <w:sz w:val="22"/>
                    <w:szCs w:val="22"/>
                    <w:u w:val="none"/>
                  </w:rPr>
                </w:rPrChange>
              </w:rPr>
              <w:pPrChange w:id="14861" w:author="阎倩" w:date="2021-08-16T15:20:00Z">
                <w:pPr>
                  <w:keepNext w:val="0"/>
                  <w:keepLines w:val="0"/>
                  <w:widowControl/>
                  <w:suppressLineNumbers w:val="0"/>
                  <w:jc w:val="center"/>
                  <w:textAlignment w:val="center"/>
                </w:pPr>
              </w:pPrChange>
            </w:pPr>
            <w:ins w:id="148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66" w:author="阎倩" w:date="2021-08-16T15:21:00Z">
                    <w:rPr>
                      <w:rFonts w:hint="eastAsia" w:ascii="仿宋" w:hAnsi="仿宋" w:eastAsia="仿宋" w:cs="仿宋"/>
                      <w:i w:val="0"/>
                      <w:color w:val="000000"/>
                      <w:kern w:val="0"/>
                      <w:sz w:val="22"/>
                      <w:szCs w:val="22"/>
                      <w:u w:val="none"/>
                      <w:lang w:val="en-US" w:eastAsia="zh-CN" w:bidi="ar"/>
                    </w:rPr>
                  </w:rPrChange>
                </w:rPr>
                <w:t>抚州市临川区东馆镇站上村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868"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870" w:author="阎倩" w:date="2021-08-16T15:18:00Z"/>
                <w:rFonts w:hint="eastAsia" w:ascii="仿宋_GB2312" w:hAnsi="仿宋_GB2312" w:eastAsia="仿宋_GB2312" w:cs="仿宋_GB2312"/>
                <w:i w:val="0"/>
                <w:snapToGrid w:val="0"/>
                <w:color w:val="000000"/>
                <w:kern w:val="0"/>
                <w:sz w:val="18"/>
                <w:szCs w:val="18"/>
                <w:u w:val="none"/>
                <w:rPrChange w:id="14871" w:author="阎倩" w:date="2021-08-16T15:21:00Z">
                  <w:rPr>
                    <w:ins w:id="14872" w:author="阎倩" w:date="2021-08-16T15:18:00Z"/>
                    <w:rFonts w:hint="eastAsia" w:ascii="仿宋" w:hAnsi="仿宋" w:eastAsia="仿宋" w:cs="仿宋"/>
                    <w:i w:val="0"/>
                    <w:color w:val="000000"/>
                    <w:sz w:val="22"/>
                    <w:szCs w:val="22"/>
                    <w:u w:val="none"/>
                  </w:rPr>
                </w:rPrChange>
              </w:rPr>
              <w:pPrChange w:id="14869" w:author="阎倩" w:date="2021-08-16T15:20:00Z">
                <w:pPr>
                  <w:keepNext w:val="0"/>
                  <w:keepLines w:val="0"/>
                  <w:widowControl/>
                  <w:suppressLineNumbers w:val="0"/>
                  <w:jc w:val="center"/>
                  <w:textAlignment w:val="center"/>
                </w:pPr>
              </w:pPrChange>
            </w:pPr>
            <w:ins w:id="148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74" w:author="阎倩" w:date="2021-08-16T15:21:00Z">
                    <w:rPr>
                      <w:rFonts w:hint="eastAsia" w:ascii="仿宋" w:hAnsi="仿宋" w:eastAsia="仿宋" w:cs="仿宋"/>
                      <w:i w:val="0"/>
                      <w:color w:val="000000"/>
                      <w:kern w:val="0"/>
                      <w:sz w:val="22"/>
                      <w:szCs w:val="22"/>
                      <w:u w:val="none"/>
                      <w:lang w:val="en-US" w:eastAsia="zh-CN" w:bidi="ar"/>
                    </w:rPr>
                  </w:rPrChange>
                </w:rPr>
                <w:t>广东省东莞市凤岗食品公司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876"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878" w:author="阎倩" w:date="2021-08-16T15:18:00Z"/>
                <w:rFonts w:hint="eastAsia" w:ascii="仿宋_GB2312" w:hAnsi="仿宋_GB2312" w:eastAsia="仿宋_GB2312" w:cs="仿宋_GB2312"/>
                <w:i w:val="0"/>
                <w:snapToGrid w:val="0"/>
                <w:color w:val="000000"/>
                <w:kern w:val="0"/>
                <w:sz w:val="18"/>
                <w:szCs w:val="18"/>
                <w:u w:val="none"/>
                <w:rPrChange w:id="14879" w:author="阎倩" w:date="2021-08-16T15:21:00Z">
                  <w:rPr>
                    <w:ins w:id="14880" w:author="阎倩" w:date="2021-08-16T15:18:00Z"/>
                    <w:rFonts w:hint="eastAsia" w:ascii="仿宋" w:hAnsi="仿宋" w:eastAsia="仿宋" w:cs="仿宋"/>
                    <w:i w:val="0"/>
                    <w:color w:val="000000"/>
                    <w:sz w:val="22"/>
                    <w:szCs w:val="22"/>
                    <w:u w:val="none"/>
                  </w:rPr>
                </w:rPrChange>
              </w:rPr>
              <w:pPrChange w:id="14877" w:author="阎倩" w:date="2021-08-16T15:20:00Z">
                <w:pPr>
                  <w:keepNext w:val="0"/>
                  <w:keepLines w:val="0"/>
                  <w:widowControl/>
                  <w:suppressLineNumbers w:val="0"/>
                  <w:jc w:val="center"/>
                  <w:textAlignment w:val="center"/>
                </w:pPr>
              </w:pPrChange>
            </w:pPr>
            <w:ins w:id="148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82" w:author="阎倩" w:date="2021-08-16T15:21:00Z">
                    <w:rPr>
                      <w:rFonts w:hint="eastAsia" w:ascii="仿宋" w:hAnsi="仿宋" w:eastAsia="仿宋" w:cs="仿宋"/>
                      <w:i w:val="0"/>
                      <w:color w:val="000000"/>
                      <w:kern w:val="0"/>
                      <w:sz w:val="22"/>
                      <w:szCs w:val="22"/>
                      <w:u w:val="none"/>
                      <w:lang w:val="en-US" w:eastAsia="zh-CN" w:bidi="ar"/>
                    </w:rPr>
                  </w:rPrChange>
                </w:rPr>
                <w:t>东莞市凤岗镇五联村凤平路96号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4884" w:author="阎倩" w:date="2021-08-16T17:27: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886" w:author="阎倩" w:date="2021-08-16T15:18:00Z"/>
                <w:rFonts w:hint="eastAsia" w:ascii="仿宋_GB2312" w:hAnsi="仿宋_GB2312" w:eastAsia="仿宋_GB2312" w:cs="仿宋_GB2312"/>
                <w:i w:val="0"/>
                <w:snapToGrid w:val="0"/>
                <w:color w:val="000000"/>
                <w:kern w:val="0"/>
                <w:sz w:val="18"/>
                <w:szCs w:val="18"/>
                <w:u w:val="none"/>
                <w:rPrChange w:id="14887" w:author="阎倩" w:date="2021-08-16T15:21:00Z">
                  <w:rPr>
                    <w:ins w:id="14888" w:author="阎倩" w:date="2021-08-16T15:18:00Z"/>
                    <w:rFonts w:hint="eastAsia" w:ascii="仿宋" w:hAnsi="仿宋" w:eastAsia="仿宋" w:cs="仿宋"/>
                    <w:i w:val="0"/>
                    <w:color w:val="000000"/>
                    <w:sz w:val="22"/>
                    <w:szCs w:val="22"/>
                    <w:u w:val="none"/>
                  </w:rPr>
                </w:rPrChange>
              </w:rPr>
              <w:pPrChange w:id="14885" w:author="阎倩" w:date="2021-08-16T15:20:00Z">
                <w:pPr>
                  <w:keepNext w:val="0"/>
                  <w:keepLines w:val="0"/>
                  <w:widowControl/>
                  <w:suppressLineNumbers w:val="0"/>
                  <w:jc w:val="center"/>
                  <w:textAlignment w:val="center"/>
                </w:pPr>
              </w:pPrChange>
            </w:pPr>
            <w:ins w:id="148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89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89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4892" w:author="阎倩" w:date="2021-08-16T15:18:00Z"/>
          <w:trPrChange w:id="1489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489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896" w:author="阎倩" w:date="2021-08-16T15:18:00Z"/>
                <w:rFonts w:hint="eastAsia" w:ascii="仿宋_GB2312" w:hAnsi="仿宋_GB2312" w:eastAsia="仿宋_GB2312" w:cs="仿宋_GB2312"/>
                <w:i w:val="0"/>
                <w:snapToGrid w:val="0"/>
                <w:color w:val="000000"/>
                <w:sz w:val="18"/>
                <w:szCs w:val="18"/>
                <w:u w:val="none"/>
                <w:rPrChange w:id="14897" w:author="阎倩" w:date="2021-08-16T15:21:00Z">
                  <w:rPr>
                    <w:ins w:id="14898" w:author="阎倩" w:date="2021-08-16T15:18:00Z"/>
                    <w:rFonts w:hint="eastAsia" w:ascii="仿宋" w:hAnsi="仿宋" w:eastAsia="仿宋" w:cs="仿宋"/>
                    <w:i w:val="0"/>
                    <w:color w:val="000000"/>
                    <w:sz w:val="18"/>
                    <w:szCs w:val="18"/>
                    <w:u w:val="none"/>
                  </w:rPr>
                </w:rPrChange>
              </w:rPr>
              <w:pPrChange w:id="1489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489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901" w:author="阎倩" w:date="2021-08-16T15:18:00Z"/>
                <w:rFonts w:hint="eastAsia" w:ascii="仿宋_GB2312" w:hAnsi="仿宋_GB2312" w:eastAsia="仿宋_GB2312" w:cs="仿宋_GB2312"/>
                <w:i w:val="0"/>
                <w:snapToGrid w:val="0"/>
                <w:color w:val="000000"/>
                <w:sz w:val="18"/>
                <w:szCs w:val="18"/>
                <w:u w:val="none"/>
                <w:rPrChange w:id="14902" w:author="阎倩" w:date="2021-08-16T15:21:00Z">
                  <w:rPr>
                    <w:ins w:id="14903" w:author="阎倩" w:date="2021-08-16T15:18:00Z"/>
                    <w:rFonts w:hint="eastAsia" w:ascii="仿宋" w:hAnsi="仿宋" w:eastAsia="仿宋" w:cs="仿宋"/>
                    <w:i w:val="0"/>
                    <w:color w:val="000000"/>
                    <w:sz w:val="22"/>
                    <w:szCs w:val="22"/>
                    <w:u w:val="none"/>
                  </w:rPr>
                </w:rPrChange>
              </w:rPr>
              <w:pPrChange w:id="1490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490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906" w:author="阎倩" w:date="2021-08-16T15:18:00Z"/>
                <w:rFonts w:hint="eastAsia" w:ascii="仿宋_GB2312" w:hAnsi="仿宋_GB2312" w:eastAsia="仿宋_GB2312" w:cs="仿宋_GB2312"/>
                <w:i w:val="0"/>
                <w:snapToGrid w:val="0"/>
                <w:color w:val="000000"/>
                <w:sz w:val="18"/>
                <w:szCs w:val="18"/>
                <w:u w:val="none"/>
                <w:rPrChange w:id="14907" w:author="阎倩" w:date="2021-08-16T15:21:00Z">
                  <w:rPr>
                    <w:ins w:id="14908" w:author="阎倩" w:date="2021-08-16T15:18:00Z"/>
                    <w:rFonts w:hint="eastAsia" w:ascii="仿宋" w:hAnsi="仿宋" w:eastAsia="仿宋" w:cs="仿宋"/>
                    <w:i w:val="0"/>
                    <w:color w:val="000000"/>
                    <w:sz w:val="22"/>
                    <w:szCs w:val="22"/>
                    <w:u w:val="none"/>
                  </w:rPr>
                </w:rPrChange>
              </w:rPr>
              <w:pPrChange w:id="1490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490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911" w:author="阎倩" w:date="2021-08-16T15:18:00Z"/>
                <w:rFonts w:hint="eastAsia" w:ascii="仿宋_GB2312" w:hAnsi="仿宋_GB2312" w:eastAsia="仿宋_GB2312" w:cs="仿宋_GB2312"/>
                <w:i w:val="0"/>
                <w:snapToGrid w:val="0"/>
                <w:color w:val="000000"/>
                <w:sz w:val="18"/>
                <w:szCs w:val="18"/>
                <w:u w:val="none"/>
                <w:rPrChange w:id="14912" w:author="阎倩" w:date="2021-08-16T15:21:00Z">
                  <w:rPr>
                    <w:ins w:id="14913" w:author="阎倩" w:date="2021-08-16T15:18:00Z"/>
                    <w:rFonts w:hint="eastAsia" w:ascii="仿宋" w:hAnsi="仿宋" w:eastAsia="仿宋" w:cs="仿宋"/>
                    <w:i w:val="0"/>
                    <w:color w:val="000000"/>
                    <w:sz w:val="22"/>
                    <w:szCs w:val="22"/>
                    <w:u w:val="none"/>
                  </w:rPr>
                </w:rPrChange>
              </w:rPr>
              <w:pPrChange w:id="1491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491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916" w:author="阎倩" w:date="2021-08-16T15:18:00Z"/>
                <w:rFonts w:hint="eastAsia" w:ascii="仿宋_GB2312" w:hAnsi="仿宋_GB2312" w:eastAsia="仿宋_GB2312" w:cs="仿宋_GB2312"/>
                <w:i w:val="0"/>
                <w:snapToGrid w:val="0"/>
                <w:color w:val="000000"/>
                <w:kern w:val="0"/>
                <w:sz w:val="18"/>
                <w:szCs w:val="18"/>
                <w:u w:val="none"/>
                <w:rPrChange w:id="14917" w:author="阎倩" w:date="2021-08-16T15:21:00Z">
                  <w:rPr>
                    <w:ins w:id="14918" w:author="阎倩" w:date="2021-08-16T15:18:00Z"/>
                    <w:rFonts w:hint="eastAsia" w:ascii="仿宋" w:hAnsi="仿宋" w:eastAsia="仿宋" w:cs="仿宋"/>
                    <w:i w:val="0"/>
                    <w:color w:val="000000"/>
                    <w:sz w:val="22"/>
                    <w:szCs w:val="22"/>
                    <w:u w:val="none"/>
                  </w:rPr>
                </w:rPrChange>
              </w:rPr>
              <w:pPrChange w:id="14915" w:author="阎倩" w:date="2021-08-16T15:20:00Z">
                <w:pPr>
                  <w:keepNext w:val="0"/>
                  <w:keepLines w:val="0"/>
                  <w:widowControl/>
                  <w:suppressLineNumbers w:val="0"/>
                  <w:jc w:val="center"/>
                  <w:textAlignment w:val="center"/>
                </w:pPr>
              </w:pPrChange>
            </w:pPr>
            <w:ins w:id="149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920"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92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924" w:author="阎倩" w:date="2021-08-16T15:18:00Z"/>
                <w:rFonts w:hint="eastAsia" w:ascii="仿宋_GB2312" w:hAnsi="仿宋_GB2312" w:eastAsia="仿宋_GB2312" w:cs="仿宋_GB2312"/>
                <w:i w:val="0"/>
                <w:snapToGrid w:val="0"/>
                <w:color w:val="000000"/>
                <w:kern w:val="0"/>
                <w:sz w:val="18"/>
                <w:szCs w:val="18"/>
                <w:u w:val="none"/>
                <w:rPrChange w:id="14925" w:author="阎倩" w:date="2021-08-16T15:21:00Z">
                  <w:rPr>
                    <w:ins w:id="14926" w:author="阎倩" w:date="2021-08-16T15:18:00Z"/>
                    <w:rFonts w:hint="eastAsia" w:ascii="仿宋" w:hAnsi="仿宋" w:eastAsia="仿宋" w:cs="仿宋"/>
                    <w:i w:val="0"/>
                    <w:color w:val="000000"/>
                    <w:sz w:val="22"/>
                    <w:szCs w:val="22"/>
                    <w:u w:val="none"/>
                  </w:rPr>
                </w:rPrChange>
              </w:rPr>
              <w:pPrChange w:id="14923" w:author="阎倩" w:date="2021-08-16T15:20:00Z">
                <w:pPr>
                  <w:keepNext w:val="0"/>
                  <w:keepLines w:val="0"/>
                  <w:widowControl/>
                  <w:suppressLineNumbers w:val="0"/>
                  <w:jc w:val="center"/>
                  <w:textAlignment w:val="center"/>
                </w:pPr>
              </w:pPrChange>
            </w:pPr>
            <w:ins w:id="149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928"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493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932" w:author="阎倩" w:date="2021-08-16T15:18:00Z"/>
                <w:rFonts w:hint="eastAsia" w:ascii="仿宋_GB2312" w:hAnsi="仿宋_GB2312" w:eastAsia="仿宋_GB2312" w:cs="仿宋_GB2312"/>
                <w:i w:val="0"/>
                <w:snapToGrid w:val="0"/>
                <w:color w:val="000000"/>
                <w:sz w:val="18"/>
                <w:szCs w:val="18"/>
                <w:u w:val="none"/>
                <w:rPrChange w:id="14933" w:author="阎倩" w:date="2021-08-16T15:21:00Z">
                  <w:rPr>
                    <w:ins w:id="14934" w:author="阎倩" w:date="2021-08-16T15:18:00Z"/>
                    <w:rFonts w:hint="eastAsia" w:ascii="仿宋" w:hAnsi="仿宋" w:eastAsia="仿宋" w:cs="仿宋"/>
                    <w:i w:val="0"/>
                    <w:color w:val="000000"/>
                    <w:sz w:val="22"/>
                    <w:szCs w:val="22"/>
                    <w:u w:val="none"/>
                  </w:rPr>
                </w:rPrChange>
              </w:rPr>
              <w:pPrChange w:id="1493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936"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92" w:hRule="atLeast"/>
          <w:jc w:val="center"/>
          <w:ins w:id="14935" w:author="阎倩" w:date="2021-08-16T15:18:00Z"/>
          <w:trPrChange w:id="14936" w:author="阎倩" w:date="2021-08-16T17:2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4937" w:author="阎倩" w:date="2021-08-16T17:27: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939" w:author="阎倩" w:date="2021-08-16T15:18:00Z"/>
                <w:rFonts w:hint="eastAsia" w:ascii="仿宋_GB2312" w:hAnsi="仿宋_GB2312" w:eastAsia="仿宋_GB2312" w:cs="仿宋_GB2312"/>
                <w:i w:val="0"/>
                <w:snapToGrid w:val="0"/>
                <w:color w:val="000000"/>
                <w:kern w:val="0"/>
                <w:sz w:val="18"/>
                <w:szCs w:val="18"/>
                <w:u w:val="none"/>
                <w:rPrChange w:id="14940" w:author="阎倩" w:date="2021-08-16T15:21:00Z">
                  <w:rPr>
                    <w:ins w:id="14941" w:author="阎倩" w:date="2021-08-16T15:18:00Z"/>
                    <w:rFonts w:hint="eastAsia" w:ascii="仿宋" w:hAnsi="仿宋" w:eastAsia="仿宋" w:cs="仿宋"/>
                    <w:i w:val="0"/>
                    <w:color w:val="000000"/>
                    <w:sz w:val="18"/>
                    <w:szCs w:val="18"/>
                    <w:u w:val="none"/>
                  </w:rPr>
                </w:rPrChange>
              </w:rPr>
              <w:pPrChange w:id="14938" w:author="阎倩" w:date="2021-08-16T15:20:00Z">
                <w:pPr>
                  <w:keepNext w:val="0"/>
                  <w:keepLines w:val="0"/>
                  <w:widowControl/>
                  <w:suppressLineNumbers w:val="0"/>
                  <w:jc w:val="center"/>
                  <w:textAlignment w:val="center"/>
                </w:pPr>
              </w:pPrChange>
            </w:pPr>
            <w:ins w:id="149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943" w:author="阎倩" w:date="2021-08-16T15:21:00Z">
                    <w:rPr>
                      <w:rFonts w:hint="eastAsia" w:ascii="仿宋" w:hAnsi="仿宋" w:eastAsia="仿宋" w:cs="仿宋"/>
                      <w:i w:val="0"/>
                      <w:color w:val="000000"/>
                      <w:kern w:val="0"/>
                      <w:sz w:val="18"/>
                      <w:szCs w:val="18"/>
                      <w:u w:val="none"/>
                      <w:lang w:val="en-US" w:eastAsia="zh-CN" w:bidi="ar"/>
                    </w:rPr>
                  </w:rPrChange>
                </w:rPr>
                <w:t>100</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4945" w:author="阎倩" w:date="2021-08-16T17:27: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4947" w:author="阎倩" w:date="2021-08-16T15:18:00Z"/>
                <w:rFonts w:hint="eastAsia" w:ascii="仿宋_GB2312" w:hAnsi="仿宋_GB2312" w:eastAsia="仿宋_GB2312" w:cs="仿宋_GB2312"/>
                <w:i w:val="0"/>
                <w:snapToGrid w:val="0"/>
                <w:color w:val="000000"/>
                <w:kern w:val="0"/>
                <w:sz w:val="18"/>
                <w:szCs w:val="18"/>
                <w:u w:val="none"/>
                <w:rPrChange w:id="14948" w:author="阎倩" w:date="2021-08-16T15:21:00Z">
                  <w:rPr>
                    <w:ins w:id="14949" w:author="阎倩" w:date="2021-08-16T15:18:00Z"/>
                    <w:rFonts w:hint="eastAsia" w:ascii="仿宋" w:hAnsi="仿宋" w:eastAsia="仿宋" w:cs="仿宋"/>
                    <w:i w:val="0"/>
                    <w:color w:val="000000"/>
                    <w:sz w:val="22"/>
                    <w:szCs w:val="22"/>
                    <w:u w:val="none"/>
                  </w:rPr>
                </w:rPrChange>
              </w:rPr>
              <w:pPrChange w:id="14946" w:author="阎倩" w:date="2021-08-16T15:20:00Z">
                <w:pPr>
                  <w:keepNext w:val="0"/>
                  <w:keepLines w:val="0"/>
                  <w:widowControl/>
                  <w:suppressLineNumbers w:val="0"/>
                  <w:jc w:val="center"/>
                  <w:textAlignment w:val="center"/>
                </w:pPr>
              </w:pPrChange>
            </w:pPr>
            <w:ins w:id="149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95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4953" w:author="阎倩" w:date="2021-08-16T17:27: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955" w:author="阎倩" w:date="2021-08-16T15:18:00Z"/>
                <w:rFonts w:hint="eastAsia" w:ascii="仿宋_GB2312" w:hAnsi="仿宋_GB2312" w:eastAsia="仿宋_GB2312" w:cs="仿宋_GB2312"/>
                <w:i w:val="0"/>
                <w:snapToGrid w:val="0"/>
                <w:color w:val="000000"/>
                <w:kern w:val="0"/>
                <w:sz w:val="18"/>
                <w:szCs w:val="18"/>
                <w:u w:val="none"/>
                <w:rPrChange w:id="14956" w:author="阎倩" w:date="2021-08-16T15:21:00Z">
                  <w:rPr>
                    <w:ins w:id="14957" w:author="阎倩" w:date="2021-08-16T15:18:00Z"/>
                    <w:rFonts w:hint="eastAsia" w:ascii="仿宋" w:hAnsi="仿宋" w:eastAsia="仿宋" w:cs="仿宋"/>
                    <w:i w:val="0"/>
                    <w:color w:val="000000"/>
                    <w:sz w:val="22"/>
                    <w:szCs w:val="22"/>
                    <w:u w:val="none"/>
                  </w:rPr>
                </w:rPrChange>
              </w:rPr>
              <w:pPrChange w:id="14954" w:author="阎倩" w:date="2021-08-16T15:20:00Z">
                <w:pPr>
                  <w:keepNext w:val="0"/>
                  <w:keepLines w:val="0"/>
                  <w:widowControl/>
                  <w:suppressLineNumbers w:val="0"/>
                  <w:jc w:val="center"/>
                  <w:textAlignment w:val="center"/>
                </w:pPr>
              </w:pPrChange>
            </w:pPr>
            <w:ins w:id="149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959" w:author="阎倩" w:date="2021-08-16T15:21:00Z">
                    <w:rPr>
                      <w:rFonts w:hint="eastAsia" w:ascii="仿宋" w:hAnsi="仿宋" w:eastAsia="仿宋" w:cs="仿宋"/>
                      <w:i w:val="0"/>
                      <w:color w:val="000000"/>
                      <w:kern w:val="0"/>
                      <w:sz w:val="22"/>
                      <w:szCs w:val="22"/>
                      <w:u w:val="none"/>
                      <w:lang w:val="en-US" w:eastAsia="zh-CN" w:bidi="ar"/>
                    </w:rPr>
                  </w:rPrChange>
                </w:rPr>
                <w:t>抚州市临川区成邦生猪养殖场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4961" w:author="阎倩" w:date="2021-08-16T17:27: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963" w:author="阎倩" w:date="2021-08-16T15:18:00Z"/>
                <w:rFonts w:hint="eastAsia" w:ascii="仿宋_GB2312" w:hAnsi="仿宋_GB2312" w:eastAsia="仿宋_GB2312" w:cs="仿宋_GB2312"/>
                <w:i w:val="0"/>
                <w:snapToGrid w:val="0"/>
                <w:color w:val="000000"/>
                <w:kern w:val="0"/>
                <w:sz w:val="18"/>
                <w:szCs w:val="18"/>
                <w:u w:val="none"/>
                <w:rPrChange w:id="14964" w:author="阎倩" w:date="2021-08-16T15:21:00Z">
                  <w:rPr>
                    <w:ins w:id="14965" w:author="阎倩" w:date="2021-08-16T15:18:00Z"/>
                    <w:rFonts w:hint="eastAsia" w:ascii="仿宋" w:hAnsi="仿宋" w:eastAsia="仿宋" w:cs="仿宋"/>
                    <w:i w:val="0"/>
                    <w:color w:val="000000"/>
                    <w:sz w:val="22"/>
                    <w:szCs w:val="22"/>
                    <w:u w:val="none"/>
                  </w:rPr>
                </w:rPrChange>
              </w:rPr>
              <w:pPrChange w:id="14962" w:author="阎倩" w:date="2021-08-16T15:20:00Z">
                <w:pPr>
                  <w:keepNext w:val="0"/>
                  <w:keepLines w:val="0"/>
                  <w:widowControl/>
                  <w:suppressLineNumbers w:val="0"/>
                  <w:jc w:val="center"/>
                  <w:textAlignment w:val="center"/>
                </w:pPr>
              </w:pPrChange>
            </w:pPr>
            <w:ins w:id="149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967" w:author="阎倩" w:date="2021-08-16T15:21:00Z">
                    <w:rPr>
                      <w:rFonts w:hint="eastAsia" w:ascii="仿宋" w:hAnsi="仿宋" w:eastAsia="仿宋" w:cs="仿宋"/>
                      <w:i w:val="0"/>
                      <w:color w:val="000000"/>
                      <w:kern w:val="0"/>
                      <w:sz w:val="22"/>
                      <w:szCs w:val="22"/>
                      <w:u w:val="none"/>
                      <w:lang w:val="en-US" w:eastAsia="zh-CN" w:bidi="ar"/>
                    </w:rPr>
                  </w:rPrChange>
                </w:rPr>
                <w:t>抚州市临川区桐源乡东坊村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4969"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971" w:author="阎倩" w:date="2021-08-16T15:18:00Z"/>
                <w:rFonts w:hint="eastAsia" w:ascii="仿宋_GB2312" w:hAnsi="仿宋_GB2312" w:eastAsia="仿宋_GB2312" w:cs="仿宋_GB2312"/>
                <w:i w:val="0"/>
                <w:snapToGrid w:val="0"/>
                <w:color w:val="000000"/>
                <w:kern w:val="0"/>
                <w:sz w:val="18"/>
                <w:szCs w:val="18"/>
                <w:u w:val="none"/>
                <w:rPrChange w:id="14972" w:author="阎倩" w:date="2021-08-16T15:21:00Z">
                  <w:rPr>
                    <w:ins w:id="14973" w:author="阎倩" w:date="2021-08-16T15:18:00Z"/>
                    <w:rFonts w:hint="eastAsia" w:ascii="仿宋" w:hAnsi="仿宋" w:eastAsia="仿宋" w:cs="仿宋"/>
                    <w:i w:val="0"/>
                    <w:color w:val="000000"/>
                    <w:sz w:val="22"/>
                    <w:szCs w:val="22"/>
                    <w:u w:val="none"/>
                  </w:rPr>
                </w:rPrChange>
              </w:rPr>
              <w:pPrChange w:id="14970" w:author="阎倩" w:date="2021-08-16T15:20:00Z">
                <w:pPr>
                  <w:keepNext w:val="0"/>
                  <w:keepLines w:val="0"/>
                  <w:widowControl/>
                  <w:suppressLineNumbers w:val="0"/>
                  <w:jc w:val="center"/>
                  <w:textAlignment w:val="center"/>
                </w:pPr>
              </w:pPrChange>
            </w:pPr>
            <w:ins w:id="149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975" w:author="阎倩" w:date="2021-08-16T15:21:00Z">
                    <w:rPr>
                      <w:rFonts w:hint="eastAsia" w:ascii="仿宋" w:hAnsi="仿宋" w:eastAsia="仿宋" w:cs="仿宋"/>
                      <w:i w:val="0"/>
                      <w:color w:val="000000"/>
                      <w:kern w:val="0"/>
                      <w:sz w:val="22"/>
                      <w:szCs w:val="22"/>
                      <w:u w:val="none"/>
                      <w:lang w:val="en-US" w:eastAsia="zh-CN" w:bidi="ar"/>
                    </w:rPr>
                  </w:rPrChange>
                </w:rPr>
                <w:t>广东省东莞市凤岗食品公司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4977"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4979" w:author="阎倩" w:date="2021-08-16T15:18:00Z"/>
                <w:rFonts w:hint="eastAsia" w:ascii="仿宋_GB2312" w:hAnsi="仿宋_GB2312" w:eastAsia="仿宋_GB2312" w:cs="仿宋_GB2312"/>
                <w:i w:val="0"/>
                <w:snapToGrid w:val="0"/>
                <w:color w:val="000000"/>
                <w:kern w:val="0"/>
                <w:sz w:val="18"/>
                <w:szCs w:val="18"/>
                <w:u w:val="none"/>
                <w:rPrChange w:id="14980" w:author="阎倩" w:date="2021-08-16T15:21:00Z">
                  <w:rPr>
                    <w:ins w:id="14981" w:author="阎倩" w:date="2021-08-16T15:18:00Z"/>
                    <w:rFonts w:hint="eastAsia" w:ascii="仿宋" w:hAnsi="仿宋" w:eastAsia="仿宋" w:cs="仿宋"/>
                    <w:i w:val="0"/>
                    <w:color w:val="000000"/>
                    <w:sz w:val="22"/>
                    <w:szCs w:val="22"/>
                    <w:u w:val="none"/>
                  </w:rPr>
                </w:rPrChange>
              </w:rPr>
              <w:pPrChange w:id="14978" w:author="阎倩" w:date="2021-08-16T15:20:00Z">
                <w:pPr>
                  <w:keepNext w:val="0"/>
                  <w:keepLines w:val="0"/>
                  <w:widowControl/>
                  <w:suppressLineNumbers w:val="0"/>
                  <w:jc w:val="center"/>
                  <w:textAlignment w:val="center"/>
                </w:pPr>
              </w:pPrChange>
            </w:pPr>
            <w:ins w:id="149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4983" w:author="阎倩" w:date="2021-08-16T15:21:00Z">
                    <w:rPr>
                      <w:rFonts w:hint="eastAsia" w:ascii="仿宋" w:hAnsi="仿宋" w:eastAsia="仿宋" w:cs="仿宋"/>
                      <w:i w:val="0"/>
                      <w:color w:val="000000"/>
                      <w:kern w:val="0"/>
                      <w:sz w:val="22"/>
                      <w:szCs w:val="22"/>
                      <w:u w:val="none"/>
                      <w:lang w:val="en-US" w:eastAsia="zh-CN" w:bidi="ar"/>
                    </w:rPr>
                  </w:rPrChange>
                </w:rPr>
                <w:t>东莞市凤岗镇五联村凤平路96号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4985" w:author="阎倩" w:date="2021-08-16T17:27: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4987" w:author="阎倩" w:date="2021-08-16T15:18:00Z"/>
                <w:rFonts w:hint="eastAsia" w:ascii="仿宋_GB2312" w:hAnsi="仿宋_GB2312" w:eastAsia="仿宋_GB2312" w:cs="仿宋_GB2312"/>
                <w:i w:val="0"/>
                <w:snapToGrid w:val="0"/>
                <w:color w:val="000000"/>
                <w:sz w:val="18"/>
                <w:szCs w:val="18"/>
                <w:u w:val="none"/>
                <w:rPrChange w:id="14988" w:author="阎倩" w:date="2021-08-16T15:21:00Z">
                  <w:rPr>
                    <w:ins w:id="14989" w:author="阎倩" w:date="2021-08-16T15:18:00Z"/>
                    <w:rFonts w:hint="eastAsia" w:ascii="仿宋" w:hAnsi="仿宋" w:eastAsia="仿宋" w:cs="仿宋"/>
                    <w:i w:val="0"/>
                    <w:color w:val="000000"/>
                    <w:sz w:val="22"/>
                    <w:szCs w:val="22"/>
                    <w:u w:val="none"/>
                  </w:rPr>
                </w:rPrChange>
              </w:rPr>
              <w:pPrChange w:id="149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4991"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14990" w:author="阎倩" w:date="2021-08-16T15:18:00Z"/>
          <w:trPrChange w:id="14991"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4992"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994" w:author="阎倩" w:date="2021-08-16T15:18:00Z"/>
                <w:rFonts w:hint="eastAsia" w:ascii="仿宋_GB2312" w:hAnsi="仿宋_GB2312" w:eastAsia="仿宋_GB2312" w:cs="仿宋_GB2312"/>
                <w:i w:val="0"/>
                <w:snapToGrid w:val="0"/>
                <w:color w:val="000000"/>
                <w:sz w:val="18"/>
                <w:szCs w:val="18"/>
                <w:u w:val="none"/>
                <w:rPrChange w:id="14995" w:author="阎倩" w:date="2021-08-16T15:21:00Z">
                  <w:rPr>
                    <w:ins w:id="14996" w:author="阎倩" w:date="2021-08-16T15:18:00Z"/>
                    <w:rFonts w:hint="eastAsia" w:ascii="仿宋" w:hAnsi="仿宋" w:eastAsia="仿宋" w:cs="仿宋"/>
                    <w:i w:val="0"/>
                    <w:color w:val="000000"/>
                    <w:sz w:val="18"/>
                    <w:szCs w:val="18"/>
                    <w:u w:val="none"/>
                  </w:rPr>
                </w:rPrChange>
              </w:rPr>
              <w:pPrChange w:id="1499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4997"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4999" w:author="阎倩" w:date="2021-08-16T15:18:00Z"/>
                <w:rFonts w:hint="eastAsia" w:ascii="仿宋_GB2312" w:hAnsi="仿宋_GB2312" w:eastAsia="仿宋_GB2312" w:cs="仿宋_GB2312"/>
                <w:i w:val="0"/>
                <w:snapToGrid w:val="0"/>
                <w:color w:val="000000"/>
                <w:sz w:val="18"/>
                <w:szCs w:val="18"/>
                <w:u w:val="none"/>
                <w:rPrChange w:id="15000" w:author="阎倩" w:date="2021-08-16T15:21:00Z">
                  <w:rPr>
                    <w:ins w:id="15001" w:author="阎倩" w:date="2021-08-16T15:18:00Z"/>
                    <w:rFonts w:hint="eastAsia" w:ascii="仿宋" w:hAnsi="仿宋" w:eastAsia="仿宋" w:cs="仿宋"/>
                    <w:i w:val="0"/>
                    <w:color w:val="000000"/>
                    <w:sz w:val="22"/>
                    <w:szCs w:val="22"/>
                    <w:u w:val="none"/>
                  </w:rPr>
                </w:rPrChange>
              </w:rPr>
              <w:pPrChange w:id="1499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5002"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004" w:author="阎倩" w:date="2021-08-16T15:18:00Z"/>
                <w:rFonts w:hint="eastAsia" w:ascii="仿宋_GB2312" w:hAnsi="仿宋_GB2312" w:eastAsia="仿宋_GB2312" w:cs="仿宋_GB2312"/>
                <w:i w:val="0"/>
                <w:snapToGrid w:val="0"/>
                <w:color w:val="000000"/>
                <w:sz w:val="18"/>
                <w:szCs w:val="18"/>
                <w:u w:val="none"/>
                <w:rPrChange w:id="15005" w:author="阎倩" w:date="2021-08-16T15:21:00Z">
                  <w:rPr>
                    <w:ins w:id="15006" w:author="阎倩" w:date="2021-08-16T15:18:00Z"/>
                    <w:rFonts w:hint="eastAsia" w:ascii="仿宋" w:hAnsi="仿宋" w:eastAsia="仿宋" w:cs="仿宋"/>
                    <w:i w:val="0"/>
                    <w:color w:val="000000"/>
                    <w:sz w:val="22"/>
                    <w:szCs w:val="22"/>
                    <w:u w:val="none"/>
                  </w:rPr>
                </w:rPrChange>
              </w:rPr>
              <w:pPrChange w:id="1500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5007"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009" w:author="阎倩" w:date="2021-08-16T15:18:00Z"/>
                <w:rFonts w:hint="eastAsia" w:ascii="仿宋_GB2312" w:hAnsi="仿宋_GB2312" w:eastAsia="仿宋_GB2312" w:cs="仿宋_GB2312"/>
                <w:i w:val="0"/>
                <w:snapToGrid w:val="0"/>
                <w:color w:val="000000"/>
                <w:sz w:val="18"/>
                <w:szCs w:val="18"/>
                <w:u w:val="none"/>
                <w:rPrChange w:id="15010" w:author="阎倩" w:date="2021-08-16T15:21:00Z">
                  <w:rPr>
                    <w:ins w:id="15011" w:author="阎倩" w:date="2021-08-16T15:18:00Z"/>
                    <w:rFonts w:hint="eastAsia" w:ascii="仿宋" w:hAnsi="仿宋" w:eastAsia="仿宋" w:cs="仿宋"/>
                    <w:i w:val="0"/>
                    <w:color w:val="000000"/>
                    <w:sz w:val="22"/>
                    <w:szCs w:val="22"/>
                    <w:u w:val="none"/>
                  </w:rPr>
                </w:rPrChange>
              </w:rPr>
              <w:pPrChange w:id="1500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5012"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014" w:author="阎倩" w:date="2021-08-16T15:18:00Z"/>
                <w:rFonts w:hint="eastAsia" w:ascii="仿宋_GB2312" w:hAnsi="仿宋_GB2312" w:eastAsia="仿宋_GB2312" w:cs="仿宋_GB2312"/>
                <w:i w:val="0"/>
                <w:snapToGrid w:val="0"/>
                <w:color w:val="000000"/>
                <w:kern w:val="0"/>
                <w:sz w:val="18"/>
                <w:szCs w:val="18"/>
                <w:u w:val="none"/>
                <w:rPrChange w:id="15015" w:author="阎倩" w:date="2021-08-16T15:21:00Z">
                  <w:rPr>
                    <w:ins w:id="15016" w:author="阎倩" w:date="2021-08-16T15:18:00Z"/>
                    <w:rFonts w:hint="eastAsia" w:ascii="仿宋" w:hAnsi="仿宋" w:eastAsia="仿宋" w:cs="仿宋"/>
                    <w:i w:val="0"/>
                    <w:color w:val="000000"/>
                    <w:sz w:val="22"/>
                    <w:szCs w:val="22"/>
                    <w:u w:val="none"/>
                  </w:rPr>
                </w:rPrChange>
              </w:rPr>
              <w:pPrChange w:id="15013" w:author="阎倩" w:date="2021-08-16T15:20:00Z">
                <w:pPr>
                  <w:keepNext w:val="0"/>
                  <w:keepLines w:val="0"/>
                  <w:widowControl/>
                  <w:suppressLineNumbers w:val="0"/>
                  <w:jc w:val="center"/>
                  <w:textAlignment w:val="center"/>
                </w:pPr>
              </w:pPrChange>
            </w:pPr>
            <w:ins w:id="150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18"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020"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022" w:author="阎倩" w:date="2021-08-16T15:18:00Z"/>
                <w:rFonts w:hint="eastAsia" w:ascii="仿宋_GB2312" w:hAnsi="仿宋_GB2312" w:eastAsia="仿宋_GB2312" w:cs="仿宋_GB2312"/>
                <w:i w:val="0"/>
                <w:snapToGrid w:val="0"/>
                <w:color w:val="000000"/>
                <w:kern w:val="0"/>
                <w:sz w:val="18"/>
                <w:szCs w:val="18"/>
                <w:u w:val="none"/>
                <w:rPrChange w:id="15023" w:author="阎倩" w:date="2021-08-16T15:21:00Z">
                  <w:rPr>
                    <w:ins w:id="15024" w:author="阎倩" w:date="2021-08-16T15:18:00Z"/>
                    <w:rFonts w:hint="eastAsia" w:ascii="仿宋" w:hAnsi="仿宋" w:eastAsia="仿宋" w:cs="仿宋"/>
                    <w:i w:val="0"/>
                    <w:color w:val="000000"/>
                    <w:sz w:val="22"/>
                    <w:szCs w:val="22"/>
                    <w:u w:val="none"/>
                  </w:rPr>
                </w:rPrChange>
              </w:rPr>
              <w:pPrChange w:id="15021" w:author="阎倩" w:date="2021-08-16T15:20:00Z">
                <w:pPr>
                  <w:keepNext w:val="0"/>
                  <w:keepLines w:val="0"/>
                  <w:widowControl/>
                  <w:suppressLineNumbers w:val="0"/>
                  <w:jc w:val="center"/>
                  <w:textAlignment w:val="center"/>
                </w:pPr>
              </w:pPrChange>
            </w:pPr>
            <w:ins w:id="150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26"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028"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030" w:author="阎倩" w:date="2021-08-16T15:18:00Z"/>
                <w:rFonts w:hint="eastAsia" w:ascii="仿宋_GB2312" w:hAnsi="仿宋_GB2312" w:eastAsia="仿宋_GB2312" w:cs="仿宋_GB2312"/>
                <w:i w:val="0"/>
                <w:snapToGrid w:val="0"/>
                <w:color w:val="000000"/>
                <w:sz w:val="18"/>
                <w:szCs w:val="18"/>
                <w:u w:val="none"/>
                <w:rPrChange w:id="15031" w:author="阎倩" w:date="2021-08-16T15:21:00Z">
                  <w:rPr>
                    <w:ins w:id="15032" w:author="阎倩" w:date="2021-08-16T15:18:00Z"/>
                    <w:rFonts w:hint="eastAsia" w:ascii="仿宋" w:hAnsi="仿宋" w:eastAsia="仿宋" w:cs="仿宋"/>
                    <w:i w:val="0"/>
                    <w:color w:val="000000"/>
                    <w:sz w:val="22"/>
                    <w:szCs w:val="22"/>
                    <w:u w:val="none"/>
                  </w:rPr>
                </w:rPrChange>
              </w:rPr>
              <w:pPrChange w:id="150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034"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68" w:hRule="atLeast"/>
          <w:jc w:val="center"/>
          <w:ins w:id="15033" w:author="阎倩" w:date="2021-08-16T15:18:00Z"/>
          <w:trPrChange w:id="15034" w:author="阎倩" w:date="2021-08-16T17:2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5035" w:author="阎倩" w:date="2021-08-16T17:27: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037" w:author="阎倩" w:date="2021-08-16T15:18:00Z"/>
                <w:rFonts w:hint="eastAsia" w:ascii="仿宋_GB2312" w:hAnsi="仿宋_GB2312" w:eastAsia="仿宋_GB2312" w:cs="仿宋_GB2312"/>
                <w:i w:val="0"/>
                <w:snapToGrid w:val="0"/>
                <w:color w:val="000000"/>
                <w:kern w:val="0"/>
                <w:sz w:val="18"/>
                <w:szCs w:val="18"/>
                <w:u w:val="none"/>
                <w:rPrChange w:id="15038" w:author="阎倩" w:date="2021-08-16T15:21:00Z">
                  <w:rPr>
                    <w:ins w:id="15039" w:author="阎倩" w:date="2021-08-16T15:18:00Z"/>
                    <w:rFonts w:hint="eastAsia" w:ascii="仿宋" w:hAnsi="仿宋" w:eastAsia="仿宋" w:cs="仿宋"/>
                    <w:i w:val="0"/>
                    <w:color w:val="000000"/>
                    <w:sz w:val="18"/>
                    <w:szCs w:val="18"/>
                    <w:u w:val="none"/>
                  </w:rPr>
                </w:rPrChange>
              </w:rPr>
              <w:pPrChange w:id="15036" w:author="阎倩" w:date="2021-08-16T15:20:00Z">
                <w:pPr>
                  <w:keepNext w:val="0"/>
                  <w:keepLines w:val="0"/>
                  <w:widowControl/>
                  <w:suppressLineNumbers w:val="0"/>
                  <w:jc w:val="center"/>
                  <w:textAlignment w:val="center"/>
                </w:pPr>
              </w:pPrChange>
            </w:pPr>
            <w:ins w:id="150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41" w:author="阎倩" w:date="2021-08-16T15:21:00Z">
                    <w:rPr>
                      <w:rFonts w:hint="eastAsia" w:ascii="仿宋" w:hAnsi="仿宋" w:eastAsia="仿宋" w:cs="仿宋"/>
                      <w:i w:val="0"/>
                      <w:color w:val="000000"/>
                      <w:kern w:val="0"/>
                      <w:sz w:val="18"/>
                      <w:szCs w:val="18"/>
                      <w:u w:val="none"/>
                      <w:lang w:val="en-US" w:eastAsia="zh-CN" w:bidi="ar"/>
                    </w:rPr>
                  </w:rPrChange>
                </w:rPr>
                <w:t>101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5043" w:author="阎倩" w:date="2021-08-16T17:27: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045" w:author="阎倩" w:date="2021-08-16T15:18:00Z"/>
                <w:rFonts w:hint="eastAsia" w:ascii="仿宋_GB2312" w:hAnsi="仿宋_GB2312" w:eastAsia="仿宋_GB2312" w:cs="仿宋_GB2312"/>
                <w:i w:val="0"/>
                <w:snapToGrid w:val="0"/>
                <w:color w:val="000000"/>
                <w:kern w:val="0"/>
                <w:sz w:val="18"/>
                <w:szCs w:val="18"/>
                <w:u w:val="none"/>
                <w:rPrChange w:id="15046" w:author="阎倩" w:date="2021-08-16T15:21:00Z">
                  <w:rPr>
                    <w:ins w:id="15047" w:author="阎倩" w:date="2021-08-16T15:18:00Z"/>
                    <w:rFonts w:hint="eastAsia" w:ascii="仿宋" w:hAnsi="仿宋" w:eastAsia="仿宋" w:cs="仿宋"/>
                    <w:i w:val="0"/>
                    <w:color w:val="000000"/>
                    <w:sz w:val="22"/>
                    <w:szCs w:val="22"/>
                    <w:u w:val="none"/>
                  </w:rPr>
                </w:rPrChange>
              </w:rPr>
              <w:pPrChange w:id="15044" w:author="阎倩" w:date="2021-08-16T15:20:00Z">
                <w:pPr>
                  <w:keepNext w:val="0"/>
                  <w:keepLines w:val="0"/>
                  <w:widowControl/>
                  <w:suppressLineNumbers w:val="0"/>
                  <w:jc w:val="center"/>
                  <w:textAlignment w:val="center"/>
                </w:pPr>
              </w:pPrChange>
            </w:pPr>
            <w:ins w:id="150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49"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5051" w:author="阎倩" w:date="2021-08-16T17:27: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053" w:author="阎倩" w:date="2021-08-16T15:18:00Z"/>
                <w:rFonts w:hint="eastAsia" w:ascii="仿宋_GB2312" w:hAnsi="仿宋_GB2312" w:eastAsia="仿宋_GB2312" w:cs="仿宋_GB2312"/>
                <w:i w:val="0"/>
                <w:snapToGrid w:val="0"/>
                <w:color w:val="000000"/>
                <w:kern w:val="0"/>
                <w:sz w:val="18"/>
                <w:szCs w:val="18"/>
                <w:u w:val="none"/>
                <w:rPrChange w:id="15054" w:author="阎倩" w:date="2021-08-16T15:21:00Z">
                  <w:rPr>
                    <w:ins w:id="15055" w:author="阎倩" w:date="2021-08-16T15:18:00Z"/>
                    <w:rFonts w:hint="eastAsia" w:ascii="仿宋" w:hAnsi="仿宋" w:eastAsia="仿宋" w:cs="仿宋"/>
                    <w:i w:val="0"/>
                    <w:color w:val="000000"/>
                    <w:sz w:val="22"/>
                    <w:szCs w:val="22"/>
                    <w:u w:val="none"/>
                  </w:rPr>
                </w:rPrChange>
              </w:rPr>
              <w:pPrChange w:id="15052" w:author="阎倩" w:date="2021-08-16T15:20:00Z">
                <w:pPr>
                  <w:keepNext w:val="0"/>
                  <w:keepLines w:val="0"/>
                  <w:widowControl/>
                  <w:suppressLineNumbers w:val="0"/>
                  <w:jc w:val="center"/>
                  <w:textAlignment w:val="center"/>
                </w:pPr>
              </w:pPrChange>
            </w:pPr>
            <w:ins w:id="150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57" w:author="阎倩" w:date="2021-08-16T15:21:00Z">
                    <w:rPr>
                      <w:rFonts w:hint="eastAsia" w:ascii="仿宋" w:hAnsi="仿宋" w:eastAsia="仿宋" w:cs="仿宋"/>
                      <w:i w:val="0"/>
                      <w:color w:val="000000"/>
                      <w:kern w:val="0"/>
                      <w:sz w:val="22"/>
                      <w:szCs w:val="22"/>
                      <w:u w:val="none"/>
                      <w:lang w:val="en-US" w:eastAsia="zh-CN" w:bidi="ar"/>
                    </w:rPr>
                  </w:rPrChange>
                </w:rPr>
                <w:t>铅山县温氏畜牧有限公司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5059" w:author="阎倩" w:date="2021-08-16T17:27: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061" w:author="阎倩" w:date="2021-08-16T15:18:00Z"/>
                <w:rFonts w:hint="eastAsia" w:ascii="仿宋_GB2312" w:hAnsi="仿宋_GB2312" w:eastAsia="仿宋_GB2312" w:cs="仿宋_GB2312"/>
                <w:i w:val="0"/>
                <w:snapToGrid w:val="0"/>
                <w:color w:val="000000"/>
                <w:kern w:val="0"/>
                <w:sz w:val="18"/>
                <w:szCs w:val="18"/>
                <w:u w:val="none"/>
                <w:rPrChange w:id="15062" w:author="阎倩" w:date="2021-08-16T15:21:00Z">
                  <w:rPr>
                    <w:ins w:id="15063" w:author="阎倩" w:date="2021-08-16T15:18:00Z"/>
                    <w:rFonts w:hint="eastAsia" w:ascii="仿宋" w:hAnsi="仿宋" w:eastAsia="仿宋" w:cs="仿宋"/>
                    <w:i w:val="0"/>
                    <w:color w:val="000000"/>
                    <w:sz w:val="22"/>
                    <w:szCs w:val="22"/>
                    <w:u w:val="none"/>
                  </w:rPr>
                </w:rPrChange>
              </w:rPr>
              <w:pPrChange w:id="15060" w:author="阎倩" w:date="2021-08-16T15:20:00Z">
                <w:pPr>
                  <w:keepNext w:val="0"/>
                  <w:keepLines w:val="0"/>
                  <w:widowControl/>
                  <w:suppressLineNumbers w:val="0"/>
                  <w:jc w:val="center"/>
                  <w:textAlignment w:val="center"/>
                </w:pPr>
              </w:pPrChange>
            </w:pPr>
            <w:ins w:id="150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65" w:author="阎倩" w:date="2021-08-16T15:21:00Z">
                    <w:rPr>
                      <w:rFonts w:hint="eastAsia" w:ascii="仿宋" w:hAnsi="仿宋" w:eastAsia="仿宋" w:cs="仿宋"/>
                      <w:i w:val="0"/>
                      <w:color w:val="000000"/>
                      <w:kern w:val="0"/>
                      <w:sz w:val="22"/>
                      <w:szCs w:val="22"/>
                      <w:u w:val="none"/>
                      <w:lang w:val="en-US" w:eastAsia="zh-CN" w:bidi="ar"/>
                    </w:rPr>
                  </w:rPrChange>
                </w:rPr>
                <w:t>铅山县汪二镇徐家村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067"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069" w:author="阎倩" w:date="2021-08-16T15:18:00Z"/>
                <w:rFonts w:hint="eastAsia" w:ascii="仿宋_GB2312" w:hAnsi="仿宋_GB2312" w:eastAsia="仿宋_GB2312" w:cs="仿宋_GB2312"/>
                <w:i w:val="0"/>
                <w:snapToGrid w:val="0"/>
                <w:color w:val="000000"/>
                <w:kern w:val="0"/>
                <w:sz w:val="18"/>
                <w:szCs w:val="18"/>
                <w:u w:val="none"/>
                <w:rPrChange w:id="15070" w:author="阎倩" w:date="2021-08-16T15:21:00Z">
                  <w:rPr>
                    <w:ins w:id="15071" w:author="阎倩" w:date="2021-08-16T15:18:00Z"/>
                    <w:rFonts w:hint="eastAsia" w:ascii="仿宋" w:hAnsi="仿宋" w:eastAsia="仿宋" w:cs="仿宋"/>
                    <w:i w:val="0"/>
                    <w:color w:val="000000"/>
                    <w:sz w:val="22"/>
                    <w:szCs w:val="22"/>
                    <w:u w:val="none"/>
                  </w:rPr>
                </w:rPrChange>
              </w:rPr>
              <w:pPrChange w:id="15068" w:author="阎倩" w:date="2021-08-16T15:20:00Z">
                <w:pPr>
                  <w:keepNext w:val="0"/>
                  <w:keepLines w:val="0"/>
                  <w:widowControl/>
                  <w:suppressLineNumbers w:val="0"/>
                  <w:jc w:val="center"/>
                  <w:textAlignment w:val="center"/>
                </w:pPr>
              </w:pPrChange>
            </w:pPr>
            <w:ins w:id="150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7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075"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077" w:author="阎倩" w:date="2021-08-16T15:18:00Z"/>
                <w:rFonts w:hint="eastAsia" w:ascii="仿宋_GB2312" w:hAnsi="仿宋_GB2312" w:eastAsia="仿宋_GB2312" w:cs="仿宋_GB2312"/>
                <w:i w:val="0"/>
                <w:snapToGrid w:val="0"/>
                <w:color w:val="000000"/>
                <w:kern w:val="0"/>
                <w:sz w:val="18"/>
                <w:szCs w:val="18"/>
                <w:u w:val="none"/>
                <w:rPrChange w:id="15078" w:author="阎倩" w:date="2021-08-16T15:21:00Z">
                  <w:rPr>
                    <w:ins w:id="15079" w:author="阎倩" w:date="2021-08-16T15:18:00Z"/>
                    <w:rFonts w:hint="eastAsia" w:ascii="仿宋" w:hAnsi="仿宋" w:eastAsia="仿宋" w:cs="仿宋"/>
                    <w:i w:val="0"/>
                    <w:color w:val="000000"/>
                    <w:sz w:val="22"/>
                    <w:szCs w:val="22"/>
                    <w:u w:val="none"/>
                  </w:rPr>
                </w:rPrChange>
              </w:rPr>
              <w:pPrChange w:id="15076" w:author="阎倩" w:date="2021-08-16T15:20:00Z">
                <w:pPr>
                  <w:keepNext w:val="0"/>
                  <w:keepLines w:val="0"/>
                  <w:widowControl/>
                  <w:suppressLineNumbers w:val="0"/>
                  <w:jc w:val="center"/>
                  <w:textAlignment w:val="center"/>
                </w:pPr>
              </w:pPrChange>
            </w:pPr>
            <w:ins w:id="150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8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5083" w:author="阎倩" w:date="2021-08-16T17:27: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085" w:author="阎倩" w:date="2021-08-16T15:18:00Z"/>
                <w:rFonts w:hint="eastAsia" w:ascii="仿宋_GB2312" w:hAnsi="仿宋_GB2312" w:eastAsia="仿宋_GB2312" w:cs="仿宋_GB2312"/>
                <w:i w:val="0"/>
                <w:snapToGrid w:val="0"/>
                <w:color w:val="000000"/>
                <w:kern w:val="0"/>
                <w:sz w:val="18"/>
                <w:szCs w:val="18"/>
                <w:u w:val="none"/>
                <w:rPrChange w:id="15086" w:author="阎倩" w:date="2021-08-16T15:21:00Z">
                  <w:rPr>
                    <w:ins w:id="15087" w:author="阎倩" w:date="2021-08-16T15:18:00Z"/>
                    <w:rFonts w:hint="eastAsia" w:ascii="仿宋" w:hAnsi="仿宋" w:eastAsia="仿宋" w:cs="仿宋"/>
                    <w:i w:val="0"/>
                    <w:color w:val="000000"/>
                    <w:sz w:val="22"/>
                    <w:szCs w:val="22"/>
                    <w:u w:val="none"/>
                  </w:rPr>
                </w:rPrChange>
              </w:rPr>
              <w:pPrChange w:id="15084" w:author="阎倩" w:date="2021-08-16T15:20:00Z">
                <w:pPr>
                  <w:keepNext w:val="0"/>
                  <w:keepLines w:val="0"/>
                  <w:widowControl/>
                  <w:suppressLineNumbers w:val="0"/>
                  <w:jc w:val="center"/>
                  <w:textAlignment w:val="center"/>
                </w:pPr>
              </w:pPrChange>
            </w:pPr>
            <w:ins w:id="150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08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092"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06" w:hRule="atLeast"/>
          <w:jc w:val="center"/>
          <w:ins w:id="15091" w:author="阎倩" w:date="2021-08-16T15:18:00Z"/>
          <w:trPrChange w:id="15092"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5093"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5095" w:author="阎倩" w:date="2021-08-16T15:18:00Z"/>
                <w:rFonts w:hint="eastAsia" w:ascii="仿宋_GB2312" w:hAnsi="仿宋_GB2312" w:eastAsia="仿宋_GB2312" w:cs="仿宋_GB2312"/>
                <w:i w:val="0"/>
                <w:snapToGrid w:val="0"/>
                <w:color w:val="000000"/>
                <w:sz w:val="18"/>
                <w:szCs w:val="18"/>
                <w:u w:val="none"/>
                <w:rPrChange w:id="15096" w:author="阎倩" w:date="2021-08-16T15:21:00Z">
                  <w:rPr>
                    <w:ins w:id="15097" w:author="阎倩" w:date="2021-08-16T15:18:00Z"/>
                    <w:rFonts w:hint="eastAsia" w:ascii="仿宋" w:hAnsi="仿宋" w:eastAsia="仿宋" w:cs="仿宋"/>
                    <w:i w:val="0"/>
                    <w:color w:val="000000"/>
                    <w:sz w:val="18"/>
                    <w:szCs w:val="18"/>
                    <w:u w:val="none"/>
                  </w:rPr>
                </w:rPrChange>
              </w:rPr>
              <w:pPrChange w:id="1509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5098"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5100" w:author="阎倩" w:date="2021-08-16T15:18:00Z"/>
                <w:rFonts w:hint="eastAsia" w:ascii="仿宋_GB2312" w:hAnsi="仿宋_GB2312" w:eastAsia="仿宋_GB2312" w:cs="仿宋_GB2312"/>
                <w:i w:val="0"/>
                <w:snapToGrid w:val="0"/>
                <w:color w:val="000000"/>
                <w:sz w:val="18"/>
                <w:szCs w:val="18"/>
                <w:u w:val="none"/>
                <w:rPrChange w:id="15101" w:author="阎倩" w:date="2021-08-16T15:21:00Z">
                  <w:rPr>
                    <w:ins w:id="15102" w:author="阎倩" w:date="2021-08-16T15:18:00Z"/>
                    <w:rFonts w:hint="eastAsia" w:ascii="仿宋" w:hAnsi="仿宋" w:eastAsia="仿宋" w:cs="仿宋"/>
                    <w:i w:val="0"/>
                    <w:color w:val="000000"/>
                    <w:sz w:val="22"/>
                    <w:szCs w:val="22"/>
                    <w:u w:val="none"/>
                  </w:rPr>
                </w:rPrChange>
              </w:rPr>
              <w:pPrChange w:id="1509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5103"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105" w:author="阎倩" w:date="2021-08-16T15:18:00Z"/>
                <w:rFonts w:hint="eastAsia" w:ascii="仿宋_GB2312" w:hAnsi="仿宋_GB2312" w:eastAsia="仿宋_GB2312" w:cs="仿宋_GB2312"/>
                <w:i w:val="0"/>
                <w:snapToGrid w:val="0"/>
                <w:color w:val="000000"/>
                <w:sz w:val="18"/>
                <w:szCs w:val="18"/>
                <w:u w:val="none"/>
                <w:rPrChange w:id="15106" w:author="阎倩" w:date="2021-08-16T15:21:00Z">
                  <w:rPr>
                    <w:ins w:id="15107" w:author="阎倩" w:date="2021-08-16T15:18:00Z"/>
                    <w:rFonts w:hint="eastAsia" w:ascii="仿宋" w:hAnsi="仿宋" w:eastAsia="仿宋" w:cs="仿宋"/>
                    <w:i w:val="0"/>
                    <w:color w:val="000000"/>
                    <w:sz w:val="22"/>
                    <w:szCs w:val="22"/>
                    <w:u w:val="none"/>
                  </w:rPr>
                </w:rPrChange>
              </w:rPr>
              <w:pPrChange w:id="1510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5108"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110" w:author="阎倩" w:date="2021-08-16T15:18:00Z"/>
                <w:rFonts w:hint="eastAsia" w:ascii="仿宋_GB2312" w:hAnsi="仿宋_GB2312" w:eastAsia="仿宋_GB2312" w:cs="仿宋_GB2312"/>
                <w:i w:val="0"/>
                <w:snapToGrid w:val="0"/>
                <w:color w:val="000000"/>
                <w:sz w:val="18"/>
                <w:szCs w:val="18"/>
                <w:u w:val="none"/>
                <w:rPrChange w:id="15111" w:author="阎倩" w:date="2021-08-16T15:21:00Z">
                  <w:rPr>
                    <w:ins w:id="15112" w:author="阎倩" w:date="2021-08-16T15:18:00Z"/>
                    <w:rFonts w:hint="eastAsia" w:ascii="仿宋" w:hAnsi="仿宋" w:eastAsia="仿宋" w:cs="仿宋"/>
                    <w:i w:val="0"/>
                    <w:color w:val="000000"/>
                    <w:sz w:val="22"/>
                    <w:szCs w:val="22"/>
                    <w:u w:val="none"/>
                  </w:rPr>
                </w:rPrChange>
              </w:rPr>
              <w:pPrChange w:id="1510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5113"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115" w:author="阎倩" w:date="2021-08-16T15:18:00Z"/>
                <w:rFonts w:hint="eastAsia" w:ascii="仿宋_GB2312" w:hAnsi="仿宋_GB2312" w:eastAsia="仿宋_GB2312" w:cs="仿宋_GB2312"/>
                <w:i w:val="0"/>
                <w:snapToGrid w:val="0"/>
                <w:color w:val="000000"/>
                <w:kern w:val="0"/>
                <w:sz w:val="18"/>
                <w:szCs w:val="18"/>
                <w:u w:val="none"/>
                <w:rPrChange w:id="15116" w:author="阎倩" w:date="2021-08-16T15:21:00Z">
                  <w:rPr>
                    <w:ins w:id="15117" w:author="阎倩" w:date="2021-08-16T15:18:00Z"/>
                    <w:rFonts w:hint="eastAsia" w:ascii="仿宋" w:hAnsi="仿宋" w:eastAsia="仿宋" w:cs="仿宋"/>
                    <w:i w:val="0"/>
                    <w:color w:val="000000"/>
                    <w:sz w:val="22"/>
                    <w:szCs w:val="22"/>
                    <w:u w:val="none"/>
                  </w:rPr>
                </w:rPrChange>
              </w:rPr>
              <w:pPrChange w:id="15114" w:author="阎倩" w:date="2021-08-16T15:20:00Z">
                <w:pPr>
                  <w:keepNext w:val="0"/>
                  <w:keepLines w:val="0"/>
                  <w:widowControl/>
                  <w:suppressLineNumbers w:val="0"/>
                  <w:jc w:val="center"/>
                  <w:textAlignment w:val="center"/>
                </w:pPr>
              </w:pPrChange>
            </w:pPr>
            <w:ins w:id="151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119" w:author="阎倩" w:date="2021-08-16T15:21:00Z">
                    <w:rPr>
                      <w:rFonts w:hint="eastAsia" w:ascii="仿宋" w:hAnsi="仿宋" w:eastAsia="仿宋" w:cs="仿宋"/>
                      <w:i w:val="0"/>
                      <w:color w:val="000000"/>
                      <w:kern w:val="0"/>
                      <w:sz w:val="22"/>
                      <w:szCs w:val="22"/>
                      <w:u w:val="none"/>
                      <w:lang w:val="en-US" w:eastAsia="zh-CN" w:bidi="ar"/>
                    </w:rPr>
                  </w:rPrChange>
                </w:rPr>
                <w:t>汕头市华达隆生猪定点屠宰厂有限公司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121"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123" w:author="阎倩" w:date="2021-08-16T15:18:00Z"/>
                <w:rFonts w:hint="eastAsia" w:ascii="仿宋_GB2312" w:hAnsi="仿宋_GB2312" w:eastAsia="仿宋_GB2312" w:cs="仿宋_GB2312"/>
                <w:i w:val="0"/>
                <w:snapToGrid w:val="0"/>
                <w:color w:val="000000"/>
                <w:kern w:val="0"/>
                <w:sz w:val="18"/>
                <w:szCs w:val="18"/>
                <w:u w:val="none"/>
                <w:rPrChange w:id="15124" w:author="阎倩" w:date="2021-08-16T15:21:00Z">
                  <w:rPr>
                    <w:ins w:id="15125" w:author="阎倩" w:date="2021-08-16T15:18:00Z"/>
                    <w:rFonts w:hint="eastAsia" w:ascii="仿宋" w:hAnsi="仿宋" w:eastAsia="仿宋" w:cs="仿宋"/>
                    <w:i w:val="0"/>
                    <w:color w:val="000000"/>
                    <w:sz w:val="22"/>
                    <w:szCs w:val="22"/>
                    <w:u w:val="none"/>
                  </w:rPr>
                </w:rPrChange>
              </w:rPr>
              <w:pPrChange w:id="15122" w:author="阎倩" w:date="2021-08-16T15:20:00Z">
                <w:pPr>
                  <w:keepNext w:val="0"/>
                  <w:keepLines w:val="0"/>
                  <w:widowControl/>
                  <w:suppressLineNumbers w:val="0"/>
                  <w:jc w:val="center"/>
                  <w:textAlignment w:val="center"/>
                </w:pPr>
              </w:pPrChange>
            </w:pPr>
            <w:ins w:id="151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127" w:author="阎倩" w:date="2021-08-16T15:21:00Z">
                    <w:rPr>
                      <w:rFonts w:hint="eastAsia" w:ascii="仿宋" w:hAnsi="仿宋" w:eastAsia="仿宋" w:cs="仿宋"/>
                      <w:i w:val="0"/>
                      <w:color w:val="000000"/>
                      <w:kern w:val="0"/>
                      <w:sz w:val="22"/>
                      <w:szCs w:val="22"/>
                      <w:u w:val="none"/>
                      <w:lang w:val="en-US" w:eastAsia="zh-CN" w:bidi="ar"/>
                    </w:rPr>
                  </w:rPrChange>
                </w:rPr>
                <w:t>广东省汕头市金平区天山路北侧浮西经联社自留地</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129"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131" w:author="阎倩" w:date="2021-08-16T15:18:00Z"/>
                <w:rFonts w:hint="eastAsia" w:ascii="仿宋_GB2312" w:hAnsi="仿宋_GB2312" w:eastAsia="仿宋_GB2312" w:cs="仿宋_GB2312"/>
                <w:i w:val="0"/>
                <w:snapToGrid w:val="0"/>
                <w:color w:val="000000"/>
                <w:sz w:val="18"/>
                <w:szCs w:val="18"/>
                <w:u w:val="none"/>
                <w:rPrChange w:id="15132" w:author="阎倩" w:date="2021-08-16T15:21:00Z">
                  <w:rPr>
                    <w:ins w:id="15133" w:author="阎倩" w:date="2021-08-16T15:18:00Z"/>
                    <w:rFonts w:hint="eastAsia" w:ascii="仿宋" w:hAnsi="仿宋" w:eastAsia="仿宋" w:cs="仿宋"/>
                    <w:i w:val="0"/>
                    <w:color w:val="000000"/>
                    <w:sz w:val="22"/>
                    <w:szCs w:val="22"/>
                    <w:u w:val="none"/>
                  </w:rPr>
                </w:rPrChange>
              </w:rPr>
              <w:pPrChange w:id="151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135"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15134" w:author="阎倩" w:date="2021-08-16T15:18:00Z"/>
          <w:trPrChange w:id="15135"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5136"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5138" w:author="阎倩" w:date="2021-08-16T15:18:00Z"/>
                <w:rFonts w:hint="eastAsia" w:ascii="仿宋_GB2312" w:hAnsi="仿宋_GB2312" w:eastAsia="仿宋_GB2312" w:cs="仿宋_GB2312"/>
                <w:i w:val="0"/>
                <w:snapToGrid w:val="0"/>
                <w:color w:val="000000"/>
                <w:sz w:val="18"/>
                <w:szCs w:val="18"/>
                <w:u w:val="none"/>
                <w:rPrChange w:id="15139" w:author="阎倩" w:date="2021-08-16T15:21:00Z">
                  <w:rPr>
                    <w:ins w:id="15140" w:author="阎倩" w:date="2021-08-16T15:18:00Z"/>
                    <w:rFonts w:hint="eastAsia" w:ascii="仿宋" w:hAnsi="仿宋" w:eastAsia="仿宋" w:cs="仿宋"/>
                    <w:i w:val="0"/>
                    <w:color w:val="000000"/>
                    <w:sz w:val="18"/>
                    <w:szCs w:val="18"/>
                    <w:u w:val="none"/>
                  </w:rPr>
                </w:rPrChange>
              </w:rPr>
              <w:pPrChange w:id="1513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5141"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5143" w:author="阎倩" w:date="2021-08-16T15:18:00Z"/>
                <w:rFonts w:hint="eastAsia" w:ascii="仿宋_GB2312" w:hAnsi="仿宋_GB2312" w:eastAsia="仿宋_GB2312" w:cs="仿宋_GB2312"/>
                <w:i w:val="0"/>
                <w:snapToGrid w:val="0"/>
                <w:color w:val="000000"/>
                <w:sz w:val="18"/>
                <w:szCs w:val="18"/>
                <w:u w:val="none"/>
                <w:rPrChange w:id="15144" w:author="阎倩" w:date="2021-08-16T15:21:00Z">
                  <w:rPr>
                    <w:ins w:id="15145" w:author="阎倩" w:date="2021-08-16T15:18:00Z"/>
                    <w:rFonts w:hint="eastAsia" w:ascii="仿宋" w:hAnsi="仿宋" w:eastAsia="仿宋" w:cs="仿宋"/>
                    <w:i w:val="0"/>
                    <w:color w:val="000000"/>
                    <w:sz w:val="22"/>
                    <w:szCs w:val="22"/>
                    <w:u w:val="none"/>
                  </w:rPr>
                </w:rPrChange>
              </w:rPr>
              <w:pPrChange w:id="1514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5146"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148" w:author="阎倩" w:date="2021-08-16T15:18:00Z"/>
                <w:rFonts w:hint="eastAsia" w:ascii="仿宋_GB2312" w:hAnsi="仿宋_GB2312" w:eastAsia="仿宋_GB2312" w:cs="仿宋_GB2312"/>
                <w:i w:val="0"/>
                <w:snapToGrid w:val="0"/>
                <w:color w:val="000000"/>
                <w:sz w:val="18"/>
                <w:szCs w:val="18"/>
                <w:u w:val="none"/>
                <w:rPrChange w:id="15149" w:author="阎倩" w:date="2021-08-16T15:21:00Z">
                  <w:rPr>
                    <w:ins w:id="15150" w:author="阎倩" w:date="2021-08-16T15:18:00Z"/>
                    <w:rFonts w:hint="eastAsia" w:ascii="仿宋" w:hAnsi="仿宋" w:eastAsia="仿宋" w:cs="仿宋"/>
                    <w:i w:val="0"/>
                    <w:color w:val="000000"/>
                    <w:sz w:val="22"/>
                    <w:szCs w:val="22"/>
                    <w:u w:val="none"/>
                  </w:rPr>
                </w:rPrChange>
              </w:rPr>
              <w:pPrChange w:id="1514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5151"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153" w:author="阎倩" w:date="2021-08-16T15:18:00Z"/>
                <w:rFonts w:hint="eastAsia" w:ascii="仿宋_GB2312" w:hAnsi="仿宋_GB2312" w:eastAsia="仿宋_GB2312" w:cs="仿宋_GB2312"/>
                <w:i w:val="0"/>
                <w:snapToGrid w:val="0"/>
                <w:color w:val="000000"/>
                <w:sz w:val="18"/>
                <w:szCs w:val="18"/>
                <w:u w:val="none"/>
                <w:rPrChange w:id="15154" w:author="阎倩" w:date="2021-08-16T15:21:00Z">
                  <w:rPr>
                    <w:ins w:id="15155" w:author="阎倩" w:date="2021-08-16T15:18:00Z"/>
                    <w:rFonts w:hint="eastAsia" w:ascii="仿宋" w:hAnsi="仿宋" w:eastAsia="仿宋" w:cs="仿宋"/>
                    <w:i w:val="0"/>
                    <w:color w:val="000000"/>
                    <w:sz w:val="22"/>
                    <w:szCs w:val="22"/>
                    <w:u w:val="none"/>
                  </w:rPr>
                </w:rPrChange>
              </w:rPr>
              <w:pPrChange w:id="1515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5156"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15158" w:author="阎倩" w:date="2021-08-16T15:18:00Z"/>
                <w:rFonts w:hint="eastAsia" w:ascii="仿宋_GB2312" w:hAnsi="仿宋_GB2312" w:eastAsia="仿宋_GB2312" w:cs="仿宋_GB2312"/>
                <w:i w:val="0"/>
                <w:snapToGrid w:val="0"/>
                <w:color w:val="000000"/>
                <w:kern w:val="0"/>
                <w:sz w:val="18"/>
                <w:szCs w:val="18"/>
                <w:u w:val="none"/>
                <w:rPrChange w:id="15159" w:author="阎倩" w:date="2021-08-16T15:21:00Z">
                  <w:rPr>
                    <w:ins w:id="15160" w:author="阎倩" w:date="2021-08-16T15:18:00Z"/>
                    <w:rFonts w:hint="eastAsia" w:ascii="仿宋" w:hAnsi="仿宋" w:eastAsia="仿宋" w:cs="仿宋"/>
                    <w:i w:val="0"/>
                    <w:color w:val="000000"/>
                    <w:sz w:val="22"/>
                    <w:szCs w:val="22"/>
                    <w:u w:val="none"/>
                  </w:rPr>
                </w:rPrChange>
              </w:rPr>
              <w:pPrChange w:id="15157" w:author="阎倩" w:date="2021-08-16T15:20:00Z">
                <w:pPr>
                  <w:keepNext w:val="0"/>
                  <w:keepLines w:val="0"/>
                  <w:widowControl/>
                  <w:suppressLineNumbers w:val="0"/>
                  <w:jc w:val="center"/>
                  <w:textAlignment w:val="top"/>
                </w:pPr>
              </w:pPrChange>
            </w:pPr>
            <w:ins w:id="151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162" w:author="阎倩" w:date="2021-08-16T15:21:00Z">
                    <w:rPr>
                      <w:rFonts w:hint="eastAsia" w:ascii="仿宋" w:hAnsi="仿宋" w:eastAsia="仿宋" w:cs="仿宋"/>
                      <w:i w:val="0"/>
                      <w:color w:val="000000"/>
                      <w:kern w:val="0"/>
                      <w:sz w:val="22"/>
                      <w:szCs w:val="22"/>
                      <w:u w:val="none"/>
                      <w:lang w:val="en-US" w:eastAsia="zh-CN" w:bidi="ar"/>
                    </w:rPr>
                  </w:rPrChange>
                </w:rPr>
                <w:t>河源温氏晶宝食品有限公司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164"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val="0"/>
              <w:suppressLineNumbers w:val="0"/>
              <w:adjustRightInd w:val="0"/>
              <w:snapToGrid w:val="0"/>
              <w:spacing w:beforeLines="0" w:afterLines="0"/>
              <w:jc w:val="both"/>
              <w:textAlignment w:val="top"/>
              <w:rPr>
                <w:ins w:id="15166" w:author="阎倩" w:date="2021-08-16T15:18:00Z"/>
                <w:rFonts w:hint="eastAsia" w:ascii="仿宋_GB2312" w:hAnsi="仿宋_GB2312" w:eastAsia="仿宋_GB2312" w:cs="仿宋_GB2312"/>
                <w:i w:val="0"/>
                <w:snapToGrid w:val="0"/>
                <w:color w:val="000000"/>
                <w:kern w:val="0"/>
                <w:sz w:val="18"/>
                <w:szCs w:val="18"/>
                <w:u w:val="none"/>
                <w:rPrChange w:id="15167" w:author="阎倩" w:date="2021-08-16T15:21:00Z">
                  <w:rPr>
                    <w:ins w:id="15168" w:author="阎倩" w:date="2021-08-16T15:18:00Z"/>
                    <w:rFonts w:hint="eastAsia" w:ascii="仿宋" w:hAnsi="仿宋" w:eastAsia="仿宋" w:cs="仿宋"/>
                    <w:i w:val="0"/>
                    <w:color w:val="000000"/>
                    <w:sz w:val="22"/>
                    <w:szCs w:val="22"/>
                    <w:u w:val="none"/>
                  </w:rPr>
                </w:rPrChange>
              </w:rPr>
              <w:pPrChange w:id="15165" w:author="阎倩" w:date="2021-08-16T15:20:00Z">
                <w:pPr>
                  <w:keepNext w:val="0"/>
                  <w:keepLines w:val="0"/>
                  <w:widowControl/>
                  <w:suppressLineNumbers w:val="0"/>
                  <w:jc w:val="center"/>
                  <w:textAlignment w:val="top"/>
                </w:pPr>
              </w:pPrChange>
            </w:pPr>
            <w:ins w:id="151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170" w:author="阎倩" w:date="2021-08-16T15:21:00Z">
                    <w:rPr>
                      <w:rFonts w:hint="eastAsia" w:ascii="仿宋" w:hAnsi="仿宋" w:eastAsia="仿宋" w:cs="仿宋"/>
                      <w:i w:val="0"/>
                      <w:color w:val="000000"/>
                      <w:kern w:val="0"/>
                      <w:sz w:val="22"/>
                      <w:szCs w:val="22"/>
                      <w:u w:val="none"/>
                      <w:lang w:val="en-US" w:eastAsia="zh-CN" w:bidi="ar"/>
                    </w:rPr>
                  </w:rPrChange>
                </w:rPr>
                <w:t>河源市高埔岗河埔大道中535号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172"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174" w:author="阎倩" w:date="2021-08-16T15:18:00Z"/>
                <w:rFonts w:hint="eastAsia" w:ascii="仿宋_GB2312" w:hAnsi="仿宋_GB2312" w:eastAsia="仿宋_GB2312" w:cs="仿宋_GB2312"/>
                <w:i w:val="0"/>
                <w:snapToGrid w:val="0"/>
                <w:color w:val="000000"/>
                <w:sz w:val="18"/>
                <w:szCs w:val="18"/>
                <w:u w:val="none"/>
                <w:rPrChange w:id="15175" w:author="阎倩" w:date="2021-08-16T15:21:00Z">
                  <w:rPr>
                    <w:ins w:id="15176" w:author="阎倩" w:date="2021-08-16T15:18:00Z"/>
                    <w:rFonts w:hint="eastAsia" w:ascii="仿宋" w:hAnsi="仿宋" w:eastAsia="仿宋" w:cs="仿宋"/>
                    <w:i w:val="0"/>
                    <w:color w:val="000000"/>
                    <w:sz w:val="22"/>
                    <w:szCs w:val="22"/>
                    <w:u w:val="none"/>
                  </w:rPr>
                </w:rPrChange>
              </w:rPr>
              <w:pPrChange w:id="151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17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5177" w:author="阎倩" w:date="2021-08-16T15:18:00Z"/>
          <w:trPrChange w:id="1517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517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181" w:author="阎倩" w:date="2021-08-16T15:18:00Z"/>
                <w:rFonts w:hint="eastAsia" w:ascii="仿宋_GB2312" w:hAnsi="仿宋_GB2312" w:eastAsia="仿宋_GB2312" w:cs="仿宋_GB2312"/>
                <w:i w:val="0"/>
                <w:snapToGrid w:val="0"/>
                <w:color w:val="000000"/>
                <w:kern w:val="0"/>
                <w:sz w:val="18"/>
                <w:szCs w:val="18"/>
                <w:u w:val="none"/>
                <w:rPrChange w:id="15182" w:author="阎倩" w:date="2021-08-16T15:21:00Z">
                  <w:rPr>
                    <w:ins w:id="15183" w:author="阎倩" w:date="2021-08-16T15:18:00Z"/>
                    <w:rFonts w:hint="eastAsia" w:ascii="仿宋" w:hAnsi="仿宋" w:eastAsia="仿宋" w:cs="仿宋"/>
                    <w:i w:val="0"/>
                    <w:color w:val="000000"/>
                    <w:sz w:val="18"/>
                    <w:szCs w:val="18"/>
                    <w:u w:val="none"/>
                  </w:rPr>
                </w:rPrChange>
              </w:rPr>
              <w:pPrChange w:id="15180" w:author="阎倩" w:date="2021-08-16T15:20:00Z">
                <w:pPr>
                  <w:keepNext w:val="0"/>
                  <w:keepLines w:val="0"/>
                  <w:widowControl/>
                  <w:suppressLineNumbers w:val="0"/>
                  <w:jc w:val="center"/>
                  <w:textAlignment w:val="center"/>
                </w:pPr>
              </w:pPrChange>
            </w:pPr>
            <w:ins w:id="151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185" w:author="阎倩" w:date="2021-08-16T15:21:00Z">
                    <w:rPr>
                      <w:rFonts w:hint="eastAsia" w:ascii="仿宋" w:hAnsi="仿宋" w:eastAsia="仿宋" w:cs="仿宋"/>
                      <w:i w:val="0"/>
                      <w:color w:val="000000"/>
                      <w:kern w:val="0"/>
                      <w:sz w:val="18"/>
                      <w:szCs w:val="18"/>
                      <w:u w:val="none"/>
                      <w:lang w:val="en-US" w:eastAsia="zh-CN" w:bidi="ar"/>
                    </w:rPr>
                  </w:rPrChange>
                </w:rPr>
                <w:t>102</w:t>
              </w:r>
            </w:ins>
          </w:p>
        </w:tc>
        <w:tc>
          <w:tcPr>
            <w:tcW w:w="601" w:type="dxa"/>
            <w:tcBorders>
              <w:top w:val="single" w:color="000000" w:sz="4" w:space="0"/>
              <w:left w:val="single" w:color="000000" w:sz="4" w:space="0"/>
              <w:bottom w:val="single" w:color="000000" w:sz="4" w:space="0"/>
              <w:right w:val="single" w:color="000000" w:sz="4" w:space="0"/>
            </w:tcBorders>
            <w:vAlign w:val="center"/>
            <w:tcPrChange w:id="1518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189" w:author="阎倩" w:date="2021-08-16T15:18:00Z"/>
                <w:rFonts w:hint="eastAsia" w:ascii="仿宋_GB2312" w:hAnsi="仿宋_GB2312" w:eastAsia="仿宋_GB2312" w:cs="仿宋_GB2312"/>
                <w:i w:val="0"/>
                <w:snapToGrid w:val="0"/>
                <w:color w:val="000000"/>
                <w:kern w:val="0"/>
                <w:sz w:val="18"/>
                <w:szCs w:val="18"/>
                <w:u w:val="none"/>
                <w:rPrChange w:id="15190" w:author="阎倩" w:date="2021-08-16T15:21:00Z">
                  <w:rPr>
                    <w:ins w:id="15191" w:author="阎倩" w:date="2021-08-16T15:18:00Z"/>
                    <w:rFonts w:hint="eastAsia" w:ascii="仿宋" w:hAnsi="仿宋" w:eastAsia="仿宋" w:cs="仿宋"/>
                    <w:i w:val="0"/>
                    <w:color w:val="000000"/>
                    <w:sz w:val="22"/>
                    <w:szCs w:val="22"/>
                    <w:u w:val="none"/>
                  </w:rPr>
                </w:rPrChange>
              </w:rPr>
              <w:pPrChange w:id="15188" w:author="阎倩" w:date="2021-08-16T15:20:00Z">
                <w:pPr>
                  <w:keepNext w:val="0"/>
                  <w:keepLines w:val="0"/>
                  <w:widowControl/>
                  <w:suppressLineNumbers w:val="0"/>
                  <w:jc w:val="center"/>
                  <w:textAlignment w:val="center"/>
                </w:pPr>
              </w:pPrChange>
            </w:pPr>
            <w:ins w:id="151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193"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519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197" w:author="阎倩" w:date="2021-08-16T15:18:00Z"/>
                <w:rFonts w:hint="eastAsia" w:ascii="仿宋_GB2312" w:hAnsi="仿宋_GB2312" w:eastAsia="仿宋_GB2312" w:cs="仿宋_GB2312"/>
                <w:i w:val="0"/>
                <w:snapToGrid w:val="0"/>
                <w:color w:val="000000"/>
                <w:kern w:val="0"/>
                <w:sz w:val="18"/>
                <w:szCs w:val="18"/>
                <w:u w:val="none"/>
                <w:rPrChange w:id="15198" w:author="阎倩" w:date="2021-08-16T15:21:00Z">
                  <w:rPr>
                    <w:ins w:id="15199" w:author="阎倩" w:date="2021-08-16T15:18:00Z"/>
                    <w:rFonts w:hint="eastAsia" w:ascii="仿宋" w:hAnsi="仿宋" w:eastAsia="仿宋" w:cs="仿宋"/>
                    <w:i w:val="0"/>
                    <w:color w:val="000000"/>
                    <w:sz w:val="22"/>
                    <w:szCs w:val="22"/>
                    <w:u w:val="none"/>
                  </w:rPr>
                </w:rPrChange>
              </w:rPr>
              <w:pPrChange w:id="15196" w:author="阎倩" w:date="2021-08-16T15:20:00Z">
                <w:pPr>
                  <w:keepNext w:val="0"/>
                  <w:keepLines w:val="0"/>
                  <w:widowControl/>
                  <w:suppressLineNumbers w:val="0"/>
                  <w:jc w:val="center"/>
                  <w:textAlignment w:val="center"/>
                </w:pPr>
              </w:pPrChange>
            </w:pPr>
            <w:ins w:id="152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01" w:author="阎倩" w:date="2021-08-16T15:21:00Z">
                    <w:rPr>
                      <w:rFonts w:hint="eastAsia" w:ascii="仿宋" w:hAnsi="仿宋" w:eastAsia="仿宋" w:cs="仿宋"/>
                      <w:i w:val="0"/>
                      <w:color w:val="000000"/>
                      <w:kern w:val="0"/>
                      <w:sz w:val="22"/>
                      <w:szCs w:val="22"/>
                      <w:u w:val="none"/>
                      <w:lang w:val="en-US" w:eastAsia="zh-CN" w:bidi="ar"/>
                    </w:rPr>
                  </w:rPrChange>
                </w:rPr>
                <w:t>江西万年鑫星农牧股份有限公司（齐埠猪场）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520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205" w:author="阎倩" w:date="2021-08-16T15:18:00Z"/>
                <w:rFonts w:hint="eastAsia" w:ascii="仿宋_GB2312" w:hAnsi="仿宋_GB2312" w:eastAsia="仿宋_GB2312" w:cs="仿宋_GB2312"/>
                <w:i w:val="0"/>
                <w:snapToGrid w:val="0"/>
                <w:color w:val="000000"/>
                <w:kern w:val="0"/>
                <w:sz w:val="18"/>
                <w:szCs w:val="18"/>
                <w:u w:val="none"/>
                <w:rPrChange w:id="15206" w:author="阎倩" w:date="2021-08-16T15:21:00Z">
                  <w:rPr>
                    <w:ins w:id="15207" w:author="阎倩" w:date="2021-08-16T15:18:00Z"/>
                    <w:rFonts w:hint="eastAsia" w:ascii="仿宋" w:hAnsi="仿宋" w:eastAsia="仿宋" w:cs="仿宋"/>
                    <w:i w:val="0"/>
                    <w:color w:val="000000"/>
                    <w:sz w:val="22"/>
                    <w:szCs w:val="22"/>
                    <w:u w:val="none"/>
                  </w:rPr>
                </w:rPrChange>
              </w:rPr>
              <w:pPrChange w:id="15204" w:author="阎倩" w:date="2021-08-16T15:20:00Z">
                <w:pPr>
                  <w:keepNext w:val="0"/>
                  <w:keepLines w:val="0"/>
                  <w:widowControl/>
                  <w:suppressLineNumbers w:val="0"/>
                  <w:jc w:val="center"/>
                  <w:textAlignment w:val="center"/>
                </w:pPr>
              </w:pPrChange>
            </w:pPr>
            <w:ins w:id="152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09" w:author="阎倩" w:date="2021-08-16T15:21:00Z">
                    <w:rPr>
                      <w:rFonts w:hint="eastAsia" w:ascii="仿宋" w:hAnsi="仿宋" w:eastAsia="仿宋" w:cs="仿宋"/>
                      <w:i w:val="0"/>
                      <w:color w:val="000000"/>
                      <w:kern w:val="0"/>
                      <w:sz w:val="22"/>
                      <w:szCs w:val="22"/>
                      <w:u w:val="none"/>
                      <w:lang w:val="en-US" w:eastAsia="zh-CN" w:bidi="ar"/>
                    </w:rPr>
                  </w:rPrChange>
                </w:rPr>
                <w:t>万年县齐埠乡蛇湾村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21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213" w:author="阎倩" w:date="2021-08-16T15:18:00Z"/>
                <w:rFonts w:hint="eastAsia" w:ascii="仿宋_GB2312" w:hAnsi="仿宋_GB2312" w:eastAsia="仿宋_GB2312" w:cs="仿宋_GB2312"/>
                <w:i w:val="0"/>
                <w:snapToGrid w:val="0"/>
                <w:color w:val="000000"/>
                <w:kern w:val="0"/>
                <w:sz w:val="18"/>
                <w:szCs w:val="18"/>
                <w:u w:val="none"/>
                <w:rPrChange w:id="15214" w:author="阎倩" w:date="2021-08-16T15:21:00Z">
                  <w:rPr>
                    <w:ins w:id="15215" w:author="阎倩" w:date="2021-08-16T15:18:00Z"/>
                    <w:rFonts w:hint="eastAsia" w:ascii="仿宋" w:hAnsi="仿宋" w:eastAsia="仿宋" w:cs="仿宋"/>
                    <w:i w:val="0"/>
                    <w:color w:val="000000"/>
                    <w:sz w:val="22"/>
                    <w:szCs w:val="22"/>
                    <w:u w:val="none"/>
                  </w:rPr>
                </w:rPrChange>
              </w:rPr>
              <w:pPrChange w:id="15212" w:author="阎倩" w:date="2021-08-16T15:20:00Z">
                <w:pPr>
                  <w:keepNext w:val="0"/>
                  <w:keepLines w:val="0"/>
                  <w:widowControl/>
                  <w:suppressLineNumbers w:val="0"/>
                  <w:jc w:val="center"/>
                  <w:textAlignment w:val="center"/>
                </w:pPr>
              </w:pPrChange>
            </w:pPr>
            <w:ins w:id="152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17"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21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221" w:author="阎倩" w:date="2021-08-16T15:18:00Z"/>
                <w:rFonts w:hint="eastAsia" w:ascii="仿宋_GB2312" w:hAnsi="仿宋_GB2312" w:eastAsia="仿宋_GB2312" w:cs="仿宋_GB2312"/>
                <w:i w:val="0"/>
                <w:snapToGrid w:val="0"/>
                <w:color w:val="000000"/>
                <w:kern w:val="0"/>
                <w:sz w:val="18"/>
                <w:szCs w:val="18"/>
                <w:u w:val="none"/>
                <w:rPrChange w:id="15222" w:author="阎倩" w:date="2021-08-16T15:21:00Z">
                  <w:rPr>
                    <w:ins w:id="15223" w:author="阎倩" w:date="2021-08-16T15:18:00Z"/>
                    <w:rFonts w:hint="eastAsia" w:ascii="仿宋" w:hAnsi="仿宋" w:eastAsia="仿宋" w:cs="仿宋"/>
                    <w:i w:val="0"/>
                    <w:color w:val="000000"/>
                    <w:sz w:val="22"/>
                    <w:szCs w:val="22"/>
                    <w:u w:val="none"/>
                  </w:rPr>
                </w:rPrChange>
              </w:rPr>
              <w:pPrChange w:id="15220" w:author="阎倩" w:date="2021-08-16T15:20:00Z">
                <w:pPr>
                  <w:keepNext w:val="0"/>
                  <w:keepLines w:val="0"/>
                  <w:widowControl/>
                  <w:suppressLineNumbers w:val="0"/>
                  <w:jc w:val="center"/>
                  <w:textAlignment w:val="center"/>
                </w:pPr>
              </w:pPrChange>
            </w:pPr>
            <w:ins w:id="152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25"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522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229" w:author="阎倩" w:date="2021-08-16T15:18:00Z"/>
                <w:rFonts w:hint="eastAsia" w:ascii="仿宋_GB2312" w:hAnsi="仿宋_GB2312" w:eastAsia="仿宋_GB2312" w:cs="仿宋_GB2312"/>
                <w:i w:val="0"/>
                <w:snapToGrid w:val="0"/>
                <w:color w:val="000000"/>
                <w:kern w:val="0"/>
                <w:sz w:val="18"/>
                <w:szCs w:val="18"/>
                <w:u w:val="none"/>
                <w:rPrChange w:id="15230" w:author="阎倩" w:date="2021-08-16T15:21:00Z">
                  <w:rPr>
                    <w:ins w:id="15231" w:author="阎倩" w:date="2021-08-16T15:18:00Z"/>
                    <w:rFonts w:hint="eastAsia" w:ascii="仿宋" w:hAnsi="仿宋" w:eastAsia="仿宋" w:cs="仿宋"/>
                    <w:i w:val="0"/>
                    <w:color w:val="000000"/>
                    <w:sz w:val="22"/>
                    <w:szCs w:val="22"/>
                    <w:u w:val="none"/>
                  </w:rPr>
                </w:rPrChange>
              </w:rPr>
              <w:pPrChange w:id="15228" w:author="阎倩" w:date="2021-08-16T15:20:00Z">
                <w:pPr>
                  <w:keepNext w:val="0"/>
                  <w:keepLines w:val="0"/>
                  <w:widowControl/>
                  <w:suppressLineNumbers w:val="0"/>
                  <w:jc w:val="center"/>
                  <w:textAlignment w:val="center"/>
                </w:pPr>
              </w:pPrChange>
            </w:pPr>
            <w:ins w:id="152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3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236"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15235" w:author="阎倩" w:date="2021-08-16T15:18:00Z"/>
          <w:trPrChange w:id="15236" w:author="阎倩" w:date="2021-08-16T17:28: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5237" w:author="阎倩" w:date="2021-08-16T17:28: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239" w:author="阎倩" w:date="2021-08-16T15:18:00Z"/>
                <w:rFonts w:hint="eastAsia" w:ascii="仿宋_GB2312" w:hAnsi="仿宋_GB2312" w:eastAsia="仿宋_GB2312" w:cs="仿宋_GB2312"/>
                <w:i w:val="0"/>
                <w:snapToGrid w:val="0"/>
                <w:color w:val="000000"/>
                <w:kern w:val="0"/>
                <w:sz w:val="18"/>
                <w:szCs w:val="18"/>
                <w:u w:val="none"/>
                <w:rPrChange w:id="15240" w:author="阎倩" w:date="2021-08-16T15:21:00Z">
                  <w:rPr>
                    <w:ins w:id="15241" w:author="阎倩" w:date="2021-08-16T15:18:00Z"/>
                    <w:rFonts w:hint="eastAsia" w:ascii="仿宋" w:hAnsi="仿宋" w:eastAsia="仿宋" w:cs="仿宋"/>
                    <w:i w:val="0"/>
                    <w:color w:val="000000"/>
                    <w:sz w:val="18"/>
                    <w:szCs w:val="18"/>
                    <w:u w:val="none"/>
                  </w:rPr>
                </w:rPrChange>
              </w:rPr>
              <w:pPrChange w:id="15238" w:author="阎倩" w:date="2021-08-16T15:20:00Z">
                <w:pPr>
                  <w:keepNext w:val="0"/>
                  <w:keepLines w:val="0"/>
                  <w:widowControl/>
                  <w:suppressLineNumbers w:val="0"/>
                  <w:jc w:val="center"/>
                  <w:textAlignment w:val="center"/>
                </w:pPr>
              </w:pPrChange>
            </w:pPr>
            <w:ins w:id="152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43" w:author="阎倩" w:date="2021-08-16T15:21:00Z">
                    <w:rPr>
                      <w:rFonts w:hint="eastAsia" w:ascii="仿宋" w:hAnsi="仿宋" w:eastAsia="仿宋" w:cs="仿宋"/>
                      <w:i w:val="0"/>
                      <w:color w:val="000000"/>
                      <w:kern w:val="0"/>
                      <w:sz w:val="18"/>
                      <w:szCs w:val="18"/>
                      <w:u w:val="none"/>
                      <w:lang w:val="en-US" w:eastAsia="zh-CN" w:bidi="ar"/>
                    </w:rPr>
                  </w:rPrChange>
                </w:rPr>
                <w:t>103</w:t>
              </w:r>
            </w:ins>
          </w:p>
        </w:tc>
        <w:tc>
          <w:tcPr>
            <w:tcW w:w="601" w:type="dxa"/>
            <w:tcBorders>
              <w:top w:val="single" w:color="000000" w:sz="4" w:space="0"/>
              <w:left w:val="single" w:color="000000" w:sz="4" w:space="0"/>
              <w:bottom w:val="single" w:color="000000" w:sz="4" w:space="0"/>
              <w:right w:val="single" w:color="000000" w:sz="4" w:space="0"/>
            </w:tcBorders>
            <w:vAlign w:val="center"/>
            <w:tcPrChange w:id="15245" w:author="阎倩" w:date="2021-08-16T17:28: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247" w:author="阎倩" w:date="2021-08-16T15:18:00Z"/>
                <w:rFonts w:hint="eastAsia" w:ascii="仿宋_GB2312" w:hAnsi="仿宋_GB2312" w:eastAsia="仿宋_GB2312" w:cs="仿宋_GB2312"/>
                <w:i w:val="0"/>
                <w:snapToGrid w:val="0"/>
                <w:color w:val="000000"/>
                <w:kern w:val="0"/>
                <w:sz w:val="18"/>
                <w:szCs w:val="18"/>
                <w:u w:val="none"/>
                <w:rPrChange w:id="15248" w:author="阎倩" w:date="2021-08-16T15:21:00Z">
                  <w:rPr>
                    <w:ins w:id="15249" w:author="阎倩" w:date="2021-08-16T15:18:00Z"/>
                    <w:rFonts w:hint="eastAsia" w:ascii="仿宋" w:hAnsi="仿宋" w:eastAsia="仿宋" w:cs="仿宋"/>
                    <w:i w:val="0"/>
                    <w:color w:val="000000"/>
                    <w:sz w:val="22"/>
                    <w:szCs w:val="22"/>
                    <w:u w:val="none"/>
                  </w:rPr>
                </w:rPrChange>
              </w:rPr>
              <w:pPrChange w:id="15246" w:author="阎倩" w:date="2021-08-16T15:20:00Z">
                <w:pPr>
                  <w:keepNext w:val="0"/>
                  <w:keepLines w:val="0"/>
                  <w:widowControl/>
                  <w:suppressLineNumbers w:val="0"/>
                  <w:jc w:val="center"/>
                  <w:textAlignment w:val="center"/>
                </w:pPr>
              </w:pPrChange>
            </w:pPr>
            <w:ins w:id="152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51" w:author="阎倩" w:date="2021-08-16T15:21:00Z">
                    <w:rPr>
                      <w:rFonts w:hint="eastAsia" w:ascii="仿宋" w:hAnsi="仿宋" w:eastAsia="仿宋" w:cs="仿宋"/>
                      <w:i w:val="0"/>
                      <w:color w:val="000000"/>
                      <w:kern w:val="0"/>
                      <w:sz w:val="22"/>
                      <w:szCs w:val="22"/>
                      <w:u w:val="none"/>
                      <w:lang w:val="en-US" w:eastAsia="zh-CN" w:bidi="ar"/>
                    </w:rPr>
                  </w:rPrChange>
                </w:rPr>
                <w:t>江西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5253" w:author="阎倩" w:date="2021-08-16T17:28: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255" w:author="阎倩" w:date="2021-08-16T15:18:00Z"/>
                <w:rFonts w:hint="eastAsia" w:ascii="仿宋_GB2312" w:hAnsi="仿宋_GB2312" w:eastAsia="仿宋_GB2312" w:cs="仿宋_GB2312"/>
                <w:i w:val="0"/>
                <w:snapToGrid w:val="0"/>
                <w:color w:val="000000"/>
                <w:kern w:val="0"/>
                <w:sz w:val="18"/>
                <w:szCs w:val="18"/>
                <w:u w:val="none"/>
                <w:rPrChange w:id="15256" w:author="阎倩" w:date="2021-08-16T15:21:00Z">
                  <w:rPr>
                    <w:ins w:id="15257" w:author="阎倩" w:date="2021-08-16T15:18:00Z"/>
                    <w:rFonts w:hint="eastAsia" w:ascii="仿宋" w:hAnsi="仿宋" w:eastAsia="仿宋" w:cs="仿宋"/>
                    <w:i w:val="0"/>
                    <w:color w:val="000000"/>
                    <w:sz w:val="22"/>
                    <w:szCs w:val="22"/>
                    <w:u w:val="none"/>
                  </w:rPr>
                </w:rPrChange>
              </w:rPr>
              <w:pPrChange w:id="15254" w:author="阎倩" w:date="2021-08-16T15:20:00Z">
                <w:pPr>
                  <w:keepNext w:val="0"/>
                  <w:keepLines w:val="0"/>
                  <w:widowControl/>
                  <w:suppressLineNumbers w:val="0"/>
                  <w:jc w:val="center"/>
                  <w:textAlignment w:val="center"/>
                </w:pPr>
              </w:pPrChange>
            </w:pPr>
            <w:ins w:id="152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59" w:author="阎倩" w:date="2021-08-16T15:21:00Z">
                    <w:rPr>
                      <w:rFonts w:hint="eastAsia" w:ascii="仿宋" w:hAnsi="仿宋" w:eastAsia="仿宋" w:cs="仿宋"/>
                      <w:i w:val="0"/>
                      <w:color w:val="000000"/>
                      <w:kern w:val="0"/>
                      <w:sz w:val="22"/>
                      <w:szCs w:val="22"/>
                      <w:u w:val="none"/>
                      <w:lang w:val="en-US" w:eastAsia="zh-CN" w:bidi="ar"/>
                    </w:rPr>
                  </w:rPrChange>
                </w:rPr>
                <w:t>江西赛利牧业有限公司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5261" w:author="阎倩" w:date="2021-08-16T17:28: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263" w:author="阎倩" w:date="2021-08-16T15:18:00Z"/>
                <w:rFonts w:hint="eastAsia" w:ascii="仿宋_GB2312" w:hAnsi="仿宋_GB2312" w:eastAsia="仿宋_GB2312" w:cs="仿宋_GB2312"/>
                <w:i w:val="0"/>
                <w:snapToGrid w:val="0"/>
                <w:color w:val="000000"/>
                <w:kern w:val="0"/>
                <w:sz w:val="18"/>
                <w:szCs w:val="18"/>
                <w:u w:val="none"/>
                <w:rPrChange w:id="15264" w:author="阎倩" w:date="2021-08-16T15:21:00Z">
                  <w:rPr>
                    <w:ins w:id="15265" w:author="阎倩" w:date="2021-08-16T15:18:00Z"/>
                    <w:rFonts w:hint="eastAsia" w:ascii="仿宋" w:hAnsi="仿宋" w:eastAsia="仿宋" w:cs="仿宋"/>
                    <w:i w:val="0"/>
                    <w:color w:val="000000"/>
                    <w:sz w:val="22"/>
                    <w:szCs w:val="22"/>
                    <w:u w:val="none"/>
                  </w:rPr>
                </w:rPrChange>
              </w:rPr>
              <w:pPrChange w:id="15262" w:author="阎倩" w:date="2021-08-16T15:20:00Z">
                <w:pPr>
                  <w:keepNext w:val="0"/>
                  <w:keepLines w:val="0"/>
                  <w:widowControl/>
                  <w:suppressLineNumbers w:val="0"/>
                  <w:jc w:val="center"/>
                  <w:textAlignment w:val="center"/>
                </w:pPr>
              </w:pPrChange>
            </w:pPr>
            <w:ins w:id="152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67" w:author="阎倩" w:date="2021-08-16T15:21:00Z">
                    <w:rPr>
                      <w:rFonts w:hint="eastAsia" w:ascii="仿宋" w:hAnsi="仿宋" w:eastAsia="仿宋" w:cs="仿宋"/>
                      <w:i w:val="0"/>
                      <w:color w:val="000000"/>
                      <w:kern w:val="0"/>
                      <w:sz w:val="22"/>
                      <w:szCs w:val="22"/>
                      <w:u w:val="none"/>
                      <w:lang w:val="en-US" w:eastAsia="zh-CN" w:bidi="ar"/>
                    </w:rPr>
                  </w:rPrChange>
                </w:rPr>
                <w:t>江西省婺源县中云镇瑶下村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269"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271" w:author="阎倩" w:date="2021-08-16T15:18:00Z"/>
                <w:rFonts w:hint="eastAsia" w:ascii="仿宋_GB2312" w:hAnsi="仿宋_GB2312" w:eastAsia="仿宋_GB2312" w:cs="仿宋_GB2312"/>
                <w:i w:val="0"/>
                <w:snapToGrid w:val="0"/>
                <w:color w:val="000000"/>
                <w:kern w:val="0"/>
                <w:sz w:val="18"/>
                <w:szCs w:val="18"/>
                <w:u w:val="none"/>
                <w:rPrChange w:id="15272" w:author="阎倩" w:date="2021-08-16T15:21:00Z">
                  <w:rPr>
                    <w:ins w:id="15273" w:author="阎倩" w:date="2021-08-16T15:18:00Z"/>
                    <w:rFonts w:hint="eastAsia" w:ascii="仿宋" w:hAnsi="仿宋" w:eastAsia="仿宋" w:cs="仿宋"/>
                    <w:i w:val="0"/>
                    <w:color w:val="000000"/>
                    <w:sz w:val="22"/>
                    <w:szCs w:val="22"/>
                    <w:u w:val="none"/>
                  </w:rPr>
                </w:rPrChange>
              </w:rPr>
              <w:pPrChange w:id="15270" w:author="阎倩" w:date="2021-08-16T15:20:00Z">
                <w:pPr>
                  <w:keepNext w:val="0"/>
                  <w:keepLines w:val="0"/>
                  <w:widowControl/>
                  <w:suppressLineNumbers w:val="0"/>
                  <w:jc w:val="center"/>
                  <w:textAlignment w:val="center"/>
                </w:pPr>
              </w:pPrChange>
            </w:pPr>
            <w:ins w:id="152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75"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277"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279" w:author="阎倩" w:date="2021-08-16T15:18:00Z"/>
                <w:rFonts w:hint="eastAsia" w:ascii="仿宋_GB2312" w:hAnsi="仿宋_GB2312" w:eastAsia="仿宋_GB2312" w:cs="仿宋_GB2312"/>
                <w:i w:val="0"/>
                <w:snapToGrid w:val="0"/>
                <w:color w:val="000000"/>
                <w:kern w:val="0"/>
                <w:sz w:val="18"/>
                <w:szCs w:val="18"/>
                <w:u w:val="none"/>
                <w:rPrChange w:id="15280" w:author="阎倩" w:date="2021-08-16T15:21:00Z">
                  <w:rPr>
                    <w:ins w:id="15281" w:author="阎倩" w:date="2021-08-16T15:18:00Z"/>
                    <w:rFonts w:hint="eastAsia" w:ascii="仿宋" w:hAnsi="仿宋" w:eastAsia="仿宋" w:cs="仿宋"/>
                    <w:i w:val="0"/>
                    <w:color w:val="000000"/>
                    <w:sz w:val="22"/>
                    <w:szCs w:val="22"/>
                    <w:u w:val="none"/>
                  </w:rPr>
                </w:rPrChange>
              </w:rPr>
              <w:pPrChange w:id="15278" w:author="阎倩" w:date="2021-08-16T15:20:00Z">
                <w:pPr>
                  <w:keepNext w:val="0"/>
                  <w:keepLines w:val="0"/>
                  <w:widowControl/>
                  <w:suppressLineNumbers w:val="0"/>
                  <w:jc w:val="center"/>
                  <w:textAlignment w:val="center"/>
                </w:pPr>
              </w:pPrChange>
            </w:pPr>
            <w:ins w:id="152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83"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tcBorders>
              <w:top w:val="single" w:color="000000" w:sz="4" w:space="0"/>
              <w:left w:val="single" w:color="000000" w:sz="4" w:space="0"/>
              <w:bottom w:val="single" w:color="000000" w:sz="4" w:space="0"/>
              <w:right w:val="single" w:color="000000" w:sz="4" w:space="0"/>
            </w:tcBorders>
            <w:vAlign w:val="center"/>
            <w:tcPrChange w:id="15285" w:author="阎倩" w:date="2021-08-16T17:28: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287" w:author="阎倩" w:date="2021-08-16T15:18:00Z"/>
                <w:rFonts w:hint="eastAsia" w:ascii="仿宋_GB2312" w:hAnsi="仿宋_GB2312" w:eastAsia="仿宋_GB2312" w:cs="仿宋_GB2312"/>
                <w:i w:val="0"/>
                <w:snapToGrid w:val="0"/>
                <w:color w:val="000000"/>
                <w:sz w:val="18"/>
                <w:szCs w:val="18"/>
                <w:u w:val="none"/>
                <w:rPrChange w:id="15288" w:author="阎倩" w:date="2021-08-16T15:21:00Z">
                  <w:rPr>
                    <w:ins w:id="15289" w:author="阎倩" w:date="2021-08-16T15:18:00Z"/>
                    <w:rFonts w:hint="eastAsia" w:ascii="仿宋" w:hAnsi="仿宋" w:eastAsia="仿宋" w:cs="仿宋"/>
                    <w:i w:val="0"/>
                    <w:color w:val="000000"/>
                    <w:sz w:val="22"/>
                    <w:szCs w:val="22"/>
                    <w:u w:val="none"/>
                  </w:rPr>
                </w:rPrChange>
              </w:rPr>
              <w:pPrChange w:id="152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29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5290" w:author="阎倩" w:date="2021-08-16T15:18:00Z"/>
          <w:trPrChange w:id="1529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529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5294" w:author="阎倩" w:date="2021-08-16T15:18:00Z"/>
                <w:rFonts w:hint="eastAsia" w:ascii="仿宋_GB2312" w:hAnsi="仿宋_GB2312" w:eastAsia="仿宋_GB2312" w:cs="仿宋_GB2312"/>
                <w:i w:val="0"/>
                <w:snapToGrid w:val="0"/>
                <w:color w:val="000000"/>
                <w:kern w:val="0"/>
                <w:sz w:val="18"/>
                <w:szCs w:val="18"/>
                <w:u w:val="none"/>
                <w:rPrChange w:id="15295" w:author="阎倩" w:date="2021-08-16T15:21:00Z">
                  <w:rPr>
                    <w:ins w:id="15296" w:author="阎倩" w:date="2021-08-16T15:18:00Z"/>
                    <w:rFonts w:hint="eastAsia" w:ascii="仿宋" w:hAnsi="仿宋" w:eastAsia="仿宋" w:cs="仿宋"/>
                    <w:i w:val="0"/>
                    <w:color w:val="000000"/>
                    <w:sz w:val="18"/>
                    <w:szCs w:val="18"/>
                    <w:u w:val="none"/>
                  </w:rPr>
                </w:rPrChange>
              </w:rPr>
              <w:pPrChange w:id="15293" w:author="阎倩" w:date="2021-08-16T15:20:00Z">
                <w:pPr>
                  <w:keepNext w:val="0"/>
                  <w:keepLines w:val="0"/>
                  <w:widowControl/>
                  <w:suppressLineNumbers w:val="0"/>
                  <w:jc w:val="center"/>
                  <w:textAlignment w:val="center"/>
                </w:pPr>
              </w:pPrChange>
            </w:pPr>
            <w:ins w:id="152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298" w:author="阎倩" w:date="2021-08-16T15:21:00Z">
                    <w:rPr>
                      <w:rFonts w:hint="eastAsia" w:ascii="仿宋" w:hAnsi="仿宋" w:eastAsia="仿宋" w:cs="仿宋"/>
                      <w:i w:val="0"/>
                      <w:color w:val="000000"/>
                      <w:kern w:val="0"/>
                      <w:sz w:val="18"/>
                      <w:szCs w:val="18"/>
                      <w:u w:val="none"/>
                      <w:lang w:val="en-US" w:eastAsia="zh-CN" w:bidi="ar"/>
                    </w:rPr>
                  </w:rPrChange>
                </w:rPr>
                <w:t>104</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530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5302" w:author="阎倩" w:date="2021-08-16T15:18:00Z"/>
                <w:rFonts w:hint="eastAsia" w:ascii="仿宋_GB2312" w:hAnsi="仿宋_GB2312" w:eastAsia="仿宋_GB2312" w:cs="仿宋_GB2312"/>
                <w:i w:val="0"/>
                <w:snapToGrid w:val="0"/>
                <w:color w:val="000000"/>
                <w:kern w:val="0"/>
                <w:sz w:val="18"/>
                <w:szCs w:val="18"/>
                <w:u w:val="none"/>
                <w:rPrChange w:id="15303" w:author="阎倩" w:date="2021-08-16T15:21:00Z">
                  <w:rPr>
                    <w:ins w:id="15304" w:author="阎倩" w:date="2021-08-16T15:18:00Z"/>
                    <w:rFonts w:hint="eastAsia" w:ascii="仿宋" w:hAnsi="仿宋" w:eastAsia="仿宋" w:cs="仿宋"/>
                    <w:i w:val="0"/>
                    <w:color w:val="000000"/>
                    <w:sz w:val="22"/>
                    <w:szCs w:val="22"/>
                    <w:u w:val="none"/>
                  </w:rPr>
                </w:rPrChange>
              </w:rPr>
              <w:pPrChange w:id="15301" w:author="阎倩" w:date="2021-08-16T15:20:00Z">
                <w:pPr>
                  <w:keepNext w:val="0"/>
                  <w:keepLines w:val="0"/>
                  <w:widowControl/>
                  <w:suppressLineNumbers w:val="0"/>
                  <w:jc w:val="center"/>
                  <w:textAlignment w:val="center"/>
                </w:pPr>
              </w:pPrChange>
            </w:pPr>
            <w:ins w:id="153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30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530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5310" w:author="阎倩" w:date="2021-08-16T15:18:00Z"/>
                <w:rFonts w:hint="eastAsia" w:ascii="仿宋_GB2312" w:hAnsi="仿宋_GB2312" w:eastAsia="仿宋_GB2312" w:cs="仿宋_GB2312"/>
                <w:i w:val="0"/>
                <w:snapToGrid w:val="0"/>
                <w:color w:val="000000"/>
                <w:kern w:val="0"/>
                <w:sz w:val="18"/>
                <w:szCs w:val="18"/>
                <w:u w:val="none"/>
                <w:rPrChange w:id="15311" w:author="阎倩" w:date="2021-08-16T15:21:00Z">
                  <w:rPr>
                    <w:ins w:id="15312" w:author="阎倩" w:date="2021-08-16T15:18:00Z"/>
                    <w:rFonts w:hint="eastAsia" w:ascii="仿宋" w:hAnsi="仿宋" w:eastAsia="仿宋" w:cs="仿宋"/>
                    <w:i w:val="0"/>
                    <w:color w:val="000000"/>
                    <w:sz w:val="22"/>
                    <w:szCs w:val="22"/>
                    <w:u w:val="none"/>
                  </w:rPr>
                </w:rPrChange>
              </w:rPr>
              <w:pPrChange w:id="15309" w:author="阎倩" w:date="2021-08-16T15:20:00Z">
                <w:pPr>
                  <w:keepNext w:val="0"/>
                  <w:keepLines w:val="0"/>
                  <w:widowControl/>
                  <w:suppressLineNumbers w:val="0"/>
                  <w:jc w:val="center"/>
                  <w:textAlignment w:val="center"/>
                </w:pPr>
              </w:pPrChange>
            </w:pPr>
            <w:ins w:id="153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314" w:author="阎倩" w:date="2021-08-16T15:21:00Z">
                    <w:rPr>
                      <w:rFonts w:hint="eastAsia" w:ascii="仿宋" w:hAnsi="仿宋" w:eastAsia="仿宋" w:cs="仿宋"/>
                      <w:i w:val="0"/>
                      <w:color w:val="000000"/>
                      <w:kern w:val="0"/>
                      <w:sz w:val="22"/>
                      <w:szCs w:val="22"/>
                      <w:u w:val="none"/>
                      <w:lang w:val="en-US" w:eastAsia="zh-CN" w:bidi="ar"/>
                    </w:rPr>
                  </w:rPrChange>
                </w:rPr>
                <w:t>湖南宏大牧业有限公司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531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5318" w:author="阎倩" w:date="2021-08-16T15:18:00Z"/>
                <w:rFonts w:hint="eastAsia" w:ascii="仿宋_GB2312" w:hAnsi="仿宋_GB2312" w:eastAsia="仿宋_GB2312" w:cs="仿宋_GB2312"/>
                <w:i w:val="0"/>
                <w:snapToGrid w:val="0"/>
                <w:color w:val="000000"/>
                <w:kern w:val="0"/>
                <w:sz w:val="18"/>
                <w:szCs w:val="18"/>
                <w:u w:val="none"/>
                <w:rPrChange w:id="15319" w:author="阎倩" w:date="2021-08-16T15:21:00Z">
                  <w:rPr>
                    <w:ins w:id="15320" w:author="阎倩" w:date="2021-08-16T15:18:00Z"/>
                    <w:rFonts w:hint="eastAsia" w:ascii="仿宋" w:hAnsi="仿宋" w:eastAsia="仿宋" w:cs="仿宋"/>
                    <w:i w:val="0"/>
                    <w:color w:val="000000"/>
                    <w:sz w:val="22"/>
                    <w:szCs w:val="22"/>
                    <w:u w:val="none"/>
                  </w:rPr>
                </w:rPrChange>
              </w:rPr>
              <w:pPrChange w:id="15317" w:author="阎倩" w:date="2021-08-16T15:20:00Z">
                <w:pPr>
                  <w:keepNext w:val="0"/>
                  <w:keepLines w:val="0"/>
                  <w:widowControl/>
                  <w:suppressLineNumbers w:val="0"/>
                  <w:jc w:val="center"/>
                  <w:textAlignment w:val="center"/>
                </w:pPr>
              </w:pPrChange>
            </w:pPr>
            <w:ins w:id="153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322" w:author="阎倩" w:date="2021-08-16T15:21:00Z">
                    <w:rPr>
                      <w:rFonts w:hint="eastAsia" w:ascii="仿宋" w:hAnsi="仿宋" w:eastAsia="仿宋" w:cs="仿宋"/>
                      <w:i w:val="0"/>
                      <w:color w:val="000000"/>
                      <w:kern w:val="0"/>
                      <w:sz w:val="22"/>
                      <w:szCs w:val="22"/>
                      <w:u w:val="none"/>
                      <w:lang w:val="en-US" w:eastAsia="zh-CN" w:bidi="ar"/>
                    </w:rPr>
                  </w:rPrChange>
                </w:rPr>
                <w:t>湖南省长沙县北山镇牌楼村黄泥塘组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32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326" w:author="阎倩" w:date="2021-08-16T15:18:00Z"/>
                <w:rFonts w:hint="eastAsia" w:ascii="仿宋_GB2312" w:hAnsi="仿宋_GB2312" w:eastAsia="仿宋_GB2312" w:cs="仿宋_GB2312"/>
                <w:i w:val="0"/>
                <w:snapToGrid w:val="0"/>
                <w:color w:val="000000"/>
                <w:kern w:val="0"/>
                <w:sz w:val="18"/>
                <w:szCs w:val="18"/>
                <w:u w:val="none"/>
                <w:rPrChange w:id="15327" w:author="阎倩" w:date="2021-08-16T15:21:00Z">
                  <w:rPr>
                    <w:ins w:id="15328" w:author="阎倩" w:date="2021-08-16T15:18:00Z"/>
                    <w:rFonts w:hint="eastAsia" w:ascii="仿宋" w:hAnsi="仿宋" w:eastAsia="仿宋" w:cs="仿宋"/>
                    <w:i w:val="0"/>
                    <w:color w:val="000000"/>
                    <w:sz w:val="22"/>
                    <w:szCs w:val="22"/>
                    <w:u w:val="none"/>
                  </w:rPr>
                </w:rPrChange>
              </w:rPr>
              <w:pPrChange w:id="15325" w:author="阎倩" w:date="2021-08-16T15:20:00Z">
                <w:pPr>
                  <w:keepNext w:val="0"/>
                  <w:keepLines w:val="0"/>
                  <w:widowControl/>
                  <w:suppressLineNumbers w:val="0"/>
                  <w:jc w:val="center"/>
                  <w:textAlignment w:val="center"/>
                </w:pPr>
              </w:pPrChange>
            </w:pPr>
            <w:ins w:id="153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33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33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334" w:author="阎倩" w:date="2021-08-16T15:18:00Z"/>
                <w:rFonts w:hint="eastAsia" w:ascii="仿宋_GB2312" w:hAnsi="仿宋_GB2312" w:eastAsia="仿宋_GB2312" w:cs="仿宋_GB2312"/>
                <w:i w:val="0"/>
                <w:snapToGrid w:val="0"/>
                <w:color w:val="000000"/>
                <w:kern w:val="0"/>
                <w:sz w:val="18"/>
                <w:szCs w:val="18"/>
                <w:u w:val="none"/>
                <w:rPrChange w:id="15335" w:author="阎倩" w:date="2021-08-16T15:21:00Z">
                  <w:rPr>
                    <w:ins w:id="15336" w:author="阎倩" w:date="2021-08-16T15:18:00Z"/>
                    <w:rFonts w:hint="eastAsia" w:ascii="仿宋" w:hAnsi="仿宋" w:eastAsia="仿宋" w:cs="仿宋"/>
                    <w:i w:val="0"/>
                    <w:color w:val="000000"/>
                    <w:sz w:val="22"/>
                    <w:szCs w:val="22"/>
                    <w:u w:val="none"/>
                  </w:rPr>
                </w:rPrChange>
              </w:rPr>
              <w:pPrChange w:id="15333" w:author="阎倩" w:date="2021-08-16T15:20:00Z">
                <w:pPr>
                  <w:keepNext w:val="0"/>
                  <w:keepLines w:val="0"/>
                  <w:widowControl/>
                  <w:suppressLineNumbers w:val="0"/>
                  <w:jc w:val="center"/>
                  <w:textAlignment w:val="center"/>
                </w:pPr>
              </w:pPrChange>
            </w:pPr>
            <w:ins w:id="153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33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534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342" w:author="阎倩" w:date="2021-08-16T15:18:00Z"/>
                <w:rFonts w:hint="eastAsia" w:ascii="仿宋_GB2312" w:hAnsi="仿宋_GB2312" w:eastAsia="仿宋_GB2312" w:cs="仿宋_GB2312"/>
                <w:i w:val="0"/>
                <w:snapToGrid w:val="0"/>
                <w:color w:val="000000"/>
                <w:kern w:val="0"/>
                <w:sz w:val="18"/>
                <w:szCs w:val="18"/>
                <w:u w:val="none"/>
                <w:rPrChange w:id="15343" w:author="阎倩" w:date="2021-08-16T15:21:00Z">
                  <w:rPr>
                    <w:ins w:id="15344" w:author="阎倩" w:date="2021-08-16T15:18:00Z"/>
                    <w:rFonts w:hint="eastAsia" w:ascii="仿宋" w:hAnsi="仿宋" w:eastAsia="仿宋" w:cs="仿宋"/>
                    <w:i w:val="0"/>
                    <w:color w:val="000000"/>
                    <w:sz w:val="22"/>
                    <w:szCs w:val="22"/>
                    <w:u w:val="none"/>
                  </w:rPr>
                </w:rPrChange>
              </w:rPr>
              <w:pPrChange w:id="15341" w:author="阎倩" w:date="2021-08-16T15:20:00Z">
                <w:pPr>
                  <w:keepNext w:val="0"/>
                  <w:keepLines w:val="0"/>
                  <w:widowControl/>
                  <w:suppressLineNumbers w:val="0"/>
                  <w:jc w:val="center"/>
                  <w:textAlignment w:val="center"/>
                </w:pPr>
              </w:pPrChange>
            </w:pPr>
            <w:ins w:id="153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34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349"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15348" w:author="阎倩" w:date="2021-08-16T15:18:00Z"/>
          <w:trPrChange w:id="15349"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350"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5352" w:author="阎倩" w:date="2021-08-16T15:18:00Z"/>
                <w:rFonts w:hint="eastAsia" w:ascii="仿宋_GB2312" w:hAnsi="仿宋_GB2312" w:eastAsia="仿宋_GB2312" w:cs="仿宋_GB2312"/>
                <w:i w:val="0"/>
                <w:snapToGrid w:val="0"/>
                <w:color w:val="000000"/>
                <w:sz w:val="18"/>
                <w:szCs w:val="18"/>
                <w:u w:val="none"/>
                <w:rPrChange w:id="15353" w:author="阎倩" w:date="2021-08-16T15:21:00Z">
                  <w:rPr>
                    <w:ins w:id="15354" w:author="阎倩" w:date="2021-08-16T15:18:00Z"/>
                    <w:rFonts w:hint="eastAsia" w:ascii="仿宋" w:hAnsi="仿宋" w:eastAsia="仿宋" w:cs="仿宋"/>
                    <w:i w:val="0"/>
                    <w:color w:val="000000"/>
                    <w:sz w:val="18"/>
                    <w:szCs w:val="18"/>
                    <w:u w:val="none"/>
                  </w:rPr>
                </w:rPrChange>
              </w:rPr>
              <w:pPrChange w:id="1535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355"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5357" w:author="阎倩" w:date="2021-08-16T15:18:00Z"/>
                <w:rFonts w:hint="eastAsia" w:ascii="仿宋_GB2312" w:hAnsi="仿宋_GB2312" w:eastAsia="仿宋_GB2312" w:cs="仿宋_GB2312"/>
                <w:i w:val="0"/>
                <w:snapToGrid w:val="0"/>
                <w:color w:val="000000"/>
                <w:sz w:val="18"/>
                <w:szCs w:val="18"/>
                <w:u w:val="none"/>
                <w:rPrChange w:id="15358" w:author="阎倩" w:date="2021-08-16T15:21:00Z">
                  <w:rPr>
                    <w:ins w:id="15359" w:author="阎倩" w:date="2021-08-16T15:18:00Z"/>
                    <w:rFonts w:hint="eastAsia" w:ascii="仿宋" w:hAnsi="仿宋" w:eastAsia="仿宋" w:cs="仿宋"/>
                    <w:i w:val="0"/>
                    <w:color w:val="000000"/>
                    <w:sz w:val="22"/>
                    <w:szCs w:val="22"/>
                    <w:u w:val="none"/>
                  </w:rPr>
                </w:rPrChange>
              </w:rPr>
              <w:pPrChange w:id="1535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360"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362" w:author="阎倩" w:date="2021-08-16T15:18:00Z"/>
                <w:rFonts w:hint="eastAsia" w:ascii="仿宋_GB2312" w:hAnsi="仿宋_GB2312" w:eastAsia="仿宋_GB2312" w:cs="仿宋_GB2312"/>
                <w:i w:val="0"/>
                <w:snapToGrid w:val="0"/>
                <w:color w:val="000000"/>
                <w:sz w:val="18"/>
                <w:szCs w:val="18"/>
                <w:u w:val="none"/>
                <w:rPrChange w:id="15363" w:author="阎倩" w:date="2021-08-16T15:21:00Z">
                  <w:rPr>
                    <w:ins w:id="15364" w:author="阎倩" w:date="2021-08-16T15:18:00Z"/>
                    <w:rFonts w:hint="eastAsia" w:ascii="仿宋" w:hAnsi="仿宋" w:eastAsia="仿宋" w:cs="仿宋"/>
                    <w:i w:val="0"/>
                    <w:color w:val="000000"/>
                    <w:sz w:val="22"/>
                    <w:szCs w:val="22"/>
                    <w:u w:val="none"/>
                  </w:rPr>
                </w:rPrChange>
              </w:rPr>
              <w:pPrChange w:id="1536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365"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367" w:author="阎倩" w:date="2021-08-16T15:18:00Z"/>
                <w:rFonts w:hint="eastAsia" w:ascii="仿宋_GB2312" w:hAnsi="仿宋_GB2312" w:eastAsia="仿宋_GB2312" w:cs="仿宋_GB2312"/>
                <w:i w:val="0"/>
                <w:snapToGrid w:val="0"/>
                <w:color w:val="000000"/>
                <w:sz w:val="18"/>
                <w:szCs w:val="18"/>
                <w:u w:val="none"/>
                <w:rPrChange w:id="15368" w:author="阎倩" w:date="2021-08-16T15:21:00Z">
                  <w:rPr>
                    <w:ins w:id="15369" w:author="阎倩" w:date="2021-08-16T15:18:00Z"/>
                    <w:rFonts w:hint="eastAsia" w:ascii="仿宋" w:hAnsi="仿宋" w:eastAsia="仿宋" w:cs="仿宋"/>
                    <w:i w:val="0"/>
                    <w:color w:val="000000"/>
                    <w:sz w:val="22"/>
                    <w:szCs w:val="22"/>
                    <w:u w:val="none"/>
                  </w:rPr>
                </w:rPrChange>
              </w:rPr>
              <w:pPrChange w:id="1536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5370"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372" w:author="阎倩" w:date="2021-08-16T15:18:00Z"/>
                <w:rFonts w:hint="eastAsia" w:ascii="仿宋_GB2312" w:hAnsi="仿宋_GB2312" w:eastAsia="仿宋_GB2312" w:cs="仿宋_GB2312"/>
                <w:i w:val="0"/>
                <w:snapToGrid w:val="0"/>
                <w:color w:val="000000"/>
                <w:kern w:val="0"/>
                <w:sz w:val="18"/>
                <w:szCs w:val="18"/>
                <w:u w:val="none"/>
                <w:rPrChange w:id="15373" w:author="阎倩" w:date="2021-08-16T15:21:00Z">
                  <w:rPr>
                    <w:ins w:id="15374" w:author="阎倩" w:date="2021-08-16T15:18:00Z"/>
                    <w:rFonts w:hint="eastAsia" w:ascii="仿宋" w:hAnsi="仿宋" w:eastAsia="仿宋" w:cs="仿宋"/>
                    <w:i w:val="0"/>
                    <w:color w:val="000000"/>
                    <w:sz w:val="22"/>
                    <w:szCs w:val="22"/>
                    <w:u w:val="none"/>
                  </w:rPr>
                </w:rPrChange>
              </w:rPr>
              <w:pPrChange w:id="15371" w:author="阎倩" w:date="2021-08-16T15:20:00Z">
                <w:pPr>
                  <w:keepNext w:val="0"/>
                  <w:keepLines w:val="0"/>
                  <w:widowControl/>
                  <w:suppressLineNumbers w:val="0"/>
                  <w:jc w:val="center"/>
                  <w:textAlignment w:val="center"/>
                </w:pPr>
              </w:pPrChange>
            </w:pPr>
            <w:ins w:id="153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37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378"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380" w:author="阎倩" w:date="2021-08-16T15:18:00Z"/>
                <w:rFonts w:hint="eastAsia" w:ascii="仿宋_GB2312" w:hAnsi="仿宋_GB2312" w:eastAsia="仿宋_GB2312" w:cs="仿宋_GB2312"/>
                <w:i w:val="0"/>
                <w:snapToGrid w:val="0"/>
                <w:color w:val="000000"/>
                <w:kern w:val="0"/>
                <w:sz w:val="18"/>
                <w:szCs w:val="18"/>
                <w:u w:val="none"/>
                <w:rPrChange w:id="15381" w:author="阎倩" w:date="2021-08-16T15:21:00Z">
                  <w:rPr>
                    <w:ins w:id="15382" w:author="阎倩" w:date="2021-08-16T15:18:00Z"/>
                    <w:rFonts w:hint="eastAsia" w:ascii="仿宋" w:hAnsi="仿宋" w:eastAsia="仿宋" w:cs="仿宋"/>
                    <w:i w:val="0"/>
                    <w:color w:val="000000"/>
                    <w:sz w:val="22"/>
                    <w:szCs w:val="22"/>
                    <w:u w:val="none"/>
                  </w:rPr>
                </w:rPrChange>
              </w:rPr>
              <w:pPrChange w:id="15379" w:author="阎倩" w:date="2021-08-16T15:20:00Z">
                <w:pPr>
                  <w:keepNext w:val="0"/>
                  <w:keepLines w:val="0"/>
                  <w:widowControl/>
                  <w:suppressLineNumbers w:val="0"/>
                  <w:jc w:val="center"/>
                  <w:textAlignment w:val="center"/>
                </w:pPr>
              </w:pPrChange>
            </w:pPr>
            <w:ins w:id="153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384"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386"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388" w:author="阎倩" w:date="2021-08-16T15:18:00Z"/>
                <w:rFonts w:hint="eastAsia" w:ascii="仿宋_GB2312" w:hAnsi="仿宋_GB2312" w:eastAsia="仿宋_GB2312" w:cs="仿宋_GB2312"/>
                <w:i w:val="0"/>
                <w:snapToGrid w:val="0"/>
                <w:color w:val="000000"/>
                <w:sz w:val="18"/>
                <w:szCs w:val="18"/>
                <w:u w:val="none"/>
                <w:rPrChange w:id="15389" w:author="阎倩" w:date="2021-08-16T15:21:00Z">
                  <w:rPr>
                    <w:ins w:id="15390" w:author="阎倩" w:date="2021-08-16T15:18:00Z"/>
                    <w:rFonts w:hint="eastAsia" w:ascii="仿宋" w:hAnsi="仿宋" w:eastAsia="仿宋" w:cs="仿宋"/>
                    <w:i w:val="0"/>
                    <w:color w:val="000000"/>
                    <w:sz w:val="22"/>
                    <w:szCs w:val="22"/>
                    <w:u w:val="none"/>
                  </w:rPr>
                </w:rPrChange>
              </w:rPr>
              <w:pPrChange w:id="1538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392"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06" w:hRule="atLeast"/>
          <w:jc w:val="center"/>
          <w:ins w:id="15391" w:author="阎倩" w:date="2021-08-16T15:18:00Z"/>
          <w:trPrChange w:id="15392"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393"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5395" w:author="阎倩" w:date="2021-08-16T15:18:00Z"/>
                <w:rFonts w:hint="eastAsia" w:ascii="仿宋_GB2312" w:hAnsi="仿宋_GB2312" w:eastAsia="仿宋_GB2312" w:cs="仿宋_GB2312"/>
                <w:i w:val="0"/>
                <w:snapToGrid w:val="0"/>
                <w:color w:val="000000"/>
                <w:sz w:val="18"/>
                <w:szCs w:val="18"/>
                <w:u w:val="none"/>
                <w:rPrChange w:id="15396" w:author="阎倩" w:date="2021-08-16T15:21:00Z">
                  <w:rPr>
                    <w:ins w:id="15397" w:author="阎倩" w:date="2021-08-16T15:18:00Z"/>
                    <w:rFonts w:hint="eastAsia" w:ascii="仿宋" w:hAnsi="仿宋" w:eastAsia="仿宋" w:cs="仿宋"/>
                    <w:i w:val="0"/>
                    <w:color w:val="000000"/>
                    <w:sz w:val="18"/>
                    <w:szCs w:val="18"/>
                    <w:u w:val="none"/>
                  </w:rPr>
                </w:rPrChange>
              </w:rPr>
              <w:pPrChange w:id="1539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398"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5400" w:author="阎倩" w:date="2021-08-16T15:18:00Z"/>
                <w:rFonts w:hint="eastAsia" w:ascii="仿宋_GB2312" w:hAnsi="仿宋_GB2312" w:eastAsia="仿宋_GB2312" w:cs="仿宋_GB2312"/>
                <w:i w:val="0"/>
                <w:snapToGrid w:val="0"/>
                <w:color w:val="000000"/>
                <w:sz w:val="18"/>
                <w:szCs w:val="18"/>
                <w:u w:val="none"/>
                <w:rPrChange w:id="15401" w:author="阎倩" w:date="2021-08-16T15:21:00Z">
                  <w:rPr>
                    <w:ins w:id="15402" w:author="阎倩" w:date="2021-08-16T15:18:00Z"/>
                    <w:rFonts w:hint="eastAsia" w:ascii="仿宋" w:hAnsi="仿宋" w:eastAsia="仿宋" w:cs="仿宋"/>
                    <w:i w:val="0"/>
                    <w:color w:val="000000"/>
                    <w:sz w:val="22"/>
                    <w:szCs w:val="22"/>
                    <w:u w:val="none"/>
                  </w:rPr>
                </w:rPrChange>
              </w:rPr>
              <w:pPrChange w:id="1539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403"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405" w:author="阎倩" w:date="2021-08-16T15:18:00Z"/>
                <w:rFonts w:hint="eastAsia" w:ascii="仿宋_GB2312" w:hAnsi="仿宋_GB2312" w:eastAsia="仿宋_GB2312" w:cs="仿宋_GB2312"/>
                <w:i w:val="0"/>
                <w:snapToGrid w:val="0"/>
                <w:color w:val="000000"/>
                <w:sz w:val="18"/>
                <w:szCs w:val="18"/>
                <w:u w:val="none"/>
                <w:rPrChange w:id="15406" w:author="阎倩" w:date="2021-08-16T15:21:00Z">
                  <w:rPr>
                    <w:ins w:id="15407" w:author="阎倩" w:date="2021-08-16T15:18:00Z"/>
                    <w:rFonts w:hint="eastAsia" w:ascii="仿宋" w:hAnsi="仿宋" w:eastAsia="仿宋" w:cs="仿宋"/>
                    <w:i w:val="0"/>
                    <w:color w:val="000000"/>
                    <w:sz w:val="22"/>
                    <w:szCs w:val="22"/>
                    <w:u w:val="none"/>
                  </w:rPr>
                </w:rPrChange>
              </w:rPr>
              <w:pPrChange w:id="1540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408"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410" w:author="阎倩" w:date="2021-08-16T15:18:00Z"/>
                <w:rFonts w:hint="eastAsia" w:ascii="仿宋_GB2312" w:hAnsi="仿宋_GB2312" w:eastAsia="仿宋_GB2312" w:cs="仿宋_GB2312"/>
                <w:i w:val="0"/>
                <w:snapToGrid w:val="0"/>
                <w:color w:val="000000"/>
                <w:sz w:val="18"/>
                <w:szCs w:val="18"/>
                <w:u w:val="none"/>
                <w:rPrChange w:id="15411" w:author="阎倩" w:date="2021-08-16T15:21:00Z">
                  <w:rPr>
                    <w:ins w:id="15412" w:author="阎倩" w:date="2021-08-16T15:18:00Z"/>
                    <w:rFonts w:hint="eastAsia" w:ascii="仿宋" w:hAnsi="仿宋" w:eastAsia="仿宋" w:cs="仿宋"/>
                    <w:i w:val="0"/>
                    <w:color w:val="000000"/>
                    <w:sz w:val="22"/>
                    <w:szCs w:val="22"/>
                    <w:u w:val="none"/>
                  </w:rPr>
                </w:rPrChange>
              </w:rPr>
              <w:pPrChange w:id="1540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5413" w:author="阎倩" w:date="2021-08-16T17:27: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5415" w:author="阎倩" w:date="2021-08-16T15:18:00Z"/>
                <w:rFonts w:hint="eastAsia" w:ascii="仿宋_GB2312" w:hAnsi="仿宋_GB2312" w:eastAsia="仿宋_GB2312" w:cs="仿宋_GB2312"/>
                <w:i w:val="0"/>
                <w:snapToGrid w:val="0"/>
                <w:color w:val="000000"/>
                <w:kern w:val="0"/>
                <w:sz w:val="18"/>
                <w:szCs w:val="18"/>
                <w:u w:val="none"/>
                <w:rPrChange w:id="15416" w:author="阎倩" w:date="2021-08-16T15:21:00Z">
                  <w:rPr>
                    <w:ins w:id="15417" w:author="阎倩" w:date="2021-08-16T15:18:00Z"/>
                    <w:rFonts w:hint="eastAsia" w:ascii="仿宋" w:hAnsi="仿宋" w:eastAsia="仿宋" w:cs="仿宋"/>
                    <w:i w:val="0"/>
                    <w:color w:val="000000"/>
                    <w:sz w:val="22"/>
                    <w:szCs w:val="22"/>
                    <w:u w:val="none"/>
                  </w:rPr>
                </w:rPrChange>
              </w:rPr>
              <w:pPrChange w:id="15414" w:author="阎倩" w:date="2021-08-16T15:20:00Z">
                <w:pPr>
                  <w:keepNext w:val="0"/>
                  <w:keepLines w:val="0"/>
                  <w:widowControl/>
                  <w:suppressLineNumbers w:val="0"/>
                  <w:jc w:val="center"/>
                  <w:textAlignment w:val="center"/>
                </w:pPr>
              </w:pPrChange>
            </w:pPr>
            <w:ins w:id="154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41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5421" w:author="阎倩" w:date="2021-08-16T17:27: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5423" w:author="阎倩" w:date="2021-08-16T15:18:00Z"/>
                <w:rFonts w:hint="eastAsia" w:ascii="仿宋_GB2312" w:hAnsi="仿宋_GB2312" w:eastAsia="仿宋_GB2312" w:cs="仿宋_GB2312"/>
                <w:i w:val="0"/>
                <w:snapToGrid w:val="0"/>
                <w:color w:val="000000"/>
                <w:kern w:val="0"/>
                <w:sz w:val="18"/>
                <w:szCs w:val="18"/>
                <w:u w:val="none"/>
                <w:rPrChange w:id="15424" w:author="阎倩" w:date="2021-08-16T15:21:00Z">
                  <w:rPr>
                    <w:ins w:id="15425" w:author="阎倩" w:date="2021-08-16T15:18:00Z"/>
                    <w:rFonts w:hint="eastAsia" w:ascii="仿宋" w:hAnsi="仿宋" w:eastAsia="仿宋" w:cs="仿宋"/>
                    <w:i w:val="0"/>
                    <w:color w:val="000000"/>
                    <w:sz w:val="22"/>
                    <w:szCs w:val="22"/>
                    <w:u w:val="none"/>
                  </w:rPr>
                </w:rPrChange>
              </w:rPr>
              <w:pPrChange w:id="15422" w:author="阎倩" w:date="2021-08-16T15:20:00Z">
                <w:pPr>
                  <w:keepNext w:val="0"/>
                  <w:keepLines w:val="0"/>
                  <w:widowControl/>
                  <w:suppressLineNumbers w:val="0"/>
                  <w:jc w:val="center"/>
                  <w:textAlignment w:val="center"/>
                </w:pPr>
              </w:pPrChange>
            </w:pPr>
            <w:ins w:id="154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427"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429"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431" w:author="阎倩" w:date="2021-08-16T15:18:00Z"/>
                <w:rFonts w:hint="eastAsia" w:ascii="仿宋_GB2312" w:hAnsi="仿宋_GB2312" w:eastAsia="仿宋_GB2312" w:cs="仿宋_GB2312"/>
                <w:i w:val="0"/>
                <w:snapToGrid w:val="0"/>
                <w:color w:val="000000"/>
                <w:sz w:val="18"/>
                <w:szCs w:val="18"/>
                <w:u w:val="none"/>
                <w:rPrChange w:id="15432" w:author="阎倩" w:date="2021-08-16T15:21:00Z">
                  <w:rPr>
                    <w:ins w:id="15433" w:author="阎倩" w:date="2021-08-16T15:18:00Z"/>
                    <w:rFonts w:hint="eastAsia" w:ascii="仿宋" w:hAnsi="仿宋" w:eastAsia="仿宋" w:cs="仿宋"/>
                    <w:i w:val="0"/>
                    <w:color w:val="000000"/>
                    <w:sz w:val="22"/>
                    <w:szCs w:val="22"/>
                    <w:u w:val="none"/>
                  </w:rPr>
                </w:rPrChange>
              </w:rPr>
              <w:pPrChange w:id="154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435"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15434" w:author="阎倩" w:date="2021-08-16T15:18:00Z"/>
          <w:trPrChange w:id="15435"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436"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5438" w:author="阎倩" w:date="2021-08-16T15:18:00Z"/>
                <w:rFonts w:hint="eastAsia" w:ascii="仿宋_GB2312" w:hAnsi="仿宋_GB2312" w:eastAsia="仿宋_GB2312" w:cs="仿宋_GB2312"/>
                <w:i w:val="0"/>
                <w:snapToGrid w:val="0"/>
                <w:color w:val="000000"/>
                <w:sz w:val="18"/>
                <w:szCs w:val="18"/>
                <w:u w:val="none"/>
                <w:rPrChange w:id="15439" w:author="阎倩" w:date="2021-08-16T15:21:00Z">
                  <w:rPr>
                    <w:ins w:id="15440" w:author="阎倩" w:date="2021-08-16T15:18:00Z"/>
                    <w:rFonts w:hint="eastAsia" w:ascii="仿宋" w:hAnsi="仿宋" w:eastAsia="仿宋" w:cs="仿宋"/>
                    <w:i w:val="0"/>
                    <w:color w:val="000000"/>
                    <w:sz w:val="18"/>
                    <w:szCs w:val="18"/>
                    <w:u w:val="none"/>
                  </w:rPr>
                </w:rPrChange>
              </w:rPr>
              <w:pPrChange w:id="1543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441"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5443" w:author="阎倩" w:date="2021-08-16T15:18:00Z"/>
                <w:rFonts w:hint="eastAsia" w:ascii="仿宋_GB2312" w:hAnsi="仿宋_GB2312" w:eastAsia="仿宋_GB2312" w:cs="仿宋_GB2312"/>
                <w:i w:val="0"/>
                <w:snapToGrid w:val="0"/>
                <w:color w:val="000000"/>
                <w:sz w:val="18"/>
                <w:szCs w:val="18"/>
                <w:u w:val="none"/>
                <w:rPrChange w:id="15444" w:author="阎倩" w:date="2021-08-16T15:21:00Z">
                  <w:rPr>
                    <w:ins w:id="15445" w:author="阎倩" w:date="2021-08-16T15:18:00Z"/>
                    <w:rFonts w:hint="eastAsia" w:ascii="仿宋" w:hAnsi="仿宋" w:eastAsia="仿宋" w:cs="仿宋"/>
                    <w:i w:val="0"/>
                    <w:color w:val="000000"/>
                    <w:sz w:val="22"/>
                    <w:szCs w:val="22"/>
                    <w:u w:val="none"/>
                  </w:rPr>
                </w:rPrChange>
              </w:rPr>
              <w:pPrChange w:id="1544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446"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448" w:author="阎倩" w:date="2021-08-16T15:18:00Z"/>
                <w:rFonts w:hint="eastAsia" w:ascii="仿宋_GB2312" w:hAnsi="仿宋_GB2312" w:eastAsia="仿宋_GB2312" w:cs="仿宋_GB2312"/>
                <w:i w:val="0"/>
                <w:snapToGrid w:val="0"/>
                <w:color w:val="000000"/>
                <w:sz w:val="18"/>
                <w:szCs w:val="18"/>
                <w:u w:val="none"/>
                <w:rPrChange w:id="15449" w:author="阎倩" w:date="2021-08-16T15:21:00Z">
                  <w:rPr>
                    <w:ins w:id="15450" w:author="阎倩" w:date="2021-08-16T15:18:00Z"/>
                    <w:rFonts w:hint="eastAsia" w:ascii="仿宋" w:hAnsi="仿宋" w:eastAsia="仿宋" w:cs="仿宋"/>
                    <w:i w:val="0"/>
                    <w:color w:val="000000"/>
                    <w:sz w:val="22"/>
                    <w:szCs w:val="22"/>
                    <w:u w:val="none"/>
                  </w:rPr>
                </w:rPrChange>
              </w:rPr>
              <w:pPrChange w:id="1544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451"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453" w:author="阎倩" w:date="2021-08-16T15:18:00Z"/>
                <w:rFonts w:hint="eastAsia" w:ascii="仿宋_GB2312" w:hAnsi="仿宋_GB2312" w:eastAsia="仿宋_GB2312" w:cs="仿宋_GB2312"/>
                <w:i w:val="0"/>
                <w:snapToGrid w:val="0"/>
                <w:color w:val="000000"/>
                <w:sz w:val="18"/>
                <w:szCs w:val="18"/>
                <w:u w:val="none"/>
                <w:rPrChange w:id="15454" w:author="阎倩" w:date="2021-08-16T15:21:00Z">
                  <w:rPr>
                    <w:ins w:id="15455" w:author="阎倩" w:date="2021-08-16T15:18:00Z"/>
                    <w:rFonts w:hint="eastAsia" w:ascii="仿宋" w:hAnsi="仿宋" w:eastAsia="仿宋" w:cs="仿宋"/>
                    <w:i w:val="0"/>
                    <w:color w:val="000000"/>
                    <w:sz w:val="22"/>
                    <w:szCs w:val="22"/>
                    <w:u w:val="none"/>
                  </w:rPr>
                </w:rPrChange>
              </w:rPr>
              <w:pPrChange w:id="1545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5456"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458" w:author="阎倩" w:date="2021-08-16T15:18:00Z"/>
                <w:rFonts w:hint="eastAsia" w:ascii="仿宋_GB2312" w:hAnsi="仿宋_GB2312" w:eastAsia="仿宋_GB2312" w:cs="仿宋_GB2312"/>
                <w:i w:val="0"/>
                <w:snapToGrid w:val="0"/>
                <w:color w:val="000000"/>
                <w:kern w:val="0"/>
                <w:sz w:val="18"/>
                <w:szCs w:val="18"/>
                <w:u w:val="none"/>
                <w:rPrChange w:id="15459" w:author="阎倩" w:date="2021-08-16T15:21:00Z">
                  <w:rPr>
                    <w:ins w:id="15460" w:author="阎倩" w:date="2021-08-16T15:18:00Z"/>
                    <w:rFonts w:hint="eastAsia" w:ascii="仿宋" w:hAnsi="仿宋" w:eastAsia="仿宋" w:cs="仿宋"/>
                    <w:i w:val="0"/>
                    <w:color w:val="000000"/>
                    <w:sz w:val="22"/>
                    <w:szCs w:val="22"/>
                    <w:u w:val="none"/>
                  </w:rPr>
                </w:rPrChange>
              </w:rPr>
              <w:pPrChange w:id="15457" w:author="阎倩" w:date="2021-08-16T15:20:00Z">
                <w:pPr>
                  <w:keepNext w:val="0"/>
                  <w:keepLines w:val="0"/>
                  <w:widowControl/>
                  <w:suppressLineNumbers w:val="0"/>
                  <w:jc w:val="center"/>
                  <w:textAlignment w:val="center"/>
                </w:pPr>
              </w:pPrChange>
            </w:pPr>
            <w:ins w:id="154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46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464"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466" w:author="阎倩" w:date="2021-08-16T15:18:00Z"/>
                <w:rFonts w:hint="eastAsia" w:ascii="仿宋_GB2312" w:hAnsi="仿宋_GB2312" w:eastAsia="仿宋_GB2312" w:cs="仿宋_GB2312"/>
                <w:i w:val="0"/>
                <w:snapToGrid w:val="0"/>
                <w:color w:val="000000"/>
                <w:kern w:val="0"/>
                <w:sz w:val="18"/>
                <w:szCs w:val="18"/>
                <w:u w:val="none"/>
                <w:rPrChange w:id="15467" w:author="阎倩" w:date="2021-08-16T15:21:00Z">
                  <w:rPr>
                    <w:ins w:id="15468" w:author="阎倩" w:date="2021-08-16T15:18:00Z"/>
                    <w:rFonts w:hint="eastAsia" w:ascii="仿宋" w:hAnsi="仿宋" w:eastAsia="仿宋" w:cs="仿宋"/>
                    <w:i w:val="0"/>
                    <w:color w:val="000000"/>
                    <w:sz w:val="22"/>
                    <w:szCs w:val="22"/>
                    <w:u w:val="none"/>
                  </w:rPr>
                </w:rPrChange>
              </w:rPr>
              <w:pPrChange w:id="15465" w:author="阎倩" w:date="2021-08-16T15:20:00Z">
                <w:pPr>
                  <w:keepNext w:val="0"/>
                  <w:keepLines w:val="0"/>
                  <w:widowControl/>
                  <w:suppressLineNumbers w:val="0"/>
                  <w:jc w:val="center"/>
                  <w:textAlignment w:val="center"/>
                </w:pPr>
              </w:pPrChange>
            </w:pPr>
            <w:ins w:id="154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470"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472" w:author="阎倩" w:date="2021-08-16T17:2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474" w:author="阎倩" w:date="2021-08-16T15:18:00Z"/>
                <w:rFonts w:hint="eastAsia" w:ascii="仿宋_GB2312" w:hAnsi="仿宋_GB2312" w:eastAsia="仿宋_GB2312" w:cs="仿宋_GB2312"/>
                <w:i w:val="0"/>
                <w:snapToGrid w:val="0"/>
                <w:color w:val="000000"/>
                <w:sz w:val="18"/>
                <w:szCs w:val="18"/>
                <w:u w:val="none"/>
                <w:rPrChange w:id="15475" w:author="阎倩" w:date="2021-08-16T15:21:00Z">
                  <w:rPr>
                    <w:ins w:id="15476" w:author="阎倩" w:date="2021-08-16T15:18:00Z"/>
                    <w:rFonts w:hint="eastAsia" w:ascii="仿宋" w:hAnsi="仿宋" w:eastAsia="仿宋" w:cs="仿宋"/>
                    <w:i w:val="0"/>
                    <w:color w:val="000000"/>
                    <w:sz w:val="22"/>
                    <w:szCs w:val="22"/>
                    <w:u w:val="none"/>
                  </w:rPr>
                </w:rPrChange>
              </w:rPr>
              <w:pPrChange w:id="154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47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5477" w:author="阎倩" w:date="2021-08-16T15:18:00Z"/>
          <w:trPrChange w:id="1547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47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5481" w:author="阎倩" w:date="2021-08-16T15:18:00Z"/>
                <w:rFonts w:hint="eastAsia" w:ascii="仿宋_GB2312" w:hAnsi="仿宋_GB2312" w:eastAsia="仿宋_GB2312" w:cs="仿宋_GB2312"/>
                <w:i w:val="0"/>
                <w:snapToGrid w:val="0"/>
                <w:color w:val="000000"/>
                <w:sz w:val="18"/>
                <w:szCs w:val="18"/>
                <w:u w:val="none"/>
                <w:rPrChange w:id="15482" w:author="阎倩" w:date="2021-08-16T15:21:00Z">
                  <w:rPr>
                    <w:ins w:id="15483" w:author="阎倩" w:date="2021-08-16T15:18:00Z"/>
                    <w:rFonts w:hint="eastAsia" w:ascii="仿宋" w:hAnsi="仿宋" w:eastAsia="仿宋" w:cs="仿宋"/>
                    <w:i w:val="0"/>
                    <w:color w:val="000000"/>
                    <w:sz w:val="18"/>
                    <w:szCs w:val="18"/>
                    <w:u w:val="none"/>
                  </w:rPr>
                </w:rPrChange>
              </w:rPr>
              <w:pPrChange w:id="1548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48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5486" w:author="阎倩" w:date="2021-08-16T15:18:00Z"/>
                <w:rFonts w:hint="eastAsia" w:ascii="仿宋_GB2312" w:hAnsi="仿宋_GB2312" w:eastAsia="仿宋_GB2312" w:cs="仿宋_GB2312"/>
                <w:i w:val="0"/>
                <w:snapToGrid w:val="0"/>
                <w:color w:val="000000"/>
                <w:sz w:val="18"/>
                <w:szCs w:val="18"/>
                <w:u w:val="none"/>
                <w:rPrChange w:id="15487" w:author="阎倩" w:date="2021-08-16T15:21:00Z">
                  <w:rPr>
                    <w:ins w:id="15488" w:author="阎倩" w:date="2021-08-16T15:18:00Z"/>
                    <w:rFonts w:hint="eastAsia" w:ascii="仿宋" w:hAnsi="仿宋" w:eastAsia="仿宋" w:cs="仿宋"/>
                    <w:i w:val="0"/>
                    <w:color w:val="000000"/>
                    <w:sz w:val="22"/>
                    <w:szCs w:val="22"/>
                    <w:u w:val="none"/>
                  </w:rPr>
                </w:rPrChange>
              </w:rPr>
              <w:pPrChange w:id="1548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48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491" w:author="阎倩" w:date="2021-08-16T15:18:00Z"/>
                <w:rFonts w:hint="eastAsia" w:ascii="仿宋_GB2312" w:hAnsi="仿宋_GB2312" w:eastAsia="仿宋_GB2312" w:cs="仿宋_GB2312"/>
                <w:i w:val="0"/>
                <w:snapToGrid w:val="0"/>
                <w:color w:val="000000"/>
                <w:sz w:val="18"/>
                <w:szCs w:val="18"/>
                <w:u w:val="none"/>
                <w:rPrChange w:id="15492" w:author="阎倩" w:date="2021-08-16T15:21:00Z">
                  <w:rPr>
                    <w:ins w:id="15493" w:author="阎倩" w:date="2021-08-16T15:18:00Z"/>
                    <w:rFonts w:hint="eastAsia" w:ascii="仿宋" w:hAnsi="仿宋" w:eastAsia="仿宋" w:cs="仿宋"/>
                    <w:i w:val="0"/>
                    <w:color w:val="000000"/>
                    <w:sz w:val="22"/>
                    <w:szCs w:val="22"/>
                    <w:u w:val="none"/>
                  </w:rPr>
                </w:rPrChange>
              </w:rPr>
              <w:pPrChange w:id="1549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549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5496" w:author="阎倩" w:date="2021-08-16T15:18:00Z"/>
                <w:rFonts w:hint="eastAsia" w:ascii="仿宋_GB2312" w:hAnsi="仿宋_GB2312" w:eastAsia="仿宋_GB2312" w:cs="仿宋_GB2312"/>
                <w:i w:val="0"/>
                <w:snapToGrid w:val="0"/>
                <w:color w:val="000000"/>
                <w:sz w:val="18"/>
                <w:szCs w:val="18"/>
                <w:u w:val="none"/>
                <w:rPrChange w:id="15497" w:author="阎倩" w:date="2021-08-16T15:21:00Z">
                  <w:rPr>
                    <w:ins w:id="15498" w:author="阎倩" w:date="2021-08-16T15:18:00Z"/>
                    <w:rFonts w:hint="eastAsia" w:ascii="仿宋" w:hAnsi="仿宋" w:eastAsia="仿宋" w:cs="仿宋"/>
                    <w:i w:val="0"/>
                    <w:color w:val="000000"/>
                    <w:sz w:val="22"/>
                    <w:szCs w:val="22"/>
                    <w:u w:val="none"/>
                  </w:rPr>
                </w:rPrChange>
              </w:rPr>
              <w:pPrChange w:id="1549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549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501" w:author="阎倩" w:date="2021-08-16T15:18:00Z"/>
                <w:rFonts w:hint="eastAsia" w:ascii="仿宋_GB2312" w:hAnsi="仿宋_GB2312" w:eastAsia="仿宋_GB2312" w:cs="仿宋_GB2312"/>
                <w:i w:val="0"/>
                <w:snapToGrid w:val="0"/>
                <w:color w:val="000000"/>
                <w:kern w:val="0"/>
                <w:sz w:val="18"/>
                <w:szCs w:val="18"/>
                <w:u w:val="none"/>
                <w:rPrChange w:id="15502" w:author="阎倩" w:date="2021-08-16T15:21:00Z">
                  <w:rPr>
                    <w:ins w:id="15503" w:author="阎倩" w:date="2021-08-16T15:18:00Z"/>
                    <w:rFonts w:hint="eastAsia" w:ascii="仿宋" w:hAnsi="仿宋" w:eastAsia="仿宋" w:cs="仿宋"/>
                    <w:i w:val="0"/>
                    <w:color w:val="000000"/>
                    <w:sz w:val="22"/>
                    <w:szCs w:val="22"/>
                    <w:u w:val="none"/>
                  </w:rPr>
                </w:rPrChange>
              </w:rPr>
              <w:pPrChange w:id="15500" w:author="阎倩" w:date="2021-08-16T15:20:00Z">
                <w:pPr>
                  <w:keepNext w:val="0"/>
                  <w:keepLines w:val="0"/>
                  <w:widowControl/>
                  <w:suppressLineNumbers w:val="0"/>
                  <w:jc w:val="center"/>
                  <w:textAlignment w:val="center"/>
                </w:pPr>
              </w:pPrChange>
            </w:pPr>
            <w:ins w:id="155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05" w:author="阎倩" w:date="2021-08-16T15:21:00Z">
                    <w:rPr>
                      <w:rFonts w:hint="eastAsia" w:ascii="仿宋" w:hAnsi="仿宋" w:eastAsia="仿宋" w:cs="仿宋"/>
                      <w:i w:val="0"/>
                      <w:color w:val="000000"/>
                      <w:kern w:val="0"/>
                      <w:sz w:val="22"/>
                      <w:szCs w:val="22"/>
                      <w:u w:val="none"/>
                      <w:lang w:val="en-US" w:eastAsia="zh-CN" w:bidi="ar"/>
                    </w:rPr>
                  </w:rPrChange>
                </w:rPr>
                <w:t>惠州市仲恺高新区中心屠宰场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50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509" w:author="阎倩" w:date="2021-08-16T15:18:00Z"/>
                <w:rFonts w:hint="eastAsia" w:ascii="仿宋_GB2312" w:hAnsi="仿宋_GB2312" w:eastAsia="仿宋_GB2312" w:cs="仿宋_GB2312"/>
                <w:i w:val="0"/>
                <w:snapToGrid w:val="0"/>
                <w:color w:val="000000"/>
                <w:kern w:val="0"/>
                <w:sz w:val="18"/>
                <w:szCs w:val="18"/>
                <w:u w:val="none"/>
                <w:rPrChange w:id="15510" w:author="阎倩" w:date="2021-08-16T15:21:00Z">
                  <w:rPr>
                    <w:ins w:id="15511" w:author="阎倩" w:date="2021-08-16T15:18:00Z"/>
                    <w:rFonts w:hint="eastAsia" w:ascii="仿宋" w:hAnsi="仿宋" w:eastAsia="仿宋" w:cs="仿宋"/>
                    <w:i w:val="0"/>
                    <w:color w:val="000000"/>
                    <w:sz w:val="22"/>
                    <w:szCs w:val="22"/>
                    <w:u w:val="none"/>
                  </w:rPr>
                </w:rPrChange>
              </w:rPr>
              <w:pPrChange w:id="15508" w:author="阎倩" w:date="2021-08-16T15:20:00Z">
                <w:pPr>
                  <w:keepNext w:val="0"/>
                  <w:keepLines w:val="0"/>
                  <w:widowControl/>
                  <w:suppressLineNumbers w:val="0"/>
                  <w:jc w:val="center"/>
                  <w:textAlignment w:val="center"/>
                </w:pPr>
              </w:pPrChange>
            </w:pPr>
            <w:ins w:id="155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13" w:author="阎倩" w:date="2021-08-16T15:21:00Z">
                    <w:rPr>
                      <w:rFonts w:hint="eastAsia" w:ascii="仿宋" w:hAnsi="仿宋" w:eastAsia="仿宋" w:cs="仿宋"/>
                      <w:i w:val="0"/>
                      <w:color w:val="000000"/>
                      <w:kern w:val="0"/>
                      <w:sz w:val="22"/>
                      <w:szCs w:val="22"/>
                      <w:u w:val="none"/>
                      <w:lang w:val="en-US" w:eastAsia="zh-CN" w:bidi="ar"/>
                    </w:rPr>
                  </w:rPrChange>
                </w:rPr>
                <w:t>惠州市仲恺高新区沥林镇惠樟公路布仔段</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51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517" w:author="阎倩" w:date="2021-08-16T15:18:00Z"/>
                <w:rFonts w:hint="eastAsia" w:ascii="仿宋_GB2312" w:hAnsi="仿宋_GB2312" w:eastAsia="仿宋_GB2312" w:cs="仿宋_GB2312"/>
                <w:i w:val="0"/>
                <w:snapToGrid w:val="0"/>
                <w:color w:val="000000"/>
                <w:sz w:val="18"/>
                <w:szCs w:val="18"/>
                <w:u w:val="none"/>
                <w:rPrChange w:id="15518" w:author="阎倩" w:date="2021-08-16T15:21:00Z">
                  <w:rPr>
                    <w:ins w:id="15519" w:author="阎倩" w:date="2021-08-16T15:18:00Z"/>
                    <w:rFonts w:hint="eastAsia" w:ascii="仿宋" w:hAnsi="仿宋" w:eastAsia="仿宋" w:cs="仿宋"/>
                    <w:i w:val="0"/>
                    <w:color w:val="000000"/>
                    <w:sz w:val="22"/>
                    <w:szCs w:val="22"/>
                    <w:u w:val="none"/>
                  </w:rPr>
                </w:rPrChange>
              </w:rPr>
              <w:pPrChange w:id="1551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52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5520" w:author="阎倩" w:date="2021-08-16T15:18:00Z"/>
          <w:trPrChange w:id="1552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5522"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524" w:author="阎倩" w:date="2021-08-16T15:18:00Z"/>
                <w:rFonts w:hint="eastAsia" w:ascii="仿宋_GB2312" w:hAnsi="仿宋_GB2312" w:eastAsia="仿宋_GB2312" w:cs="仿宋_GB2312"/>
                <w:i w:val="0"/>
                <w:snapToGrid w:val="0"/>
                <w:color w:val="000000"/>
                <w:kern w:val="0"/>
                <w:sz w:val="18"/>
                <w:szCs w:val="18"/>
                <w:u w:val="none"/>
                <w:rPrChange w:id="15525" w:author="阎倩" w:date="2021-08-16T15:21:00Z">
                  <w:rPr>
                    <w:ins w:id="15526" w:author="阎倩" w:date="2021-08-16T15:18:00Z"/>
                    <w:rFonts w:hint="eastAsia" w:ascii="仿宋" w:hAnsi="仿宋" w:eastAsia="仿宋" w:cs="仿宋"/>
                    <w:i w:val="0"/>
                    <w:color w:val="000000"/>
                    <w:sz w:val="18"/>
                    <w:szCs w:val="18"/>
                    <w:u w:val="none"/>
                  </w:rPr>
                </w:rPrChange>
              </w:rPr>
              <w:pPrChange w:id="15523" w:author="阎倩" w:date="2021-08-16T15:20:00Z">
                <w:pPr>
                  <w:keepNext w:val="0"/>
                  <w:keepLines w:val="0"/>
                  <w:widowControl/>
                  <w:suppressLineNumbers w:val="0"/>
                  <w:jc w:val="center"/>
                  <w:textAlignment w:val="center"/>
                </w:pPr>
              </w:pPrChange>
            </w:pPr>
            <w:ins w:id="155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28" w:author="阎倩" w:date="2021-08-16T15:21:00Z">
                    <w:rPr>
                      <w:rFonts w:hint="eastAsia" w:ascii="仿宋" w:hAnsi="仿宋" w:eastAsia="仿宋" w:cs="仿宋"/>
                      <w:i w:val="0"/>
                      <w:color w:val="000000"/>
                      <w:kern w:val="0"/>
                      <w:sz w:val="18"/>
                      <w:szCs w:val="18"/>
                      <w:u w:val="none"/>
                      <w:lang w:val="en-US" w:eastAsia="zh-CN" w:bidi="ar"/>
                    </w:rPr>
                  </w:rPrChange>
                </w:rPr>
                <w:t>105</w:t>
              </w:r>
            </w:ins>
          </w:p>
        </w:tc>
        <w:tc>
          <w:tcPr>
            <w:tcW w:w="601" w:type="dxa"/>
            <w:tcBorders>
              <w:top w:val="single" w:color="000000" w:sz="4" w:space="0"/>
              <w:left w:val="single" w:color="000000" w:sz="4" w:space="0"/>
              <w:bottom w:val="single" w:color="000000" w:sz="4" w:space="0"/>
              <w:right w:val="single" w:color="000000" w:sz="4" w:space="0"/>
            </w:tcBorders>
            <w:vAlign w:val="center"/>
            <w:tcPrChange w:id="15530"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532" w:author="阎倩" w:date="2021-08-16T15:18:00Z"/>
                <w:rFonts w:hint="eastAsia" w:ascii="仿宋_GB2312" w:hAnsi="仿宋_GB2312" w:eastAsia="仿宋_GB2312" w:cs="仿宋_GB2312"/>
                <w:i w:val="0"/>
                <w:snapToGrid w:val="0"/>
                <w:color w:val="000000"/>
                <w:kern w:val="0"/>
                <w:sz w:val="18"/>
                <w:szCs w:val="18"/>
                <w:u w:val="none"/>
                <w:rPrChange w:id="15533" w:author="阎倩" w:date="2021-08-16T15:21:00Z">
                  <w:rPr>
                    <w:ins w:id="15534" w:author="阎倩" w:date="2021-08-16T15:18:00Z"/>
                    <w:rFonts w:hint="eastAsia" w:ascii="仿宋" w:hAnsi="仿宋" w:eastAsia="仿宋" w:cs="仿宋"/>
                    <w:i w:val="0"/>
                    <w:color w:val="000000"/>
                    <w:sz w:val="22"/>
                    <w:szCs w:val="22"/>
                    <w:u w:val="none"/>
                  </w:rPr>
                </w:rPrChange>
              </w:rPr>
              <w:pPrChange w:id="15531" w:author="阎倩" w:date="2021-08-16T15:20:00Z">
                <w:pPr>
                  <w:keepNext w:val="0"/>
                  <w:keepLines w:val="0"/>
                  <w:widowControl/>
                  <w:suppressLineNumbers w:val="0"/>
                  <w:jc w:val="center"/>
                  <w:textAlignment w:val="center"/>
                </w:pPr>
              </w:pPrChange>
            </w:pPr>
            <w:ins w:id="155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3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5538"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540" w:author="阎倩" w:date="2021-08-16T15:18:00Z"/>
                <w:rFonts w:hint="eastAsia" w:ascii="仿宋_GB2312" w:hAnsi="仿宋_GB2312" w:eastAsia="仿宋_GB2312" w:cs="仿宋_GB2312"/>
                <w:i w:val="0"/>
                <w:snapToGrid w:val="0"/>
                <w:color w:val="000000"/>
                <w:kern w:val="0"/>
                <w:sz w:val="18"/>
                <w:szCs w:val="18"/>
                <w:u w:val="none"/>
                <w:rPrChange w:id="15541" w:author="阎倩" w:date="2021-08-16T15:21:00Z">
                  <w:rPr>
                    <w:ins w:id="15542" w:author="阎倩" w:date="2021-08-16T15:18:00Z"/>
                    <w:rFonts w:hint="eastAsia" w:ascii="仿宋" w:hAnsi="仿宋" w:eastAsia="仿宋" w:cs="仿宋"/>
                    <w:i w:val="0"/>
                    <w:color w:val="000000"/>
                    <w:sz w:val="22"/>
                    <w:szCs w:val="22"/>
                    <w:u w:val="none"/>
                  </w:rPr>
                </w:rPrChange>
              </w:rPr>
              <w:pPrChange w:id="15539" w:author="阎倩" w:date="2021-08-16T15:20:00Z">
                <w:pPr>
                  <w:keepNext w:val="0"/>
                  <w:keepLines w:val="0"/>
                  <w:widowControl/>
                  <w:suppressLineNumbers w:val="0"/>
                  <w:jc w:val="center"/>
                  <w:textAlignment w:val="center"/>
                </w:pPr>
              </w:pPrChange>
            </w:pPr>
            <w:ins w:id="155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44" w:author="阎倩" w:date="2021-08-16T15:21:00Z">
                    <w:rPr>
                      <w:rFonts w:hint="eastAsia" w:ascii="仿宋" w:hAnsi="仿宋" w:eastAsia="仿宋" w:cs="仿宋"/>
                      <w:i w:val="0"/>
                      <w:color w:val="000000"/>
                      <w:kern w:val="0"/>
                      <w:sz w:val="22"/>
                      <w:szCs w:val="22"/>
                      <w:u w:val="none"/>
                      <w:lang w:val="en-US" w:eastAsia="zh-CN" w:bidi="ar"/>
                    </w:rPr>
                  </w:rPrChange>
                </w:rPr>
                <w:t>浏阳市宜印生态养殖有限公司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5546"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548" w:author="阎倩" w:date="2021-08-16T15:18:00Z"/>
                <w:rFonts w:hint="eastAsia" w:ascii="仿宋_GB2312" w:hAnsi="仿宋_GB2312" w:eastAsia="仿宋_GB2312" w:cs="仿宋_GB2312"/>
                <w:i w:val="0"/>
                <w:snapToGrid w:val="0"/>
                <w:color w:val="000000"/>
                <w:kern w:val="0"/>
                <w:sz w:val="18"/>
                <w:szCs w:val="18"/>
                <w:u w:val="none"/>
                <w:rPrChange w:id="15549" w:author="阎倩" w:date="2021-08-16T15:21:00Z">
                  <w:rPr>
                    <w:ins w:id="15550" w:author="阎倩" w:date="2021-08-16T15:18:00Z"/>
                    <w:rFonts w:hint="eastAsia" w:ascii="仿宋" w:hAnsi="仿宋" w:eastAsia="仿宋" w:cs="仿宋"/>
                    <w:i w:val="0"/>
                    <w:color w:val="000000"/>
                    <w:sz w:val="22"/>
                    <w:szCs w:val="22"/>
                    <w:u w:val="none"/>
                  </w:rPr>
                </w:rPrChange>
              </w:rPr>
              <w:pPrChange w:id="15547" w:author="阎倩" w:date="2021-08-16T15:20:00Z">
                <w:pPr>
                  <w:keepNext w:val="0"/>
                  <w:keepLines w:val="0"/>
                  <w:widowControl/>
                  <w:suppressLineNumbers w:val="0"/>
                  <w:jc w:val="center"/>
                  <w:textAlignment w:val="center"/>
                </w:pPr>
              </w:pPrChange>
            </w:pPr>
            <w:ins w:id="155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52" w:author="阎倩" w:date="2021-08-16T15:21:00Z">
                    <w:rPr>
                      <w:rFonts w:hint="eastAsia" w:ascii="仿宋" w:hAnsi="仿宋" w:eastAsia="仿宋" w:cs="仿宋"/>
                      <w:i w:val="0"/>
                      <w:color w:val="000000"/>
                      <w:kern w:val="0"/>
                      <w:sz w:val="22"/>
                      <w:szCs w:val="22"/>
                      <w:u w:val="none"/>
                      <w:lang w:val="en-US" w:eastAsia="zh-CN" w:bidi="ar"/>
                    </w:rPr>
                  </w:rPrChange>
                </w:rPr>
                <w:t>浏阳市镇头镇柏树村印子组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55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556" w:author="阎倩" w:date="2021-08-16T15:18:00Z"/>
                <w:rFonts w:hint="eastAsia" w:ascii="仿宋_GB2312" w:hAnsi="仿宋_GB2312" w:eastAsia="仿宋_GB2312" w:cs="仿宋_GB2312"/>
                <w:i w:val="0"/>
                <w:snapToGrid w:val="0"/>
                <w:color w:val="000000"/>
                <w:kern w:val="0"/>
                <w:sz w:val="18"/>
                <w:szCs w:val="18"/>
                <w:u w:val="none"/>
                <w:rPrChange w:id="15557" w:author="阎倩" w:date="2021-08-16T15:21:00Z">
                  <w:rPr>
                    <w:ins w:id="15558" w:author="阎倩" w:date="2021-08-16T15:18:00Z"/>
                    <w:rFonts w:hint="eastAsia" w:ascii="仿宋" w:hAnsi="仿宋" w:eastAsia="仿宋" w:cs="仿宋"/>
                    <w:i w:val="0"/>
                    <w:color w:val="000000"/>
                    <w:sz w:val="22"/>
                    <w:szCs w:val="22"/>
                    <w:u w:val="none"/>
                  </w:rPr>
                </w:rPrChange>
              </w:rPr>
              <w:pPrChange w:id="15555" w:author="阎倩" w:date="2021-08-16T15:20:00Z">
                <w:pPr>
                  <w:keepNext w:val="0"/>
                  <w:keepLines w:val="0"/>
                  <w:widowControl/>
                  <w:suppressLineNumbers w:val="0"/>
                  <w:jc w:val="center"/>
                  <w:textAlignment w:val="center"/>
                </w:pPr>
              </w:pPrChange>
            </w:pPr>
            <w:ins w:id="155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60" w:author="阎倩" w:date="2021-08-16T15:21:00Z">
                    <w:rPr>
                      <w:rFonts w:hint="eastAsia" w:ascii="仿宋" w:hAnsi="仿宋" w:eastAsia="仿宋" w:cs="仿宋"/>
                      <w:i w:val="0"/>
                      <w:color w:val="000000"/>
                      <w:kern w:val="0"/>
                      <w:sz w:val="22"/>
                      <w:szCs w:val="22"/>
                      <w:u w:val="none"/>
                      <w:lang w:val="en-US" w:eastAsia="zh-CN" w:bidi="ar"/>
                    </w:rPr>
                  </w:rPrChange>
                </w:rPr>
                <w:t>惠州市惠城区肉联厂有限公司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56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564" w:author="阎倩" w:date="2021-08-16T15:18:00Z"/>
                <w:rFonts w:hint="eastAsia" w:ascii="仿宋_GB2312" w:hAnsi="仿宋_GB2312" w:eastAsia="仿宋_GB2312" w:cs="仿宋_GB2312"/>
                <w:i w:val="0"/>
                <w:snapToGrid w:val="0"/>
                <w:color w:val="000000"/>
                <w:kern w:val="0"/>
                <w:sz w:val="18"/>
                <w:szCs w:val="18"/>
                <w:u w:val="none"/>
                <w:rPrChange w:id="15565" w:author="阎倩" w:date="2021-08-16T15:21:00Z">
                  <w:rPr>
                    <w:ins w:id="15566" w:author="阎倩" w:date="2021-08-16T15:18:00Z"/>
                    <w:rFonts w:hint="eastAsia" w:ascii="仿宋" w:hAnsi="仿宋" w:eastAsia="仿宋" w:cs="仿宋"/>
                    <w:i w:val="0"/>
                    <w:color w:val="000000"/>
                    <w:sz w:val="22"/>
                    <w:szCs w:val="22"/>
                    <w:u w:val="none"/>
                  </w:rPr>
                </w:rPrChange>
              </w:rPr>
              <w:pPrChange w:id="15563" w:author="阎倩" w:date="2021-08-16T15:20:00Z">
                <w:pPr>
                  <w:keepNext w:val="0"/>
                  <w:keepLines w:val="0"/>
                  <w:widowControl/>
                  <w:suppressLineNumbers w:val="0"/>
                  <w:jc w:val="center"/>
                  <w:textAlignment w:val="center"/>
                </w:pPr>
              </w:pPrChange>
            </w:pPr>
            <w:ins w:id="155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68" w:author="阎倩" w:date="2021-08-16T15:21:00Z">
                    <w:rPr>
                      <w:rFonts w:hint="eastAsia" w:ascii="仿宋" w:hAnsi="仿宋" w:eastAsia="仿宋" w:cs="仿宋"/>
                      <w:i w:val="0"/>
                      <w:color w:val="000000"/>
                      <w:kern w:val="0"/>
                      <w:sz w:val="22"/>
                      <w:szCs w:val="22"/>
                      <w:u w:val="none"/>
                      <w:lang w:val="en-US" w:eastAsia="zh-CN" w:bidi="ar"/>
                    </w:rPr>
                  </w:rPrChange>
                </w:rPr>
                <w:t>惠州市小金口场部街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1557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572" w:author="阎倩" w:date="2021-08-16T15:18:00Z"/>
                <w:rFonts w:hint="eastAsia" w:ascii="仿宋_GB2312" w:hAnsi="仿宋_GB2312" w:eastAsia="仿宋_GB2312" w:cs="仿宋_GB2312"/>
                <w:i w:val="0"/>
                <w:snapToGrid w:val="0"/>
                <w:color w:val="000000"/>
                <w:sz w:val="18"/>
                <w:szCs w:val="18"/>
                <w:u w:val="none"/>
                <w:rPrChange w:id="15573" w:author="阎倩" w:date="2021-08-16T15:21:00Z">
                  <w:rPr>
                    <w:ins w:id="15574" w:author="阎倩" w:date="2021-08-16T15:18:00Z"/>
                    <w:rFonts w:hint="eastAsia" w:ascii="仿宋" w:hAnsi="仿宋" w:eastAsia="仿宋" w:cs="仿宋"/>
                    <w:i w:val="0"/>
                    <w:color w:val="000000"/>
                    <w:sz w:val="22"/>
                    <w:szCs w:val="22"/>
                    <w:u w:val="none"/>
                  </w:rPr>
                </w:rPrChange>
              </w:rPr>
              <w:pPrChange w:id="1557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576"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58" w:hRule="atLeast"/>
          <w:jc w:val="center"/>
          <w:ins w:id="15575" w:author="阎倩" w:date="2021-08-16T15:18:00Z"/>
          <w:trPrChange w:id="15576" w:author="阎倩" w:date="2021-08-16T17:27: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5577" w:author="阎倩" w:date="2021-08-16T17:27: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579" w:author="阎倩" w:date="2021-08-16T15:18:00Z"/>
                <w:rFonts w:hint="eastAsia" w:ascii="仿宋_GB2312" w:hAnsi="仿宋_GB2312" w:eastAsia="仿宋_GB2312" w:cs="仿宋_GB2312"/>
                <w:i w:val="0"/>
                <w:snapToGrid w:val="0"/>
                <w:color w:val="000000"/>
                <w:kern w:val="0"/>
                <w:sz w:val="18"/>
                <w:szCs w:val="18"/>
                <w:u w:val="none"/>
                <w:rPrChange w:id="15580" w:author="阎倩" w:date="2021-08-16T15:21:00Z">
                  <w:rPr>
                    <w:ins w:id="15581" w:author="阎倩" w:date="2021-08-16T15:18:00Z"/>
                    <w:rFonts w:hint="eastAsia" w:ascii="仿宋" w:hAnsi="仿宋" w:eastAsia="仿宋" w:cs="仿宋"/>
                    <w:i w:val="0"/>
                    <w:color w:val="000000"/>
                    <w:sz w:val="18"/>
                    <w:szCs w:val="18"/>
                    <w:u w:val="none"/>
                  </w:rPr>
                </w:rPrChange>
              </w:rPr>
              <w:pPrChange w:id="15578" w:author="阎倩" w:date="2021-08-16T15:20:00Z">
                <w:pPr>
                  <w:keepNext w:val="0"/>
                  <w:keepLines w:val="0"/>
                  <w:widowControl/>
                  <w:suppressLineNumbers w:val="0"/>
                  <w:jc w:val="center"/>
                  <w:textAlignment w:val="center"/>
                </w:pPr>
              </w:pPrChange>
            </w:pPr>
            <w:ins w:id="155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83" w:author="阎倩" w:date="2021-08-16T15:21:00Z">
                    <w:rPr>
                      <w:rFonts w:hint="eastAsia" w:ascii="仿宋" w:hAnsi="仿宋" w:eastAsia="仿宋" w:cs="仿宋"/>
                      <w:i w:val="0"/>
                      <w:color w:val="000000"/>
                      <w:kern w:val="0"/>
                      <w:sz w:val="18"/>
                      <w:szCs w:val="18"/>
                      <w:u w:val="none"/>
                      <w:lang w:val="en-US" w:eastAsia="zh-CN" w:bidi="ar"/>
                    </w:rPr>
                  </w:rPrChange>
                </w:rPr>
                <w:t>106</w:t>
              </w:r>
            </w:ins>
          </w:p>
        </w:tc>
        <w:tc>
          <w:tcPr>
            <w:tcW w:w="601" w:type="dxa"/>
            <w:tcBorders>
              <w:top w:val="single" w:color="000000" w:sz="4" w:space="0"/>
              <w:left w:val="single" w:color="000000" w:sz="4" w:space="0"/>
              <w:bottom w:val="single" w:color="000000" w:sz="4" w:space="0"/>
              <w:right w:val="single" w:color="000000" w:sz="4" w:space="0"/>
            </w:tcBorders>
            <w:vAlign w:val="center"/>
            <w:tcPrChange w:id="15585" w:author="阎倩" w:date="2021-08-16T17:27: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587" w:author="阎倩" w:date="2021-08-16T15:18:00Z"/>
                <w:rFonts w:hint="eastAsia" w:ascii="仿宋_GB2312" w:hAnsi="仿宋_GB2312" w:eastAsia="仿宋_GB2312" w:cs="仿宋_GB2312"/>
                <w:i w:val="0"/>
                <w:snapToGrid w:val="0"/>
                <w:color w:val="000000"/>
                <w:kern w:val="0"/>
                <w:sz w:val="18"/>
                <w:szCs w:val="18"/>
                <w:u w:val="none"/>
                <w:rPrChange w:id="15588" w:author="阎倩" w:date="2021-08-16T15:21:00Z">
                  <w:rPr>
                    <w:ins w:id="15589" w:author="阎倩" w:date="2021-08-16T15:18:00Z"/>
                    <w:rFonts w:hint="eastAsia" w:ascii="仿宋" w:hAnsi="仿宋" w:eastAsia="仿宋" w:cs="仿宋"/>
                    <w:i w:val="0"/>
                    <w:color w:val="000000"/>
                    <w:sz w:val="22"/>
                    <w:szCs w:val="22"/>
                    <w:u w:val="none"/>
                  </w:rPr>
                </w:rPrChange>
              </w:rPr>
              <w:pPrChange w:id="15586" w:author="阎倩" w:date="2021-08-16T15:20:00Z">
                <w:pPr>
                  <w:keepNext w:val="0"/>
                  <w:keepLines w:val="0"/>
                  <w:widowControl/>
                  <w:suppressLineNumbers w:val="0"/>
                  <w:jc w:val="center"/>
                  <w:textAlignment w:val="center"/>
                </w:pPr>
              </w:pPrChange>
            </w:pPr>
            <w:ins w:id="155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91"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5593" w:author="阎倩" w:date="2021-08-16T17:27: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595" w:author="阎倩" w:date="2021-08-16T15:18:00Z"/>
                <w:rFonts w:hint="eastAsia" w:ascii="仿宋_GB2312" w:hAnsi="仿宋_GB2312" w:eastAsia="仿宋_GB2312" w:cs="仿宋_GB2312"/>
                <w:i w:val="0"/>
                <w:snapToGrid w:val="0"/>
                <w:color w:val="000000"/>
                <w:kern w:val="0"/>
                <w:sz w:val="18"/>
                <w:szCs w:val="18"/>
                <w:u w:val="none"/>
                <w:rPrChange w:id="15596" w:author="阎倩" w:date="2021-08-16T15:21:00Z">
                  <w:rPr>
                    <w:ins w:id="15597" w:author="阎倩" w:date="2021-08-16T15:18:00Z"/>
                    <w:rFonts w:hint="eastAsia" w:ascii="仿宋" w:hAnsi="仿宋" w:eastAsia="仿宋" w:cs="仿宋"/>
                    <w:i w:val="0"/>
                    <w:color w:val="000000"/>
                    <w:sz w:val="22"/>
                    <w:szCs w:val="22"/>
                    <w:u w:val="none"/>
                  </w:rPr>
                </w:rPrChange>
              </w:rPr>
              <w:pPrChange w:id="15594" w:author="阎倩" w:date="2021-08-16T15:20:00Z">
                <w:pPr>
                  <w:keepNext w:val="0"/>
                  <w:keepLines w:val="0"/>
                  <w:widowControl/>
                  <w:suppressLineNumbers w:val="0"/>
                  <w:jc w:val="center"/>
                  <w:textAlignment w:val="center"/>
                </w:pPr>
              </w:pPrChange>
            </w:pPr>
            <w:ins w:id="155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599" w:author="阎倩" w:date="2021-08-16T15:21:00Z">
                    <w:rPr>
                      <w:rFonts w:hint="eastAsia" w:ascii="仿宋" w:hAnsi="仿宋" w:eastAsia="仿宋" w:cs="仿宋"/>
                      <w:i w:val="0"/>
                      <w:color w:val="000000"/>
                      <w:kern w:val="0"/>
                      <w:sz w:val="22"/>
                      <w:szCs w:val="22"/>
                      <w:u w:val="none"/>
                      <w:lang w:val="en-US" w:eastAsia="zh-CN" w:bidi="ar"/>
                    </w:rPr>
                  </w:rPrChange>
                </w:rPr>
                <w:t>湖南龙华农牧发展有限公司二分场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5601" w:author="阎倩" w:date="2021-08-16T17:27: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603" w:author="阎倩" w:date="2021-08-16T15:18:00Z"/>
                <w:rFonts w:hint="eastAsia" w:ascii="仿宋_GB2312" w:hAnsi="仿宋_GB2312" w:eastAsia="仿宋_GB2312" w:cs="仿宋_GB2312"/>
                <w:i w:val="0"/>
                <w:snapToGrid w:val="0"/>
                <w:color w:val="000000"/>
                <w:kern w:val="0"/>
                <w:sz w:val="18"/>
                <w:szCs w:val="18"/>
                <w:u w:val="none"/>
                <w:rPrChange w:id="15604" w:author="阎倩" w:date="2021-08-16T15:21:00Z">
                  <w:rPr>
                    <w:ins w:id="15605" w:author="阎倩" w:date="2021-08-16T15:18:00Z"/>
                    <w:rFonts w:hint="eastAsia" w:ascii="仿宋" w:hAnsi="仿宋" w:eastAsia="仿宋" w:cs="仿宋"/>
                    <w:i w:val="0"/>
                    <w:color w:val="000000"/>
                    <w:sz w:val="22"/>
                    <w:szCs w:val="22"/>
                    <w:u w:val="none"/>
                  </w:rPr>
                </w:rPrChange>
              </w:rPr>
              <w:pPrChange w:id="15602" w:author="阎倩" w:date="2021-08-16T15:20:00Z">
                <w:pPr>
                  <w:keepNext w:val="0"/>
                  <w:keepLines w:val="0"/>
                  <w:widowControl/>
                  <w:suppressLineNumbers w:val="0"/>
                  <w:jc w:val="center"/>
                  <w:textAlignment w:val="center"/>
                </w:pPr>
              </w:pPrChange>
            </w:pPr>
            <w:ins w:id="156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07" w:author="阎倩" w:date="2021-08-16T15:21:00Z">
                    <w:rPr>
                      <w:rFonts w:hint="eastAsia" w:ascii="仿宋" w:hAnsi="仿宋" w:eastAsia="仿宋" w:cs="仿宋"/>
                      <w:i w:val="0"/>
                      <w:color w:val="000000"/>
                      <w:kern w:val="0"/>
                      <w:sz w:val="22"/>
                      <w:szCs w:val="22"/>
                      <w:u w:val="none"/>
                      <w:lang w:val="en-US" w:eastAsia="zh-CN" w:bidi="ar"/>
                    </w:rPr>
                  </w:rPrChange>
                </w:rPr>
                <w:t>茶陵县严塘镇十里冲</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609"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611" w:author="阎倩" w:date="2021-08-16T15:18:00Z"/>
                <w:rFonts w:hint="eastAsia" w:ascii="仿宋_GB2312" w:hAnsi="仿宋_GB2312" w:eastAsia="仿宋_GB2312" w:cs="仿宋_GB2312"/>
                <w:i w:val="0"/>
                <w:snapToGrid w:val="0"/>
                <w:color w:val="000000"/>
                <w:kern w:val="0"/>
                <w:sz w:val="18"/>
                <w:szCs w:val="18"/>
                <w:u w:val="none"/>
                <w:rPrChange w:id="15612" w:author="阎倩" w:date="2021-08-16T15:21:00Z">
                  <w:rPr>
                    <w:ins w:id="15613" w:author="阎倩" w:date="2021-08-16T15:18:00Z"/>
                    <w:rFonts w:hint="eastAsia" w:ascii="仿宋" w:hAnsi="仿宋" w:eastAsia="仿宋" w:cs="仿宋"/>
                    <w:i w:val="0"/>
                    <w:color w:val="000000"/>
                    <w:sz w:val="22"/>
                    <w:szCs w:val="22"/>
                    <w:u w:val="none"/>
                  </w:rPr>
                </w:rPrChange>
              </w:rPr>
              <w:pPrChange w:id="15610" w:author="阎倩" w:date="2021-08-16T15:20:00Z">
                <w:pPr>
                  <w:keepNext w:val="0"/>
                  <w:keepLines w:val="0"/>
                  <w:widowControl/>
                  <w:suppressLineNumbers w:val="0"/>
                  <w:jc w:val="center"/>
                  <w:textAlignment w:val="center"/>
                </w:pPr>
              </w:pPrChange>
            </w:pPr>
            <w:ins w:id="156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15"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617"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619" w:author="阎倩" w:date="2021-08-16T15:18:00Z"/>
                <w:rFonts w:hint="eastAsia" w:ascii="仿宋_GB2312" w:hAnsi="仿宋_GB2312" w:eastAsia="仿宋_GB2312" w:cs="仿宋_GB2312"/>
                <w:i w:val="0"/>
                <w:snapToGrid w:val="0"/>
                <w:color w:val="000000"/>
                <w:kern w:val="0"/>
                <w:sz w:val="18"/>
                <w:szCs w:val="18"/>
                <w:u w:val="none"/>
                <w:rPrChange w:id="15620" w:author="阎倩" w:date="2021-08-16T15:21:00Z">
                  <w:rPr>
                    <w:ins w:id="15621" w:author="阎倩" w:date="2021-08-16T15:18:00Z"/>
                    <w:rFonts w:hint="eastAsia" w:ascii="仿宋" w:hAnsi="仿宋" w:eastAsia="仿宋" w:cs="仿宋"/>
                    <w:i w:val="0"/>
                    <w:color w:val="000000"/>
                    <w:sz w:val="22"/>
                    <w:szCs w:val="22"/>
                    <w:u w:val="none"/>
                  </w:rPr>
                </w:rPrChange>
              </w:rPr>
              <w:pPrChange w:id="15618" w:author="阎倩" w:date="2021-08-16T15:20:00Z">
                <w:pPr>
                  <w:keepNext w:val="0"/>
                  <w:keepLines w:val="0"/>
                  <w:widowControl/>
                  <w:suppressLineNumbers w:val="0"/>
                  <w:jc w:val="center"/>
                  <w:textAlignment w:val="center"/>
                </w:pPr>
              </w:pPrChange>
            </w:pPr>
            <w:ins w:id="156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23"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5625" w:author="阎倩" w:date="2021-08-16T17:27: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627" w:author="阎倩" w:date="2021-08-16T15:18:00Z"/>
                <w:rFonts w:hint="eastAsia" w:ascii="仿宋_GB2312" w:hAnsi="仿宋_GB2312" w:eastAsia="仿宋_GB2312" w:cs="仿宋_GB2312"/>
                <w:i w:val="0"/>
                <w:snapToGrid w:val="0"/>
                <w:color w:val="000000"/>
                <w:kern w:val="0"/>
                <w:sz w:val="18"/>
                <w:szCs w:val="18"/>
                <w:u w:val="none"/>
                <w:rPrChange w:id="15628" w:author="阎倩" w:date="2021-08-16T15:21:00Z">
                  <w:rPr>
                    <w:ins w:id="15629" w:author="阎倩" w:date="2021-08-16T15:18:00Z"/>
                    <w:rFonts w:hint="eastAsia" w:ascii="仿宋" w:hAnsi="仿宋" w:eastAsia="仿宋" w:cs="仿宋"/>
                    <w:i w:val="0"/>
                    <w:color w:val="000000"/>
                    <w:sz w:val="22"/>
                    <w:szCs w:val="22"/>
                    <w:u w:val="none"/>
                  </w:rPr>
                </w:rPrChange>
              </w:rPr>
              <w:pPrChange w:id="15626" w:author="阎倩" w:date="2021-08-16T15:20:00Z">
                <w:pPr>
                  <w:keepNext w:val="0"/>
                  <w:keepLines w:val="0"/>
                  <w:widowControl/>
                  <w:suppressLineNumbers w:val="0"/>
                  <w:jc w:val="center"/>
                  <w:textAlignment w:val="center"/>
                </w:pPr>
              </w:pPrChange>
            </w:pPr>
            <w:ins w:id="156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3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634"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22" w:hRule="atLeast"/>
          <w:jc w:val="center"/>
          <w:ins w:id="15633" w:author="阎倩" w:date="2021-08-16T15:18:00Z"/>
          <w:trPrChange w:id="15634" w:author="阎倩" w:date="2021-08-16T17:27: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5635" w:author="阎倩" w:date="2021-08-16T17:27: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637" w:author="阎倩" w:date="2021-08-16T15:18:00Z"/>
                <w:rFonts w:hint="eastAsia" w:ascii="仿宋_GB2312" w:hAnsi="仿宋_GB2312" w:eastAsia="仿宋_GB2312" w:cs="仿宋_GB2312"/>
                <w:i w:val="0"/>
                <w:snapToGrid w:val="0"/>
                <w:color w:val="000000"/>
                <w:kern w:val="0"/>
                <w:sz w:val="18"/>
                <w:szCs w:val="18"/>
                <w:u w:val="none"/>
                <w:rPrChange w:id="15638" w:author="阎倩" w:date="2021-08-16T15:21:00Z">
                  <w:rPr>
                    <w:ins w:id="15639" w:author="阎倩" w:date="2021-08-16T15:18:00Z"/>
                    <w:rFonts w:hint="eastAsia" w:ascii="仿宋" w:hAnsi="仿宋" w:eastAsia="仿宋" w:cs="仿宋"/>
                    <w:i w:val="0"/>
                    <w:color w:val="000000"/>
                    <w:sz w:val="18"/>
                    <w:szCs w:val="18"/>
                    <w:u w:val="none"/>
                  </w:rPr>
                </w:rPrChange>
              </w:rPr>
              <w:pPrChange w:id="15636" w:author="阎倩" w:date="2021-08-16T15:20:00Z">
                <w:pPr>
                  <w:keepNext w:val="0"/>
                  <w:keepLines w:val="0"/>
                  <w:widowControl/>
                  <w:suppressLineNumbers w:val="0"/>
                  <w:jc w:val="center"/>
                  <w:textAlignment w:val="center"/>
                </w:pPr>
              </w:pPrChange>
            </w:pPr>
            <w:ins w:id="156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41" w:author="阎倩" w:date="2021-08-16T15:21:00Z">
                    <w:rPr>
                      <w:rFonts w:hint="eastAsia" w:ascii="仿宋" w:hAnsi="仿宋" w:eastAsia="仿宋" w:cs="仿宋"/>
                      <w:i w:val="0"/>
                      <w:color w:val="000000"/>
                      <w:kern w:val="0"/>
                      <w:sz w:val="18"/>
                      <w:szCs w:val="18"/>
                      <w:u w:val="none"/>
                      <w:lang w:val="en-US" w:eastAsia="zh-CN" w:bidi="ar"/>
                    </w:rPr>
                  </w:rPrChange>
                </w:rPr>
                <w:t>107</w:t>
              </w:r>
            </w:ins>
          </w:p>
        </w:tc>
        <w:tc>
          <w:tcPr>
            <w:tcW w:w="601" w:type="dxa"/>
            <w:tcBorders>
              <w:top w:val="single" w:color="000000" w:sz="4" w:space="0"/>
              <w:left w:val="single" w:color="000000" w:sz="4" w:space="0"/>
              <w:bottom w:val="single" w:color="000000" w:sz="4" w:space="0"/>
              <w:right w:val="single" w:color="000000" w:sz="4" w:space="0"/>
            </w:tcBorders>
            <w:vAlign w:val="center"/>
            <w:tcPrChange w:id="15643" w:author="阎倩" w:date="2021-08-16T17:27: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645" w:author="阎倩" w:date="2021-08-16T15:18:00Z"/>
                <w:rFonts w:hint="eastAsia" w:ascii="仿宋_GB2312" w:hAnsi="仿宋_GB2312" w:eastAsia="仿宋_GB2312" w:cs="仿宋_GB2312"/>
                <w:i w:val="0"/>
                <w:snapToGrid w:val="0"/>
                <w:color w:val="000000"/>
                <w:kern w:val="0"/>
                <w:sz w:val="18"/>
                <w:szCs w:val="18"/>
                <w:u w:val="none"/>
                <w:rPrChange w:id="15646" w:author="阎倩" w:date="2021-08-16T15:21:00Z">
                  <w:rPr>
                    <w:ins w:id="15647" w:author="阎倩" w:date="2021-08-16T15:18:00Z"/>
                    <w:rFonts w:hint="eastAsia" w:ascii="仿宋" w:hAnsi="仿宋" w:eastAsia="仿宋" w:cs="仿宋"/>
                    <w:i w:val="0"/>
                    <w:color w:val="000000"/>
                    <w:sz w:val="22"/>
                    <w:szCs w:val="22"/>
                    <w:u w:val="none"/>
                  </w:rPr>
                </w:rPrChange>
              </w:rPr>
              <w:pPrChange w:id="15644" w:author="阎倩" w:date="2021-08-16T15:20:00Z">
                <w:pPr>
                  <w:keepNext w:val="0"/>
                  <w:keepLines w:val="0"/>
                  <w:widowControl/>
                  <w:suppressLineNumbers w:val="0"/>
                  <w:jc w:val="center"/>
                  <w:textAlignment w:val="center"/>
                </w:pPr>
              </w:pPrChange>
            </w:pPr>
            <w:ins w:id="156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4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5651" w:author="阎倩" w:date="2021-08-16T17:27: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653" w:author="阎倩" w:date="2021-08-16T15:18:00Z"/>
                <w:rFonts w:hint="eastAsia" w:ascii="仿宋_GB2312" w:hAnsi="仿宋_GB2312" w:eastAsia="仿宋_GB2312" w:cs="仿宋_GB2312"/>
                <w:i w:val="0"/>
                <w:snapToGrid w:val="0"/>
                <w:color w:val="000000"/>
                <w:kern w:val="0"/>
                <w:sz w:val="18"/>
                <w:szCs w:val="18"/>
                <w:u w:val="none"/>
                <w:rPrChange w:id="15654" w:author="阎倩" w:date="2021-08-16T15:21:00Z">
                  <w:rPr>
                    <w:ins w:id="15655" w:author="阎倩" w:date="2021-08-16T15:18:00Z"/>
                    <w:rFonts w:hint="eastAsia" w:ascii="仿宋" w:hAnsi="仿宋" w:eastAsia="仿宋" w:cs="仿宋"/>
                    <w:i w:val="0"/>
                    <w:color w:val="000000"/>
                    <w:sz w:val="22"/>
                    <w:szCs w:val="22"/>
                    <w:u w:val="none"/>
                  </w:rPr>
                </w:rPrChange>
              </w:rPr>
              <w:pPrChange w:id="15652" w:author="阎倩" w:date="2021-08-16T15:20:00Z">
                <w:pPr>
                  <w:keepNext w:val="0"/>
                  <w:keepLines w:val="0"/>
                  <w:widowControl/>
                  <w:suppressLineNumbers w:val="0"/>
                  <w:jc w:val="center"/>
                  <w:textAlignment w:val="center"/>
                </w:pPr>
              </w:pPrChange>
            </w:pPr>
            <w:ins w:id="156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57" w:author="阎倩" w:date="2021-08-16T15:21:00Z">
                    <w:rPr>
                      <w:rFonts w:hint="eastAsia" w:ascii="仿宋" w:hAnsi="仿宋" w:eastAsia="仿宋" w:cs="仿宋"/>
                      <w:i w:val="0"/>
                      <w:color w:val="000000"/>
                      <w:kern w:val="0"/>
                      <w:sz w:val="22"/>
                      <w:szCs w:val="22"/>
                      <w:u w:val="none"/>
                      <w:lang w:val="en-US" w:eastAsia="zh-CN" w:bidi="ar"/>
                    </w:rPr>
                  </w:rPrChange>
                </w:rPr>
                <w:t>湖南龙华农牧发展有限公司庄田分场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5659" w:author="阎倩" w:date="2021-08-16T17:27: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661" w:author="阎倩" w:date="2021-08-16T15:18:00Z"/>
                <w:rFonts w:hint="eastAsia" w:ascii="仿宋_GB2312" w:hAnsi="仿宋_GB2312" w:eastAsia="仿宋_GB2312" w:cs="仿宋_GB2312"/>
                <w:i w:val="0"/>
                <w:snapToGrid w:val="0"/>
                <w:color w:val="000000"/>
                <w:kern w:val="0"/>
                <w:sz w:val="18"/>
                <w:szCs w:val="18"/>
                <w:u w:val="none"/>
                <w:rPrChange w:id="15662" w:author="阎倩" w:date="2021-08-16T15:21:00Z">
                  <w:rPr>
                    <w:ins w:id="15663" w:author="阎倩" w:date="2021-08-16T15:18:00Z"/>
                    <w:rFonts w:hint="eastAsia" w:ascii="仿宋" w:hAnsi="仿宋" w:eastAsia="仿宋" w:cs="仿宋"/>
                    <w:i w:val="0"/>
                    <w:color w:val="000000"/>
                    <w:sz w:val="22"/>
                    <w:szCs w:val="22"/>
                    <w:u w:val="none"/>
                  </w:rPr>
                </w:rPrChange>
              </w:rPr>
              <w:pPrChange w:id="15660" w:author="阎倩" w:date="2021-08-16T15:20:00Z">
                <w:pPr>
                  <w:keepNext w:val="0"/>
                  <w:keepLines w:val="0"/>
                  <w:widowControl/>
                  <w:suppressLineNumbers w:val="0"/>
                  <w:jc w:val="center"/>
                  <w:textAlignment w:val="center"/>
                </w:pPr>
              </w:pPrChange>
            </w:pPr>
            <w:ins w:id="156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65" w:author="阎倩" w:date="2021-08-16T15:21:00Z">
                    <w:rPr>
                      <w:rFonts w:hint="eastAsia" w:ascii="仿宋" w:hAnsi="仿宋" w:eastAsia="仿宋" w:cs="仿宋"/>
                      <w:i w:val="0"/>
                      <w:color w:val="000000"/>
                      <w:kern w:val="0"/>
                      <w:sz w:val="22"/>
                      <w:szCs w:val="22"/>
                      <w:u w:val="none"/>
                      <w:lang w:val="en-US" w:eastAsia="zh-CN" w:bidi="ar"/>
                    </w:rPr>
                  </w:rPrChange>
                </w:rPr>
                <w:t>茶陵县高陇镇古城村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667"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669" w:author="阎倩" w:date="2021-08-16T15:18:00Z"/>
                <w:rFonts w:hint="eastAsia" w:ascii="仿宋_GB2312" w:hAnsi="仿宋_GB2312" w:eastAsia="仿宋_GB2312" w:cs="仿宋_GB2312"/>
                <w:i w:val="0"/>
                <w:snapToGrid w:val="0"/>
                <w:color w:val="000000"/>
                <w:kern w:val="0"/>
                <w:sz w:val="18"/>
                <w:szCs w:val="18"/>
                <w:u w:val="none"/>
                <w:rPrChange w:id="15670" w:author="阎倩" w:date="2021-08-16T15:21:00Z">
                  <w:rPr>
                    <w:ins w:id="15671" w:author="阎倩" w:date="2021-08-16T15:18:00Z"/>
                    <w:rFonts w:hint="eastAsia" w:ascii="仿宋" w:hAnsi="仿宋" w:eastAsia="仿宋" w:cs="仿宋"/>
                    <w:i w:val="0"/>
                    <w:color w:val="000000"/>
                    <w:sz w:val="22"/>
                    <w:szCs w:val="22"/>
                    <w:u w:val="none"/>
                  </w:rPr>
                </w:rPrChange>
              </w:rPr>
              <w:pPrChange w:id="15668" w:author="阎倩" w:date="2021-08-16T15:20:00Z">
                <w:pPr>
                  <w:keepNext w:val="0"/>
                  <w:keepLines w:val="0"/>
                  <w:widowControl/>
                  <w:suppressLineNumbers w:val="0"/>
                  <w:jc w:val="center"/>
                  <w:textAlignment w:val="center"/>
                </w:pPr>
              </w:pPrChange>
            </w:pPr>
            <w:ins w:id="156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7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675"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677" w:author="阎倩" w:date="2021-08-16T15:18:00Z"/>
                <w:rFonts w:hint="eastAsia" w:ascii="仿宋_GB2312" w:hAnsi="仿宋_GB2312" w:eastAsia="仿宋_GB2312" w:cs="仿宋_GB2312"/>
                <w:i w:val="0"/>
                <w:snapToGrid w:val="0"/>
                <w:color w:val="000000"/>
                <w:kern w:val="0"/>
                <w:sz w:val="18"/>
                <w:szCs w:val="18"/>
                <w:u w:val="none"/>
                <w:rPrChange w:id="15678" w:author="阎倩" w:date="2021-08-16T15:21:00Z">
                  <w:rPr>
                    <w:ins w:id="15679" w:author="阎倩" w:date="2021-08-16T15:18:00Z"/>
                    <w:rFonts w:hint="eastAsia" w:ascii="仿宋" w:hAnsi="仿宋" w:eastAsia="仿宋" w:cs="仿宋"/>
                    <w:i w:val="0"/>
                    <w:color w:val="000000"/>
                    <w:sz w:val="22"/>
                    <w:szCs w:val="22"/>
                    <w:u w:val="none"/>
                  </w:rPr>
                </w:rPrChange>
              </w:rPr>
              <w:pPrChange w:id="15676" w:author="阎倩" w:date="2021-08-16T15:20:00Z">
                <w:pPr>
                  <w:keepNext w:val="0"/>
                  <w:keepLines w:val="0"/>
                  <w:widowControl/>
                  <w:suppressLineNumbers w:val="0"/>
                  <w:jc w:val="center"/>
                  <w:textAlignment w:val="center"/>
                </w:pPr>
              </w:pPrChange>
            </w:pPr>
            <w:ins w:id="156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8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5683" w:author="阎倩" w:date="2021-08-16T17:27: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685" w:author="阎倩" w:date="2021-08-16T15:18:00Z"/>
                <w:rFonts w:hint="eastAsia" w:ascii="仿宋_GB2312" w:hAnsi="仿宋_GB2312" w:eastAsia="仿宋_GB2312" w:cs="仿宋_GB2312"/>
                <w:i w:val="0"/>
                <w:snapToGrid w:val="0"/>
                <w:color w:val="000000"/>
                <w:kern w:val="0"/>
                <w:sz w:val="18"/>
                <w:szCs w:val="18"/>
                <w:u w:val="none"/>
                <w:rPrChange w:id="15686" w:author="阎倩" w:date="2021-08-16T15:21:00Z">
                  <w:rPr>
                    <w:ins w:id="15687" w:author="阎倩" w:date="2021-08-16T15:18:00Z"/>
                    <w:rFonts w:hint="eastAsia" w:ascii="仿宋" w:hAnsi="仿宋" w:eastAsia="仿宋" w:cs="仿宋"/>
                    <w:i w:val="0"/>
                    <w:color w:val="000000"/>
                    <w:sz w:val="22"/>
                    <w:szCs w:val="22"/>
                    <w:u w:val="none"/>
                  </w:rPr>
                </w:rPrChange>
              </w:rPr>
              <w:pPrChange w:id="15684" w:author="阎倩" w:date="2021-08-16T15:20:00Z">
                <w:pPr>
                  <w:keepNext w:val="0"/>
                  <w:keepLines w:val="0"/>
                  <w:widowControl/>
                  <w:suppressLineNumbers w:val="0"/>
                  <w:jc w:val="center"/>
                  <w:textAlignment w:val="center"/>
                </w:pPr>
              </w:pPrChange>
            </w:pPr>
            <w:ins w:id="156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8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692"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34" w:hRule="atLeast"/>
          <w:jc w:val="center"/>
          <w:ins w:id="15691" w:author="阎倩" w:date="2021-08-16T15:18:00Z"/>
          <w:trPrChange w:id="15692" w:author="阎倩" w:date="2021-08-16T17:27: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5693" w:author="阎倩" w:date="2021-08-16T17:27: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695" w:author="阎倩" w:date="2021-08-16T15:18:00Z"/>
                <w:rFonts w:hint="eastAsia" w:ascii="仿宋_GB2312" w:hAnsi="仿宋_GB2312" w:eastAsia="仿宋_GB2312" w:cs="仿宋_GB2312"/>
                <w:i w:val="0"/>
                <w:snapToGrid w:val="0"/>
                <w:color w:val="000000"/>
                <w:kern w:val="0"/>
                <w:sz w:val="18"/>
                <w:szCs w:val="18"/>
                <w:u w:val="none"/>
                <w:rPrChange w:id="15696" w:author="阎倩" w:date="2021-08-16T15:21:00Z">
                  <w:rPr>
                    <w:ins w:id="15697" w:author="阎倩" w:date="2021-08-16T15:18:00Z"/>
                    <w:rFonts w:hint="eastAsia" w:ascii="仿宋" w:hAnsi="仿宋" w:eastAsia="仿宋" w:cs="仿宋"/>
                    <w:i w:val="0"/>
                    <w:color w:val="000000"/>
                    <w:sz w:val="18"/>
                    <w:szCs w:val="18"/>
                    <w:u w:val="none"/>
                  </w:rPr>
                </w:rPrChange>
              </w:rPr>
              <w:pPrChange w:id="15694" w:author="阎倩" w:date="2021-08-16T15:20:00Z">
                <w:pPr>
                  <w:keepNext w:val="0"/>
                  <w:keepLines w:val="0"/>
                  <w:widowControl/>
                  <w:suppressLineNumbers w:val="0"/>
                  <w:jc w:val="center"/>
                  <w:textAlignment w:val="center"/>
                </w:pPr>
              </w:pPrChange>
            </w:pPr>
            <w:ins w:id="156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699" w:author="阎倩" w:date="2021-08-16T15:21:00Z">
                    <w:rPr>
                      <w:rFonts w:hint="eastAsia" w:ascii="仿宋" w:hAnsi="仿宋" w:eastAsia="仿宋" w:cs="仿宋"/>
                      <w:i w:val="0"/>
                      <w:color w:val="000000"/>
                      <w:kern w:val="0"/>
                      <w:sz w:val="18"/>
                      <w:szCs w:val="18"/>
                      <w:u w:val="none"/>
                      <w:lang w:val="en-US" w:eastAsia="zh-CN" w:bidi="ar"/>
                    </w:rPr>
                  </w:rPrChange>
                </w:rPr>
                <w:t>108</w:t>
              </w:r>
            </w:ins>
          </w:p>
        </w:tc>
        <w:tc>
          <w:tcPr>
            <w:tcW w:w="601" w:type="dxa"/>
            <w:tcBorders>
              <w:top w:val="single" w:color="000000" w:sz="4" w:space="0"/>
              <w:left w:val="single" w:color="000000" w:sz="4" w:space="0"/>
              <w:bottom w:val="single" w:color="000000" w:sz="4" w:space="0"/>
              <w:right w:val="single" w:color="000000" w:sz="4" w:space="0"/>
            </w:tcBorders>
            <w:vAlign w:val="center"/>
            <w:tcPrChange w:id="15701" w:author="阎倩" w:date="2021-08-16T17:27: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703" w:author="阎倩" w:date="2021-08-16T15:18:00Z"/>
                <w:rFonts w:hint="eastAsia" w:ascii="仿宋_GB2312" w:hAnsi="仿宋_GB2312" w:eastAsia="仿宋_GB2312" w:cs="仿宋_GB2312"/>
                <w:i w:val="0"/>
                <w:snapToGrid w:val="0"/>
                <w:color w:val="000000"/>
                <w:kern w:val="0"/>
                <w:sz w:val="18"/>
                <w:szCs w:val="18"/>
                <w:u w:val="none"/>
                <w:rPrChange w:id="15704" w:author="阎倩" w:date="2021-08-16T15:21:00Z">
                  <w:rPr>
                    <w:ins w:id="15705" w:author="阎倩" w:date="2021-08-16T15:18:00Z"/>
                    <w:rFonts w:hint="eastAsia" w:ascii="仿宋" w:hAnsi="仿宋" w:eastAsia="仿宋" w:cs="仿宋"/>
                    <w:i w:val="0"/>
                    <w:color w:val="000000"/>
                    <w:sz w:val="22"/>
                    <w:szCs w:val="22"/>
                    <w:u w:val="none"/>
                  </w:rPr>
                </w:rPrChange>
              </w:rPr>
              <w:pPrChange w:id="15702" w:author="阎倩" w:date="2021-08-16T15:20:00Z">
                <w:pPr>
                  <w:keepNext w:val="0"/>
                  <w:keepLines w:val="0"/>
                  <w:widowControl/>
                  <w:suppressLineNumbers w:val="0"/>
                  <w:jc w:val="center"/>
                  <w:textAlignment w:val="center"/>
                </w:pPr>
              </w:pPrChange>
            </w:pPr>
            <w:ins w:id="157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07"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5709" w:author="阎倩" w:date="2021-08-16T17:27: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711" w:author="阎倩" w:date="2021-08-16T15:18:00Z"/>
                <w:rFonts w:hint="eastAsia" w:ascii="仿宋_GB2312" w:hAnsi="仿宋_GB2312" w:eastAsia="仿宋_GB2312" w:cs="仿宋_GB2312"/>
                <w:i w:val="0"/>
                <w:snapToGrid w:val="0"/>
                <w:color w:val="000000"/>
                <w:kern w:val="0"/>
                <w:sz w:val="18"/>
                <w:szCs w:val="18"/>
                <w:u w:val="none"/>
                <w:rPrChange w:id="15712" w:author="阎倩" w:date="2021-08-16T15:21:00Z">
                  <w:rPr>
                    <w:ins w:id="15713" w:author="阎倩" w:date="2021-08-16T15:18:00Z"/>
                    <w:rFonts w:hint="eastAsia" w:ascii="仿宋" w:hAnsi="仿宋" w:eastAsia="仿宋" w:cs="仿宋"/>
                    <w:i w:val="0"/>
                    <w:color w:val="000000"/>
                    <w:sz w:val="22"/>
                    <w:szCs w:val="22"/>
                    <w:u w:val="none"/>
                  </w:rPr>
                </w:rPrChange>
              </w:rPr>
              <w:pPrChange w:id="15710" w:author="阎倩" w:date="2021-08-16T15:20:00Z">
                <w:pPr>
                  <w:keepNext w:val="0"/>
                  <w:keepLines w:val="0"/>
                  <w:widowControl/>
                  <w:suppressLineNumbers w:val="0"/>
                  <w:jc w:val="center"/>
                  <w:textAlignment w:val="center"/>
                </w:pPr>
              </w:pPrChange>
            </w:pPr>
            <w:ins w:id="157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15" w:author="阎倩" w:date="2021-08-16T15:21:00Z">
                    <w:rPr>
                      <w:rFonts w:hint="eastAsia" w:ascii="仿宋" w:hAnsi="仿宋" w:eastAsia="仿宋" w:cs="仿宋"/>
                      <w:i w:val="0"/>
                      <w:color w:val="000000"/>
                      <w:kern w:val="0"/>
                      <w:sz w:val="22"/>
                      <w:szCs w:val="22"/>
                      <w:u w:val="none"/>
                      <w:lang w:val="en-US" w:eastAsia="zh-CN" w:bidi="ar"/>
                    </w:rPr>
                  </w:rPrChange>
                </w:rPr>
                <w:t>湖南龙华农牧发展有限公司（山田分场）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5717" w:author="阎倩" w:date="2021-08-16T17:27: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719" w:author="阎倩" w:date="2021-08-16T15:18:00Z"/>
                <w:rFonts w:hint="eastAsia" w:ascii="仿宋_GB2312" w:hAnsi="仿宋_GB2312" w:eastAsia="仿宋_GB2312" w:cs="仿宋_GB2312"/>
                <w:i w:val="0"/>
                <w:snapToGrid w:val="0"/>
                <w:color w:val="000000"/>
                <w:kern w:val="0"/>
                <w:sz w:val="18"/>
                <w:szCs w:val="18"/>
                <w:u w:val="none"/>
                <w:rPrChange w:id="15720" w:author="阎倩" w:date="2021-08-16T15:21:00Z">
                  <w:rPr>
                    <w:ins w:id="15721" w:author="阎倩" w:date="2021-08-16T15:18:00Z"/>
                    <w:rFonts w:hint="eastAsia" w:ascii="仿宋" w:hAnsi="仿宋" w:eastAsia="仿宋" w:cs="仿宋"/>
                    <w:i w:val="0"/>
                    <w:color w:val="000000"/>
                    <w:sz w:val="22"/>
                    <w:szCs w:val="22"/>
                    <w:u w:val="none"/>
                  </w:rPr>
                </w:rPrChange>
              </w:rPr>
              <w:pPrChange w:id="15718" w:author="阎倩" w:date="2021-08-16T15:20:00Z">
                <w:pPr>
                  <w:keepNext w:val="0"/>
                  <w:keepLines w:val="0"/>
                  <w:widowControl/>
                  <w:suppressLineNumbers w:val="0"/>
                  <w:jc w:val="center"/>
                  <w:textAlignment w:val="center"/>
                </w:pPr>
              </w:pPrChange>
            </w:pPr>
            <w:ins w:id="157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23" w:author="阎倩" w:date="2021-08-16T15:21:00Z">
                    <w:rPr>
                      <w:rFonts w:hint="eastAsia" w:ascii="仿宋" w:hAnsi="仿宋" w:eastAsia="仿宋" w:cs="仿宋"/>
                      <w:i w:val="0"/>
                      <w:color w:val="000000"/>
                      <w:kern w:val="0"/>
                      <w:sz w:val="22"/>
                      <w:szCs w:val="22"/>
                      <w:u w:val="none"/>
                      <w:lang w:val="en-US" w:eastAsia="zh-CN" w:bidi="ar"/>
                    </w:rPr>
                  </w:rPrChange>
                </w:rPr>
                <w:t>茶陵县火田镇山田村、茶陵县腰潞镇横屋村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725"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727" w:author="阎倩" w:date="2021-08-16T15:18:00Z"/>
                <w:rFonts w:hint="eastAsia" w:ascii="仿宋_GB2312" w:hAnsi="仿宋_GB2312" w:eastAsia="仿宋_GB2312" w:cs="仿宋_GB2312"/>
                <w:i w:val="0"/>
                <w:snapToGrid w:val="0"/>
                <w:color w:val="000000"/>
                <w:kern w:val="0"/>
                <w:sz w:val="18"/>
                <w:szCs w:val="18"/>
                <w:u w:val="none"/>
                <w:rPrChange w:id="15728" w:author="阎倩" w:date="2021-08-16T15:21:00Z">
                  <w:rPr>
                    <w:ins w:id="15729" w:author="阎倩" w:date="2021-08-16T15:18:00Z"/>
                    <w:rFonts w:hint="eastAsia" w:ascii="仿宋" w:hAnsi="仿宋" w:eastAsia="仿宋" w:cs="仿宋"/>
                    <w:i w:val="0"/>
                    <w:color w:val="000000"/>
                    <w:sz w:val="22"/>
                    <w:szCs w:val="22"/>
                    <w:u w:val="none"/>
                  </w:rPr>
                </w:rPrChange>
              </w:rPr>
              <w:pPrChange w:id="15726" w:author="阎倩" w:date="2021-08-16T15:20:00Z">
                <w:pPr>
                  <w:keepNext w:val="0"/>
                  <w:keepLines w:val="0"/>
                  <w:widowControl/>
                  <w:suppressLineNumbers w:val="0"/>
                  <w:jc w:val="center"/>
                  <w:textAlignment w:val="center"/>
                </w:pPr>
              </w:pPrChange>
            </w:pPr>
            <w:ins w:id="157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31"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733"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735" w:author="阎倩" w:date="2021-08-16T15:18:00Z"/>
                <w:rFonts w:hint="eastAsia" w:ascii="仿宋_GB2312" w:hAnsi="仿宋_GB2312" w:eastAsia="仿宋_GB2312" w:cs="仿宋_GB2312"/>
                <w:i w:val="0"/>
                <w:snapToGrid w:val="0"/>
                <w:color w:val="000000"/>
                <w:kern w:val="0"/>
                <w:sz w:val="18"/>
                <w:szCs w:val="18"/>
                <w:u w:val="none"/>
                <w:rPrChange w:id="15736" w:author="阎倩" w:date="2021-08-16T15:21:00Z">
                  <w:rPr>
                    <w:ins w:id="15737" w:author="阎倩" w:date="2021-08-16T15:18:00Z"/>
                    <w:rFonts w:hint="eastAsia" w:ascii="仿宋" w:hAnsi="仿宋" w:eastAsia="仿宋" w:cs="仿宋"/>
                    <w:i w:val="0"/>
                    <w:color w:val="000000"/>
                    <w:sz w:val="22"/>
                    <w:szCs w:val="22"/>
                    <w:u w:val="none"/>
                  </w:rPr>
                </w:rPrChange>
              </w:rPr>
              <w:pPrChange w:id="15734" w:author="阎倩" w:date="2021-08-16T15:20:00Z">
                <w:pPr>
                  <w:keepNext w:val="0"/>
                  <w:keepLines w:val="0"/>
                  <w:widowControl/>
                  <w:suppressLineNumbers w:val="0"/>
                  <w:jc w:val="center"/>
                  <w:textAlignment w:val="center"/>
                </w:pPr>
              </w:pPrChange>
            </w:pPr>
            <w:ins w:id="157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39"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5741" w:author="阎倩" w:date="2021-08-16T17:27: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743" w:author="阎倩" w:date="2021-08-16T15:18:00Z"/>
                <w:rFonts w:hint="eastAsia" w:ascii="仿宋_GB2312" w:hAnsi="仿宋_GB2312" w:eastAsia="仿宋_GB2312" w:cs="仿宋_GB2312"/>
                <w:i w:val="0"/>
                <w:snapToGrid w:val="0"/>
                <w:color w:val="000000"/>
                <w:kern w:val="0"/>
                <w:sz w:val="18"/>
                <w:szCs w:val="18"/>
                <w:u w:val="none"/>
                <w:rPrChange w:id="15744" w:author="阎倩" w:date="2021-08-16T15:21:00Z">
                  <w:rPr>
                    <w:ins w:id="15745" w:author="阎倩" w:date="2021-08-16T15:18:00Z"/>
                    <w:rFonts w:hint="eastAsia" w:ascii="仿宋" w:hAnsi="仿宋" w:eastAsia="仿宋" w:cs="仿宋"/>
                    <w:i w:val="0"/>
                    <w:color w:val="000000"/>
                    <w:sz w:val="22"/>
                    <w:szCs w:val="22"/>
                    <w:u w:val="none"/>
                  </w:rPr>
                </w:rPrChange>
              </w:rPr>
              <w:pPrChange w:id="15742" w:author="阎倩" w:date="2021-08-16T15:20:00Z">
                <w:pPr>
                  <w:keepNext w:val="0"/>
                  <w:keepLines w:val="0"/>
                  <w:widowControl/>
                  <w:suppressLineNumbers w:val="0"/>
                  <w:jc w:val="center"/>
                  <w:textAlignment w:val="center"/>
                </w:pPr>
              </w:pPrChange>
            </w:pPr>
            <w:ins w:id="157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47"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750"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15749" w:author="阎倩" w:date="2021-08-16T15:18:00Z"/>
          <w:trPrChange w:id="15750" w:author="阎倩" w:date="2021-08-16T17:2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5751" w:author="阎倩" w:date="2021-08-16T17:27: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753" w:author="阎倩" w:date="2021-08-16T15:18:00Z"/>
                <w:rFonts w:hint="eastAsia" w:ascii="仿宋_GB2312" w:hAnsi="仿宋_GB2312" w:eastAsia="仿宋_GB2312" w:cs="仿宋_GB2312"/>
                <w:i w:val="0"/>
                <w:snapToGrid w:val="0"/>
                <w:color w:val="000000"/>
                <w:kern w:val="0"/>
                <w:sz w:val="18"/>
                <w:szCs w:val="18"/>
                <w:u w:val="none"/>
                <w:rPrChange w:id="15754" w:author="阎倩" w:date="2021-08-16T15:21:00Z">
                  <w:rPr>
                    <w:ins w:id="15755" w:author="阎倩" w:date="2021-08-16T15:18:00Z"/>
                    <w:rFonts w:hint="eastAsia" w:ascii="仿宋" w:hAnsi="仿宋" w:eastAsia="仿宋" w:cs="仿宋"/>
                    <w:i w:val="0"/>
                    <w:color w:val="000000"/>
                    <w:sz w:val="18"/>
                    <w:szCs w:val="18"/>
                    <w:u w:val="none"/>
                  </w:rPr>
                </w:rPrChange>
              </w:rPr>
              <w:pPrChange w:id="15752" w:author="阎倩" w:date="2021-08-16T15:20:00Z">
                <w:pPr>
                  <w:keepNext w:val="0"/>
                  <w:keepLines w:val="0"/>
                  <w:widowControl/>
                  <w:suppressLineNumbers w:val="0"/>
                  <w:jc w:val="center"/>
                  <w:textAlignment w:val="center"/>
                </w:pPr>
              </w:pPrChange>
            </w:pPr>
            <w:ins w:id="157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57" w:author="阎倩" w:date="2021-08-16T15:21:00Z">
                    <w:rPr>
                      <w:rFonts w:hint="eastAsia" w:ascii="仿宋" w:hAnsi="仿宋" w:eastAsia="仿宋" w:cs="仿宋"/>
                      <w:i w:val="0"/>
                      <w:color w:val="000000"/>
                      <w:kern w:val="0"/>
                      <w:sz w:val="18"/>
                      <w:szCs w:val="18"/>
                      <w:u w:val="none"/>
                      <w:lang w:val="en-US" w:eastAsia="zh-CN" w:bidi="ar"/>
                    </w:rPr>
                  </w:rPrChange>
                </w:rPr>
                <w:t>109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5759" w:author="阎倩" w:date="2021-08-16T17:27: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761" w:author="阎倩" w:date="2021-08-16T15:18:00Z"/>
                <w:rFonts w:hint="eastAsia" w:ascii="仿宋_GB2312" w:hAnsi="仿宋_GB2312" w:eastAsia="仿宋_GB2312" w:cs="仿宋_GB2312"/>
                <w:i w:val="0"/>
                <w:snapToGrid w:val="0"/>
                <w:color w:val="000000"/>
                <w:kern w:val="0"/>
                <w:sz w:val="18"/>
                <w:szCs w:val="18"/>
                <w:u w:val="none"/>
                <w:rPrChange w:id="15762" w:author="阎倩" w:date="2021-08-16T15:21:00Z">
                  <w:rPr>
                    <w:ins w:id="15763" w:author="阎倩" w:date="2021-08-16T15:18:00Z"/>
                    <w:rFonts w:hint="eastAsia" w:ascii="仿宋" w:hAnsi="仿宋" w:eastAsia="仿宋" w:cs="仿宋"/>
                    <w:i w:val="0"/>
                    <w:color w:val="000000"/>
                    <w:sz w:val="22"/>
                    <w:szCs w:val="22"/>
                    <w:u w:val="none"/>
                  </w:rPr>
                </w:rPrChange>
              </w:rPr>
              <w:pPrChange w:id="15760" w:author="阎倩" w:date="2021-08-16T15:20:00Z">
                <w:pPr>
                  <w:keepNext w:val="0"/>
                  <w:keepLines w:val="0"/>
                  <w:widowControl/>
                  <w:suppressLineNumbers w:val="0"/>
                  <w:jc w:val="center"/>
                  <w:textAlignment w:val="center"/>
                </w:pPr>
              </w:pPrChange>
            </w:pPr>
            <w:ins w:id="157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6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5767" w:author="阎倩" w:date="2021-08-16T17:27: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769" w:author="阎倩" w:date="2021-08-16T15:18:00Z"/>
                <w:rFonts w:hint="eastAsia" w:ascii="仿宋_GB2312" w:hAnsi="仿宋_GB2312" w:eastAsia="仿宋_GB2312" w:cs="仿宋_GB2312"/>
                <w:i w:val="0"/>
                <w:snapToGrid w:val="0"/>
                <w:color w:val="000000"/>
                <w:kern w:val="0"/>
                <w:sz w:val="18"/>
                <w:szCs w:val="18"/>
                <w:u w:val="none"/>
                <w:rPrChange w:id="15770" w:author="阎倩" w:date="2021-08-16T15:21:00Z">
                  <w:rPr>
                    <w:ins w:id="15771" w:author="阎倩" w:date="2021-08-16T15:18:00Z"/>
                    <w:rFonts w:hint="eastAsia" w:ascii="仿宋" w:hAnsi="仿宋" w:eastAsia="仿宋" w:cs="仿宋"/>
                    <w:i w:val="0"/>
                    <w:color w:val="000000"/>
                    <w:sz w:val="22"/>
                    <w:szCs w:val="22"/>
                    <w:u w:val="none"/>
                  </w:rPr>
                </w:rPrChange>
              </w:rPr>
              <w:pPrChange w:id="15768" w:author="阎倩" w:date="2021-08-16T15:20:00Z">
                <w:pPr>
                  <w:keepNext w:val="0"/>
                  <w:keepLines w:val="0"/>
                  <w:widowControl/>
                  <w:suppressLineNumbers w:val="0"/>
                  <w:jc w:val="center"/>
                  <w:textAlignment w:val="center"/>
                </w:pPr>
              </w:pPrChange>
            </w:pPr>
            <w:ins w:id="157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73" w:author="阎倩" w:date="2021-08-16T15:21:00Z">
                    <w:rPr>
                      <w:rFonts w:hint="eastAsia" w:ascii="仿宋" w:hAnsi="仿宋" w:eastAsia="仿宋" w:cs="仿宋"/>
                      <w:i w:val="0"/>
                      <w:color w:val="000000"/>
                      <w:kern w:val="0"/>
                      <w:sz w:val="22"/>
                      <w:szCs w:val="22"/>
                      <w:u w:val="none"/>
                      <w:lang w:val="en-US" w:eastAsia="zh-CN" w:bidi="ar"/>
                    </w:rPr>
                  </w:rPrChange>
                </w:rPr>
                <w:t>醴陵市泰河种养农民专业合作社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5775" w:author="阎倩" w:date="2021-08-16T17:27: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777" w:author="阎倩" w:date="2021-08-16T15:18:00Z"/>
                <w:rFonts w:hint="eastAsia" w:ascii="仿宋_GB2312" w:hAnsi="仿宋_GB2312" w:eastAsia="仿宋_GB2312" w:cs="仿宋_GB2312"/>
                <w:i w:val="0"/>
                <w:snapToGrid w:val="0"/>
                <w:color w:val="000000"/>
                <w:kern w:val="0"/>
                <w:sz w:val="18"/>
                <w:szCs w:val="18"/>
                <w:u w:val="none"/>
                <w:rPrChange w:id="15778" w:author="阎倩" w:date="2021-08-16T15:21:00Z">
                  <w:rPr>
                    <w:ins w:id="15779" w:author="阎倩" w:date="2021-08-16T15:18:00Z"/>
                    <w:rFonts w:hint="eastAsia" w:ascii="仿宋" w:hAnsi="仿宋" w:eastAsia="仿宋" w:cs="仿宋"/>
                    <w:i w:val="0"/>
                    <w:color w:val="000000"/>
                    <w:sz w:val="22"/>
                    <w:szCs w:val="22"/>
                    <w:u w:val="none"/>
                  </w:rPr>
                </w:rPrChange>
              </w:rPr>
              <w:pPrChange w:id="15776" w:author="阎倩" w:date="2021-08-16T15:20:00Z">
                <w:pPr>
                  <w:keepNext w:val="0"/>
                  <w:keepLines w:val="0"/>
                  <w:widowControl/>
                  <w:suppressLineNumbers w:val="0"/>
                  <w:jc w:val="center"/>
                  <w:textAlignment w:val="center"/>
                </w:pPr>
              </w:pPrChange>
            </w:pPr>
            <w:ins w:id="157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81" w:author="阎倩" w:date="2021-08-16T15:21:00Z">
                    <w:rPr>
                      <w:rFonts w:hint="eastAsia" w:ascii="仿宋" w:hAnsi="仿宋" w:eastAsia="仿宋" w:cs="仿宋"/>
                      <w:i w:val="0"/>
                      <w:color w:val="000000"/>
                      <w:kern w:val="0"/>
                      <w:sz w:val="22"/>
                      <w:szCs w:val="22"/>
                      <w:u w:val="none"/>
                      <w:lang w:val="en-US" w:eastAsia="zh-CN" w:bidi="ar"/>
                    </w:rPr>
                  </w:rPrChange>
                </w:rPr>
                <w:t>醴陵市李畋镇洪源村大河冲组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783"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785" w:author="阎倩" w:date="2021-08-16T15:18:00Z"/>
                <w:rFonts w:hint="eastAsia" w:ascii="仿宋_GB2312" w:hAnsi="仿宋_GB2312" w:eastAsia="仿宋_GB2312" w:cs="仿宋_GB2312"/>
                <w:i w:val="0"/>
                <w:snapToGrid w:val="0"/>
                <w:color w:val="000000"/>
                <w:kern w:val="0"/>
                <w:sz w:val="18"/>
                <w:szCs w:val="18"/>
                <w:u w:val="none"/>
                <w:rPrChange w:id="15786" w:author="阎倩" w:date="2021-08-16T15:21:00Z">
                  <w:rPr>
                    <w:ins w:id="15787" w:author="阎倩" w:date="2021-08-16T15:18:00Z"/>
                    <w:rFonts w:hint="eastAsia" w:ascii="仿宋" w:hAnsi="仿宋" w:eastAsia="仿宋" w:cs="仿宋"/>
                    <w:i w:val="0"/>
                    <w:color w:val="000000"/>
                    <w:sz w:val="22"/>
                    <w:szCs w:val="22"/>
                    <w:u w:val="none"/>
                  </w:rPr>
                </w:rPrChange>
              </w:rPr>
              <w:pPrChange w:id="15784" w:author="阎倩" w:date="2021-08-16T15:20:00Z">
                <w:pPr>
                  <w:keepNext w:val="0"/>
                  <w:keepLines w:val="0"/>
                  <w:widowControl/>
                  <w:suppressLineNumbers w:val="0"/>
                  <w:jc w:val="center"/>
                  <w:textAlignment w:val="center"/>
                </w:pPr>
              </w:pPrChange>
            </w:pPr>
            <w:ins w:id="157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89"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791"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793" w:author="阎倩" w:date="2021-08-16T15:18:00Z"/>
                <w:rFonts w:hint="eastAsia" w:ascii="仿宋_GB2312" w:hAnsi="仿宋_GB2312" w:eastAsia="仿宋_GB2312" w:cs="仿宋_GB2312"/>
                <w:i w:val="0"/>
                <w:snapToGrid w:val="0"/>
                <w:color w:val="000000"/>
                <w:kern w:val="0"/>
                <w:sz w:val="18"/>
                <w:szCs w:val="18"/>
                <w:u w:val="none"/>
                <w:rPrChange w:id="15794" w:author="阎倩" w:date="2021-08-16T15:21:00Z">
                  <w:rPr>
                    <w:ins w:id="15795" w:author="阎倩" w:date="2021-08-16T15:18:00Z"/>
                    <w:rFonts w:hint="eastAsia" w:ascii="仿宋" w:hAnsi="仿宋" w:eastAsia="仿宋" w:cs="仿宋"/>
                    <w:i w:val="0"/>
                    <w:color w:val="000000"/>
                    <w:sz w:val="22"/>
                    <w:szCs w:val="22"/>
                    <w:u w:val="none"/>
                  </w:rPr>
                </w:rPrChange>
              </w:rPr>
              <w:pPrChange w:id="15792" w:author="阎倩" w:date="2021-08-16T15:20:00Z">
                <w:pPr>
                  <w:keepNext w:val="0"/>
                  <w:keepLines w:val="0"/>
                  <w:widowControl/>
                  <w:suppressLineNumbers w:val="0"/>
                  <w:jc w:val="center"/>
                  <w:textAlignment w:val="center"/>
                </w:pPr>
              </w:pPrChange>
            </w:pPr>
            <w:ins w:id="157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797"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15799" w:author="阎倩" w:date="2021-08-16T17:27: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801" w:author="阎倩" w:date="2021-08-16T15:18:00Z"/>
                <w:rFonts w:hint="eastAsia" w:ascii="仿宋_GB2312" w:hAnsi="仿宋_GB2312" w:eastAsia="仿宋_GB2312" w:cs="仿宋_GB2312"/>
                <w:i w:val="0"/>
                <w:snapToGrid w:val="0"/>
                <w:color w:val="000000"/>
                <w:sz w:val="18"/>
                <w:szCs w:val="18"/>
                <w:u w:val="none"/>
                <w:rPrChange w:id="15802" w:author="阎倩" w:date="2021-08-16T15:21:00Z">
                  <w:rPr>
                    <w:ins w:id="15803" w:author="阎倩" w:date="2021-08-16T15:18:00Z"/>
                    <w:rFonts w:hint="eastAsia" w:ascii="仿宋" w:hAnsi="仿宋" w:eastAsia="仿宋" w:cs="仿宋"/>
                    <w:i w:val="0"/>
                    <w:color w:val="000000"/>
                    <w:sz w:val="22"/>
                    <w:szCs w:val="22"/>
                    <w:u w:val="none"/>
                  </w:rPr>
                </w:rPrChange>
              </w:rPr>
              <w:pPrChange w:id="1580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805" w:author="阎倩" w:date="2021-08-16T17:2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15804" w:author="阎倩" w:date="2021-08-16T15:18:00Z"/>
          <w:trPrChange w:id="15805" w:author="阎倩" w:date="2021-08-16T17:2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5806" w:author="阎倩" w:date="2021-08-16T17:27: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5808" w:author="阎倩" w:date="2021-08-16T15:18:00Z"/>
                <w:rFonts w:hint="eastAsia" w:ascii="仿宋_GB2312" w:hAnsi="仿宋_GB2312" w:eastAsia="仿宋_GB2312" w:cs="仿宋_GB2312"/>
                <w:i w:val="0"/>
                <w:snapToGrid w:val="0"/>
                <w:color w:val="000000"/>
                <w:sz w:val="18"/>
                <w:szCs w:val="18"/>
                <w:u w:val="none"/>
                <w:rPrChange w:id="15809" w:author="阎倩" w:date="2021-08-16T15:21:00Z">
                  <w:rPr>
                    <w:ins w:id="15810" w:author="阎倩" w:date="2021-08-16T15:18:00Z"/>
                    <w:rFonts w:hint="eastAsia" w:ascii="仿宋" w:hAnsi="仿宋" w:eastAsia="仿宋" w:cs="仿宋"/>
                    <w:i w:val="0"/>
                    <w:color w:val="000000"/>
                    <w:sz w:val="18"/>
                    <w:szCs w:val="18"/>
                    <w:u w:val="none"/>
                  </w:rPr>
                </w:rPrChange>
              </w:rPr>
              <w:pPrChange w:id="1580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5811" w:author="阎倩" w:date="2021-08-16T17:27: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5813" w:author="阎倩" w:date="2021-08-16T15:18:00Z"/>
                <w:rFonts w:hint="eastAsia" w:ascii="仿宋_GB2312" w:hAnsi="仿宋_GB2312" w:eastAsia="仿宋_GB2312" w:cs="仿宋_GB2312"/>
                <w:i w:val="0"/>
                <w:snapToGrid w:val="0"/>
                <w:color w:val="000000"/>
                <w:sz w:val="18"/>
                <w:szCs w:val="18"/>
                <w:u w:val="none"/>
                <w:rPrChange w:id="15814" w:author="阎倩" w:date="2021-08-16T15:21:00Z">
                  <w:rPr>
                    <w:ins w:id="15815" w:author="阎倩" w:date="2021-08-16T15:18:00Z"/>
                    <w:rFonts w:hint="eastAsia" w:ascii="仿宋" w:hAnsi="仿宋" w:eastAsia="仿宋" w:cs="仿宋"/>
                    <w:i w:val="0"/>
                    <w:color w:val="000000"/>
                    <w:sz w:val="22"/>
                    <w:szCs w:val="22"/>
                    <w:u w:val="none"/>
                  </w:rPr>
                </w:rPrChange>
              </w:rPr>
              <w:pPrChange w:id="1581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5816" w:author="阎倩" w:date="2021-08-16T17:27: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818" w:author="阎倩" w:date="2021-08-16T15:18:00Z"/>
                <w:rFonts w:hint="eastAsia" w:ascii="仿宋_GB2312" w:hAnsi="仿宋_GB2312" w:eastAsia="仿宋_GB2312" w:cs="仿宋_GB2312"/>
                <w:i w:val="0"/>
                <w:snapToGrid w:val="0"/>
                <w:color w:val="000000"/>
                <w:sz w:val="18"/>
                <w:szCs w:val="18"/>
                <w:u w:val="none"/>
                <w:rPrChange w:id="15819" w:author="阎倩" w:date="2021-08-16T15:21:00Z">
                  <w:rPr>
                    <w:ins w:id="15820" w:author="阎倩" w:date="2021-08-16T15:18:00Z"/>
                    <w:rFonts w:hint="eastAsia" w:ascii="仿宋" w:hAnsi="仿宋" w:eastAsia="仿宋" w:cs="仿宋"/>
                    <w:i w:val="0"/>
                    <w:color w:val="000000"/>
                    <w:sz w:val="22"/>
                    <w:szCs w:val="22"/>
                    <w:u w:val="none"/>
                  </w:rPr>
                </w:rPrChange>
              </w:rPr>
              <w:pPrChange w:id="1581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5821" w:author="阎倩" w:date="2021-08-16T17:2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823" w:author="阎倩" w:date="2021-08-16T15:18:00Z"/>
                <w:rFonts w:hint="eastAsia" w:ascii="仿宋_GB2312" w:hAnsi="仿宋_GB2312" w:eastAsia="仿宋_GB2312" w:cs="仿宋_GB2312"/>
                <w:i w:val="0"/>
                <w:snapToGrid w:val="0"/>
                <w:color w:val="000000"/>
                <w:sz w:val="18"/>
                <w:szCs w:val="18"/>
                <w:u w:val="none"/>
                <w:rPrChange w:id="15824" w:author="阎倩" w:date="2021-08-16T15:21:00Z">
                  <w:rPr>
                    <w:ins w:id="15825" w:author="阎倩" w:date="2021-08-16T15:18:00Z"/>
                    <w:rFonts w:hint="eastAsia" w:ascii="仿宋" w:hAnsi="仿宋" w:eastAsia="仿宋" w:cs="仿宋"/>
                    <w:i w:val="0"/>
                    <w:color w:val="000000"/>
                    <w:sz w:val="22"/>
                    <w:szCs w:val="22"/>
                    <w:u w:val="none"/>
                  </w:rPr>
                </w:rPrChange>
              </w:rPr>
              <w:pPrChange w:id="1582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5826" w:author="阎倩" w:date="2021-08-16T17:2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828" w:author="阎倩" w:date="2021-08-16T15:18:00Z"/>
                <w:rFonts w:hint="eastAsia" w:ascii="仿宋_GB2312" w:hAnsi="仿宋_GB2312" w:eastAsia="仿宋_GB2312" w:cs="仿宋_GB2312"/>
                <w:i w:val="0"/>
                <w:snapToGrid w:val="0"/>
                <w:color w:val="000000"/>
                <w:kern w:val="0"/>
                <w:sz w:val="18"/>
                <w:szCs w:val="18"/>
                <w:u w:val="none"/>
                <w:rPrChange w:id="15829" w:author="阎倩" w:date="2021-08-16T15:21:00Z">
                  <w:rPr>
                    <w:ins w:id="15830" w:author="阎倩" w:date="2021-08-16T15:18:00Z"/>
                    <w:rFonts w:hint="eastAsia" w:ascii="仿宋" w:hAnsi="仿宋" w:eastAsia="仿宋" w:cs="仿宋"/>
                    <w:i w:val="0"/>
                    <w:color w:val="000000"/>
                    <w:sz w:val="22"/>
                    <w:szCs w:val="22"/>
                    <w:u w:val="none"/>
                  </w:rPr>
                </w:rPrChange>
              </w:rPr>
              <w:pPrChange w:id="15827" w:author="阎倩" w:date="2021-08-16T15:20:00Z">
                <w:pPr>
                  <w:keepNext w:val="0"/>
                  <w:keepLines w:val="0"/>
                  <w:widowControl/>
                  <w:suppressLineNumbers w:val="0"/>
                  <w:jc w:val="center"/>
                  <w:textAlignment w:val="center"/>
                </w:pPr>
              </w:pPrChange>
            </w:pPr>
            <w:ins w:id="158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832" w:author="阎倩" w:date="2021-08-16T15:21:00Z">
                    <w:rPr>
                      <w:rFonts w:hint="eastAsia" w:ascii="仿宋" w:hAnsi="仿宋" w:eastAsia="仿宋" w:cs="仿宋"/>
                      <w:i w:val="0"/>
                      <w:color w:val="000000"/>
                      <w:kern w:val="0"/>
                      <w:sz w:val="22"/>
                      <w:szCs w:val="22"/>
                      <w:u w:val="none"/>
                      <w:lang w:val="en-US" w:eastAsia="zh-CN" w:bidi="ar"/>
                    </w:rPr>
                  </w:rPrChange>
                </w:rPr>
                <w:t>东莞市厚街华星食品发展有限公司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834" w:author="阎倩" w:date="2021-08-16T17:2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836" w:author="阎倩" w:date="2021-08-16T15:18:00Z"/>
                <w:rFonts w:hint="eastAsia" w:ascii="仿宋_GB2312" w:hAnsi="仿宋_GB2312" w:eastAsia="仿宋_GB2312" w:cs="仿宋_GB2312"/>
                <w:i w:val="0"/>
                <w:snapToGrid w:val="0"/>
                <w:color w:val="000000"/>
                <w:kern w:val="0"/>
                <w:sz w:val="18"/>
                <w:szCs w:val="18"/>
                <w:u w:val="none"/>
                <w:rPrChange w:id="15837" w:author="阎倩" w:date="2021-08-16T15:21:00Z">
                  <w:rPr>
                    <w:ins w:id="15838" w:author="阎倩" w:date="2021-08-16T15:18:00Z"/>
                    <w:rFonts w:hint="eastAsia" w:ascii="仿宋" w:hAnsi="仿宋" w:eastAsia="仿宋" w:cs="仿宋"/>
                    <w:i w:val="0"/>
                    <w:color w:val="000000"/>
                    <w:sz w:val="22"/>
                    <w:szCs w:val="22"/>
                    <w:u w:val="none"/>
                  </w:rPr>
                </w:rPrChange>
              </w:rPr>
              <w:pPrChange w:id="15835" w:author="阎倩" w:date="2021-08-16T15:20:00Z">
                <w:pPr>
                  <w:keepNext w:val="0"/>
                  <w:keepLines w:val="0"/>
                  <w:widowControl/>
                  <w:suppressLineNumbers w:val="0"/>
                  <w:jc w:val="center"/>
                  <w:textAlignment w:val="center"/>
                </w:pPr>
              </w:pPrChange>
            </w:pPr>
            <w:ins w:id="158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840" w:author="阎倩" w:date="2021-08-16T15:21:00Z">
                    <w:rPr>
                      <w:rFonts w:hint="eastAsia" w:ascii="仿宋" w:hAnsi="仿宋" w:eastAsia="仿宋" w:cs="仿宋"/>
                      <w:i w:val="0"/>
                      <w:color w:val="000000"/>
                      <w:kern w:val="0"/>
                      <w:sz w:val="22"/>
                      <w:szCs w:val="22"/>
                      <w:u w:val="none"/>
                      <w:lang w:val="en-US" w:eastAsia="zh-CN" w:bidi="ar"/>
                    </w:rPr>
                  </w:rPrChange>
                </w:rPr>
                <w:t>东莞市厚街镇西环路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15842" w:author="阎倩" w:date="2021-08-16T17:27: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844" w:author="阎倩" w:date="2021-08-16T15:18:00Z"/>
                <w:rFonts w:hint="eastAsia" w:ascii="仿宋_GB2312" w:hAnsi="仿宋_GB2312" w:eastAsia="仿宋_GB2312" w:cs="仿宋_GB2312"/>
                <w:i w:val="0"/>
                <w:snapToGrid w:val="0"/>
                <w:color w:val="000000"/>
                <w:sz w:val="18"/>
                <w:szCs w:val="18"/>
                <w:u w:val="none"/>
                <w:rPrChange w:id="15845" w:author="阎倩" w:date="2021-08-16T15:21:00Z">
                  <w:rPr>
                    <w:ins w:id="15846" w:author="阎倩" w:date="2021-08-16T15:18:00Z"/>
                    <w:rFonts w:hint="eastAsia" w:ascii="仿宋" w:hAnsi="仿宋" w:eastAsia="仿宋" w:cs="仿宋"/>
                    <w:i w:val="0"/>
                    <w:color w:val="000000"/>
                    <w:sz w:val="22"/>
                    <w:szCs w:val="22"/>
                    <w:u w:val="none"/>
                  </w:rPr>
                </w:rPrChange>
              </w:rPr>
              <w:pPrChange w:id="1584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84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5847" w:author="阎倩" w:date="2021-08-16T15:18:00Z"/>
          <w:trPrChange w:id="1584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584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851" w:author="阎倩" w:date="2021-08-16T15:18:00Z"/>
                <w:rFonts w:hint="eastAsia" w:ascii="仿宋_GB2312" w:hAnsi="仿宋_GB2312" w:eastAsia="仿宋_GB2312" w:cs="仿宋_GB2312"/>
                <w:i w:val="0"/>
                <w:snapToGrid w:val="0"/>
                <w:color w:val="000000"/>
                <w:kern w:val="0"/>
                <w:sz w:val="18"/>
                <w:szCs w:val="18"/>
                <w:u w:val="none"/>
                <w:rPrChange w:id="15852" w:author="阎倩" w:date="2021-08-16T15:21:00Z">
                  <w:rPr>
                    <w:ins w:id="15853" w:author="阎倩" w:date="2021-08-16T15:18:00Z"/>
                    <w:rFonts w:hint="eastAsia" w:ascii="仿宋" w:hAnsi="仿宋" w:eastAsia="仿宋" w:cs="仿宋"/>
                    <w:i w:val="0"/>
                    <w:color w:val="000000"/>
                    <w:sz w:val="18"/>
                    <w:szCs w:val="18"/>
                    <w:u w:val="none"/>
                  </w:rPr>
                </w:rPrChange>
              </w:rPr>
              <w:pPrChange w:id="15850" w:author="阎倩" w:date="2021-08-16T15:20:00Z">
                <w:pPr>
                  <w:keepNext w:val="0"/>
                  <w:keepLines w:val="0"/>
                  <w:widowControl/>
                  <w:suppressLineNumbers w:val="0"/>
                  <w:jc w:val="center"/>
                  <w:textAlignment w:val="center"/>
                </w:pPr>
              </w:pPrChange>
            </w:pPr>
            <w:ins w:id="158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855" w:author="阎倩" w:date="2021-08-16T15:21:00Z">
                    <w:rPr>
                      <w:rFonts w:hint="eastAsia" w:ascii="仿宋" w:hAnsi="仿宋" w:eastAsia="仿宋" w:cs="仿宋"/>
                      <w:i w:val="0"/>
                      <w:color w:val="000000"/>
                      <w:kern w:val="0"/>
                      <w:sz w:val="18"/>
                      <w:szCs w:val="18"/>
                      <w:u w:val="none"/>
                      <w:lang w:val="en-US" w:eastAsia="zh-CN" w:bidi="ar"/>
                    </w:rPr>
                  </w:rPrChange>
                </w:rPr>
                <w:t>110</w:t>
              </w:r>
            </w:ins>
          </w:p>
        </w:tc>
        <w:tc>
          <w:tcPr>
            <w:tcW w:w="601" w:type="dxa"/>
            <w:tcBorders>
              <w:top w:val="single" w:color="000000" w:sz="4" w:space="0"/>
              <w:left w:val="single" w:color="000000" w:sz="4" w:space="0"/>
              <w:bottom w:val="single" w:color="000000" w:sz="4" w:space="0"/>
              <w:right w:val="single" w:color="000000" w:sz="4" w:space="0"/>
            </w:tcBorders>
            <w:vAlign w:val="center"/>
            <w:tcPrChange w:id="1585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859" w:author="阎倩" w:date="2021-08-16T15:18:00Z"/>
                <w:rFonts w:hint="eastAsia" w:ascii="仿宋_GB2312" w:hAnsi="仿宋_GB2312" w:eastAsia="仿宋_GB2312" w:cs="仿宋_GB2312"/>
                <w:i w:val="0"/>
                <w:snapToGrid w:val="0"/>
                <w:color w:val="000000"/>
                <w:kern w:val="0"/>
                <w:sz w:val="18"/>
                <w:szCs w:val="18"/>
                <w:u w:val="none"/>
                <w:rPrChange w:id="15860" w:author="阎倩" w:date="2021-08-16T15:21:00Z">
                  <w:rPr>
                    <w:ins w:id="15861" w:author="阎倩" w:date="2021-08-16T15:18:00Z"/>
                    <w:rFonts w:hint="eastAsia" w:ascii="仿宋" w:hAnsi="仿宋" w:eastAsia="仿宋" w:cs="仿宋"/>
                    <w:i w:val="0"/>
                    <w:color w:val="000000"/>
                    <w:sz w:val="22"/>
                    <w:szCs w:val="22"/>
                    <w:u w:val="none"/>
                  </w:rPr>
                </w:rPrChange>
              </w:rPr>
              <w:pPrChange w:id="15858" w:author="阎倩" w:date="2021-08-16T15:20:00Z">
                <w:pPr>
                  <w:keepNext w:val="0"/>
                  <w:keepLines w:val="0"/>
                  <w:widowControl/>
                  <w:suppressLineNumbers w:val="0"/>
                  <w:jc w:val="center"/>
                  <w:textAlignment w:val="center"/>
                </w:pPr>
              </w:pPrChange>
            </w:pPr>
            <w:ins w:id="158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863"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586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867" w:author="阎倩" w:date="2021-08-16T15:18:00Z"/>
                <w:rFonts w:hint="eastAsia" w:ascii="仿宋_GB2312" w:hAnsi="仿宋_GB2312" w:eastAsia="仿宋_GB2312" w:cs="仿宋_GB2312"/>
                <w:i w:val="0"/>
                <w:snapToGrid w:val="0"/>
                <w:color w:val="000000"/>
                <w:kern w:val="0"/>
                <w:sz w:val="18"/>
                <w:szCs w:val="18"/>
                <w:u w:val="none"/>
                <w:rPrChange w:id="15868" w:author="阎倩" w:date="2021-08-16T15:21:00Z">
                  <w:rPr>
                    <w:ins w:id="15869" w:author="阎倩" w:date="2021-08-16T15:18:00Z"/>
                    <w:rFonts w:hint="eastAsia" w:ascii="仿宋" w:hAnsi="仿宋" w:eastAsia="仿宋" w:cs="仿宋"/>
                    <w:i w:val="0"/>
                    <w:color w:val="000000"/>
                    <w:sz w:val="22"/>
                    <w:szCs w:val="22"/>
                    <w:u w:val="none"/>
                  </w:rPr>
                </w:rPrChange>
              </w:rPr>
              <w:pPrChange w:id="15866" w:author="阎倩" w:date="2021-08-16T15:20:00Z">
                <w:pPr>
                  <w:keepNext w:val="0"/>
                  <w:keepLines w:val="0"/>
                  <w:widowControl/>
                  <w:suppressLineNumbers w:val="0"/>
                  <w:jc w:val="center"/>
                  <w:textAlignment w:val="center"/>
                </w:pPr>
              </w:pPrChange>
            </w:pPr>
            <w:ins w:id="158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871" w:author="阎倩" w:date="2021-08-16T15:21:00Z">
                    <w:rPr>
                      <w:rFonts w:hint="eastAsia" w:ascii="仿宋" w:hAnsi="仿宋" w:eastAsia="仿宋" w:cs="仿宋"/>
                      <w:i w:val="0"/>
                      <w:color w:val="000000"/>
                      <w:kern w:val="0"/>
                      <w:sz w:val="22"/>
                      <w:szCs w:val="22"/>
                      <w:u w:val="none"/>
                      <w:lang w:val="en-US" w:eastAsia="zh-CN" w:bidi="ar"/>
                    </w:rPr>
                  </w:rPrChange>
                </w:rPr>
                <w:t>湘乡佳和农牧有限公司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587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875" w:author="阎倩" w:date="2021-08-16T15:18:00Z"/>
                <w:rFonts w:hint="eastAsia" w:ascii="仿宋_GB2312" w:hAnsi="仿宋_GB2312" w:eastAsia="仿宋_GB2312" w:cs="仿宋_GB2312"/>
                <w:i w:val="0"/>
                <w:snapToGrid w:val="0"/>
                <w:color w:val="000000"/>
                <w:kern w:val="0"/>
                <w:sz w:val="18"/>
                <w:szCs w:val="18"/>
                <w:u w:val="none"/>
                <w:rPrChange w:id="15876" w:author="阎倩" w:date="2021-08-16T15:21:00Z">
                  <w:rPr>
                    <w:ins w:id="15877" w:author="阎倩" w:date="2021-08-16T15:18:00Z"/>
                    <w:rFonts w:hint="eastAsia" w:ascii="仿宋" w:hAnsi="仿宋" w:eastAsia="仿宋" w:cs="仿宋"/>
                    <w:i w:val="0"/>
                    <w:color w:val="000000"/>
                    <w:sz w:val="22"/>
                    <w:szCs w:val="22"/>
                    <w:u w:val="none"/>
                  </w:rPr>
                </w:rPrChange>
              </w:rPr>
              <w:pPrChange w:id="15874" w:author="阎倩" w:date="2021-08-16T15:20:00Z">
                <w:pPr>
                  <w:keepNext w:val="0"/>
                  <w:keepLines w:val="0"/>
                  <w:widowControl/>
                  <w:suppressLineNumbers w:val="0"/>
                  <w:jc w:val="center"/>
                  <w:textAlignment w:val="center"/>
                </w:pPr>
              </w:pPrChange>
            </w:pPr>
            <w:ins w:id="158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879" w:author="阎倩" w:date="2021-08-16T15:21:00Z">
                    <w:rPr>
                      <w:rFonts w:hint="eastAsia" w:ascii="仿宋" w:hAnsi="仿宋" w:eastAsia="仿宋" w:cs="仿宋"/>
                      <w:i w:val="0"/>
                      <w:color w:val="000000"/>
                      <w:kern w:val="0"/>
                      <w:sz w:val="22"/>
                      <w:szCs w:val="22"/>
                      <w:u w:val="none"/>
                      <w:lang w:val="en-US" w:eastAsia="zh-CN" w:bidi="ar"/>
                    </w:rPr>
                  </w:rPrChange>
                </w:rPr>
                <w:t>湘乡市毛田镇跃南村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88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883" w:author="阎倩" w:date="2021-08-16T15:18:00Z"/>
                <w:rFonts w:hint="eastAsia" w:ascii="仿宋_GB2312" w:hAnsi="仿宋_GB2312" w:eastAsia="仿宋_GB2312" w:cs="仿宋_GB2312"/>
                <w:i w:val="0"/>
                <w:snapToGrid w:val="0"/>
                <w:color w:val="000000"/>
                <w:kern w:val="0"/>
                <w:sz w:val="18"/>
                <w:szCs w:val="18"/>
                <w:u w:val="none"/>
                <w:rPrChange w:id="15884" w:author="阎倩" w:date="2021-08-16T15:21:00Z">
                  <w:rPr>
                    <w:ins w:id="15885" w:author="阎倩" w:date="2021-08-16T15:18:00Z"/>
                    <w:rFonts w:hint="eastAsia" w:ascii="仿宋" w:hAnsi="仿宋" w:eastAsia="仿宋" w:cs="仿宋"/>
                    <w:i w:val="0"/>
                    <w:color w:val="000000"/>
                    <w:sz w:val="22"/>
                    <w:szCs w:val="22"/>
                    <w:u w:val="none"/>
                  </w:rPr>
                </w:rPrChange>
              </w:rPr>
              <w:pPrChange w:id="15882" w:author="阎倩" w:date="2021-08-16T15:20:00Z">
                <w:pPr>
                  <w:keepNext w:val="0"/>
                  <w:keepLines w:val="0"/>
                  <w:widowControl/>
                  <w:suppressLineNumbers w:val="0"/>
                  <w:jc w:val="center"/>
                  <w:textAlignment w:val="center"/>
                </w:pPr>
              </w:pPrChange>
            </w:pPr>
            <w:ins w:id="158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887"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88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891" w:author="阎倩" w:date="2021-08-16T15:18:00Z"/>
                <w:rFonts w:hint="eastAsia" w:ascii="仿宋_GB2312" w:hAnsi="仿宋_GB2312" w:eastAsia="仿宋_GB2312" w:cs="仿宋_GB2312"/>
                <w:i w:val="0"/>
                <w:snapToGrid w:val="0"/>
                <w:color w:val="000000"/>
                <w:kern w:val="0"/>
                <w:sz w:val="18"/>
                <w:szCs w:val="18"/>
                <w:u w:val="none"/>
                <w:rPrChange w:id="15892" w:author="阎倩" w:date="2021-08-16T15:21:00Z">
                  <w:rPr>
                    <w:ins w:id="15893" w:author="阎倩" w:date="2021-08-16T15:18:00Z"/>
                    <w:rFonts w:hint="eastAsia" w:ascii="仿宋" w:hAnsi="仿宋" w:eastAsia="仿宋" w:cs="仿宋"/>
                    <w:i w:val="0"/>
                    <w:color w:val="000000"/>
                    <w:sz w:val="22"/>
                    <w:szCs w:val="22"/>
                    <w:u w:val="none"/>
                  </w:rPr>
                </w:rPrChange>
              </w:rPr>
              <w:pPrChange w:id="15890" w:author="阎倩" w:date="2021-08-16T15:20:00Z">
                <w:pPr>
                  <w:keepNext w:val="0"/>
                  <w:keepLines w:val="0"/>
                  <w:widowControl/>
                  <w:suppressLineNumbers w:val="0"/>
                  <w:jc w:val="center"/>
                  <w:textAlignment w:val="center"/>
                </w:pPr>
              </w:pPrChange>
            </w:pPr>
            <w:ins w:id="158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895"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1589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899" w:author="阎倩" w:date="2021-08-16T15:18:00Z"/>
                <w:rFonts w:hint="eastAsia" w:ascii="仿宋_GB2312" w:hAnsi="仿宋_GB2312" w:eastAsia="仿宋_GB2312" w:cs="仿宋_GB2312"/>
                <w:i w:val="0"/>
                <w:snapToGrid w:val="0"/>
                <w:color w:val="000000"/>
                <w:sz w:val="18"/>
                <w:szCs w:val="18"/>
                <w:u w:val="none"/>
                <w:rPrChange w:id="15900" w:author="阎倩" w:date="2021-08-16T15:21:00Z">
                  <w:rPr>
                    <w:ins w:id="15901" w:author="阎倩" w:date="2021-08-16T15:18:00Z"/>
                    <w:rFonts w:hint="eastAsia" w:ascii="仿宋" w:hAnsi="仿宋" w:eastAsia="仿宋" w:cs="仿宋"/>
                    <w:i w:val="0"/>
                    <w:color w:val="000000"/>
                    <w:sz w:val="22"/>
                    <w:szCs w:val="22"/>
                    <w:u w:val="none"/>
                  </w:rPr>
                </w:rPrChange>
              </w:rPr>
              <w:pPrChange w:id="1589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90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5902" w:author="阎倩" w:date="2021-08-16T15:18:00Z"/>
          <w:trPrChange w:id="1590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590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906" w:author="阎倩" w:date="2021-08-16T15:18:00Z"/>
                <w:rFonts w:hint="eastAsia" w:ascii="仿宋_GB2312" w:hAnsi="仿宋_GB2312" w:eastAsia="仿宋_GB2312" w:cs="仿宋_GB2312"/>
                <w:i w:val="0"/>
                <w:snapToGrid w:val="0"/>
                <w:color w:val="000000"/>
                <w:kern w:val="0"/>
                <w:sz w:val="18"/>
                <w:szCs w:val="18"/>
                <w:u w:val="none"/>
                <w:rPrChange w:id="15907" w:author="阎倩" w:date="2021-08-16T15:21:00Z">
                  <w:rPr>
                    <w:ins w:id="15908" w:author="阎倩" w:date="2021-08-16T15:18:00Z"/>
                    <w:rFonts w:hint="eastAsia" w:ascii="仿宋" w:hAnsi="仿宋" w:eastAsia="仿宋" w:cs="仿宋"/>
                    <w:i w:val="0"/>
                    <w:color w:val="000000"/>
                    <w:sz w:val="18"/>
                    <w:szCs w:val="18"/>
                    <w:u w:val="none"/>
                  </w:rPr>
                </w:rPrChange>
              </w:rPr>
              <w:pPrChange w:id="15905" w:author="阎倩" w:date="2021-08-16T15:20:00Z">
                <w:pPr>
                  <w:keepNext w:val="0"/>
                  <w:keepLines w:val="0"/>
                  <w:widowControl/>
                  <w:suppressLineNumbers w:val="0"/>
                  <w:jc w:val="center"/>
                  <w:textAlignment w:val="center"/>
                </w:pPr>
              </w:pPrChange>
            </w:pPr>
            <w:ins w:id="159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910" w:author="阎倩" w:date="2021-08-16T15:21:00Z">
                    <w:rPr>
                      <w:rFonts w:hint="eastAsia" w:ascii="仿宋" w:hAnsi="仿宋" w:eastAsia="仿宋" w:cs="仿宋"/>
                      <w:i w:val="0"/>
                      <w:color w:val="000000"/>
                      <w:kern w:val="0"/>
                      <w:sz w:val="18"/>
                      <w:szCs w:val="18"/>
                      <w:u w:val="none"/>
                      <w:lang w:val="en-US" w:eastAsia="zh-CN" w:bidi="ar"/>
                    </w:rPr>
                  </w:rPrChange>
                </w:rPr>
                <w:t>111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591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5914" w:author="阎倩" w:date="2021-08-16T15:18:00Z"/>
                <w:rFonts w:hint="eastAsia" w:ascii="仿宋_GB2312" w:hAnsi="仿宋_GB2312" w:eastAsia="仿宋_GB2312" w:cs="仿宋_GB2312"/>
                <w:i w:val="0"/>
                <w:snapToGrid w:val="0"/>
                <w:color w:val="000000"/>
                <w:kern w:val="0"/>
                <w:sz w:val="18"/>
                <w:szCs w:val="18"/>
                <w:u w:val="none"/>
                <w:rPrChange w:id="15915" w:author="阎倩" w:date="2021-08-16T15:21:00Z">
                  <w:rPr>
                    <w:ins w:id="15916" w:author="阎倩" w:date="2021-08-16T15:18:00Z"/>
                    <w:rFonts w:hint="eastAsia" w:ascii="仿宋" w:hAnsi="仿宋" w:eastAsia="仿宋" w:cs="仿宋"/>
                    <w:i w:val="0"/>
                    <w:color w:val="000000"/>
                    <w:sz w:val="22"/>
                    <w:szCs w:val="22"/>
                    <w:u w:val="none"/>
                  </w:rPr>
                </w:rPrChange>
              </w:rPr>
              <w:pPrChange w:id="15913" w:author="阎倩" w:date="2021-08-16T15:20:00Z">
                <w:pPr>
                  <w:keepNext w:val="0"/>
                  <w:keepLines w:val="0"/>
                  <w:widowControl/>
                  <w:suppressLineNumbers w:val="0"/>
                  <w:jc w:val="center"/>
                  <w:textAlignment w:val="center"/>
                </w:pPr>
              </w:pPrChange>
            </w:pPr>
            <w:ins w:id="159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91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592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922" w:author="阎倩" w:date="2021-08-16T15:18:00Z"/>
                <w:rFonts w:hint="eastAsia" w:ascii="仿宋_GB2312" w:hAnsi="仿宋_GB2312" w:eastAsia="仿宋_GB2312" w:cs="仿宋_GB2312"/>
                <w:i w:val="0"/>
                <w:snapToGrid w:val="0"/>
                <w:color w:val="000000"/>
                <w:kern w:val="0"/>
                <w:sz w:val="18"/>
                <w:szCs w:val="18"/>
                <w:u w:val="none"/>
                <w:rPrChange w:id="15923" w:author="阎倩" w:date="2021-08-16T15:21:00Z">
                  <w:rPr>
                    <w:ins w:id="15924" w:author="阎倩" w:date="2021-08-16T15:18:00Z"/>
                    <w:rFonts w:hint="eastAsia" w:ascii="仿宋" w:hAnsi="仿宋" w:eastAsia="仿宋" w:cs="仿宋"/>
                    <w:i w:val="0"/>
                    <w:color w:val="000000"/>
                    <w:sz w:val="22"/>
                    <w:szCs w:val="22"/>
                    <w:u w:val="none"/>
                  </w:rPr>
                </w:rPrChange>
              </w:rPr>
              <w:pPrChange w:id="15921" w:author="阎倩" w:date="2021-08-16T15:20:00Z">
                <w:pPr>
                  <w:keepNext w:val="0"/>
                  <w:keepLines w:val="0"/>
                  <w:widowControl/>
                  <w:suppressLineNumbers w:val="0"/>
                  <w:jc w:val="center"/>
                  <w:textAlignment w:val="center"/>
                </w:pPr>
              </w:pPrChange>
            </w:pPr>
            <w:ins w:id="159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926" w:author="阎倩" w:date="2021-08-16T15:21:00Z">
                    <w:rPr>
                      <w:rFonts w:hint="eastAsia" w:ascii="仿宋" w:hAnsi="仿宋" w:eastAsia="仿宋" w:cs="仿宋"/>
                      <w:i w:val="0"/>
                      <w:color w:val="000000"/>
                      <w:kern w:val="0"/>
                      <w:sz w:val="22"/>
                      <w:szCs w:val="22"/>
                      <w:u w:val="none"/>
                      <w:lang w:val="en-US" w:eastAsia="zh-CN" w:bidi="ar"/>
                    </w:rPr>
                  </w:rPrChange>
                </w:rPr>
                <w:t>衡南县庆丰农技农机专业合作社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592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930" w:author="阎倩" w:date="2021-08-16T15:18:00Z"/>
                <w:rFonts w:hint="eastAsia" w:ascii="仿宋_GB2312" w:hAnsi="仿宋_GB2312" w:eastAsia="仿宋_GB2312" w:cs="仿宋_GB2312"/>
                <w:i w:val="0"/>
                <w:snapToGrid w:val="0"/>
                <w:color w:val="000000"/>
                <w:kern w:val="0"/>
                <w:sz w:val="18"/>
                <w:szCs w:val="18"/>
                <w:u w:val="none"/>
                <w:rPrChange w:id="15931" w:author="阎倩" w:date="2021-08-16T15:21:00Z">
                  <w:rPr>
                    <w:ins w:id="15932" w:author="阎倩" w:date="2021-08-16T15:18:00Z"/>
                    <w:rFonts w:hint="eastAsia" w:ascii="仿宋" w:hAnsi="仿宋" w:eastAsia="仿宋" w:cs="仿宋"/>
                    <w:i w:val="0"/>
                    <w:color w:val="000000"/>
                    <w:sz w:val="22"/>
                    <w:szCs w:val="22"/>
                    <w:u w:val="none"/>
                  </w:rPr>
                </w:rPrChange>
              </w:rPr>
              <w:pPrChange w:id="15929" w:author="阎倩" w:date="2021-08-16T15:20:00Z">
                <w:pPr>
                  <w:keepNext w:val="0"/>
                  <w:keepLines w:val="0"/>
                  <w:widowControl/>
                  <w:suppressLineNumbers w:val="0"/>
                  <w:jc w:val="center"/>
                  <w:textAlignment w:val="center"/>
                </w:pPr>
              </w:pPrChange>
            </w:pPr>
            <w:ins w:id="159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934" w:author="阎倩" w:date="2021-08-16T15:21:00Z">
                    <w:rPr>
                      <w:rFonts w:hint="eastAsia" w:ascii="仿宋" w:hAnsi="仿宋" w:eastAsia="仿宋" w:cs="仿宋"/>
                      <w:i w:val="0"/>
                      <w:color w:val="000000"/>
                      <w:kern w:val="0"/>
                      <w:sz w:val="22"/>
                      <w:szCs w:val="22"/>
                      <w:u w:val="none"/>
                      <w:lang w:val="en-US" w:eastAsia="zh-CN" w:bidi="ar"/>
                    </w:rPr>
                  </w:rPrChange>
                </w:rPr>
                <w:t>衡南县宝盖镇良田村二十组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593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938" w:author="阎倩" w:date="2021-08-16T15:18:00Z"/>
                <w:rFonts w:hint="eastAsia" w:ascii="仿宋_GB2312" w:hAnsi="仿宋_GB2312" w:eastAsia="仿宋_GB2312" w:cs="仿宋_GB2312"/>
                <w:i w:val="0"/>
                <w:snapToGrid w:val="0"/>
                <w:color w:val="000000"/>
                <w:kern w:val="0"/>
                <w:sz w:val="18"/>
                <w:szCs w:val="18"/>
                <w:u w:val="none"/>
                <w:rPrChange w:id="15939" w:author="阎倩" w:date="2021-08-16T15:21:00Z">
                  <w:rPr>
                    <w:ins w:id="15940" w:author="阎倩" w:date="2021-08-16T15:18:00Z"/>
                    <w:rFonts w:hint="eastAsia" w:ascii="仿宋" w:hAnsi="仿宋" w:eastAsia="仿宋" w:cs="仿宋"/>
                    <w:i w:val="0"/>
                    <w:color w:val="000000"/>
                    <w:sz w:val="22"/>
                    <w:szCs w:val="22"/>
                    <w:u w:val="none"/>
                  </w:rPr>
                </w:rPrChange>
              </w:rPr>
              <w:pPrChange w:id="15937" w:author="阎倩" w:date="2021-08-16T15:20:00Z">
                <w:pPr>
                  <w:keepNext w:val="0"/>
                  <w:keepLines w:val="0"/>
                  <w:widowControl/>
                  <w:suppressLineNumbers w:val="0"/>
                  <w:jc w:val="center"/>
                  <w:textAlignment w:val="center"/>
                </w:pPr>
              </w:pPrChange>
            </w:pPr>
            <w:ins w:id="159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942"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94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946" w:author="阎倩" w:date="2021-08-16T15:18:00Z"/>
                <w:rFonts w:hint="eastAsia" w:ascii="仿宋_GB2312" w:hAnsi="仿宋_GB2312" w:eastAsia="仿宋_GB2312" w:cs="仿宋_GB2312"/>
                <w:i w:val="0"/>
                <w:snapToGrid w:val="0"/>
                <w:color w:val="000000"/>
                <w:kern w:val="0"/>
                <w:sz w:val="18"/>
                <w:szCs w:val="18"/>
                <w:u w:val="none"/>
                <w:rPrChange w:id="15947" w:author="阎倩" w:date="2021-08-16T15:21:00Z">
                  <w:rPr>
                    <w:ins w:id="15948" w:author="阎倩" w:date="2021-08-16T15:18:00Z"/>
                    <w:rFonts w:hint="eastAsia" w:ascii="仿宋" w:hAnsi="仿宋" w:eastAsia="仿宋" w:cs="仿宋"/>
                    <w:i w:val="0"/>
                    <w:color w:val="000000"/>
                    <w:sz w:val="22"/>
                    <w:szCs w:val="22"/>
                    <w:u w:val="none"/>
                  </w:rPr>
                </w:rPrChange>
              </w:rPr>
              <w:pPrChange w:id="15945" w:author="阎倩" w:date="2021-08-16T15:20:00Z">
                <w:pPr>
                  <w:keepNext w:val="0"/>
                  <w:keepLines w:val="0"/>
                  <w:widowControl/>
                  <w:suppressLineNumbers w:val="0"/>
                  <w:jc w:val="center"/>
                  <w:textAlignment w:val="center"/>
                </w:pPr>
              </w:pPrChange>
            </w:pPr>
            <w:ins w:id="159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950"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595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954" w:author="阎倩" w:date="2021-08-16T15:18:00Z"/>
                <w:rFonts w:hint="eastAsia" w:ascii="仿宋_GB2312" w:hAnsi="仿宋_GB2312" w:eastAsia="仿宋_GB2312" w:cs="仿宋_GB2312"/>
                <w:i w:val="0"/>
                <w:snapToGrid w:val="0"/>
                <w:color w:val="000000"/>
                <w:sz w:val="18"/>
                <w:szCs w:val="18"/>
                <w:u w:val="none"/>
                <w:rPrChange w:id="15955" w:author="阎倩" w:date="2021-08-16T15:21:00Z">
                  <w:rPr>
                    <w:ins w:id="15956" w:author="阎倩" w:date="2021-08-16T15:18:00Z"/>
                    <w:rFonts w:hint="eastAsia" w:ascii="仿宋" w:hAnsi="仿宋" w:eastAsia="仿宋" w:cs="仿宋"/>
                    <w:i w:val="0"/>
                    <w:color w:val="000000"/>
                    <w:sz w:val="22"/>
                    <w:szCs w:val="22"/>
                    <w:u w:val="none"/>
                  </w:rPr>
                </w:rPrChange>
              </w:rPr>
              <w:pPrChange w:id="1595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95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5957" w:author="阎倩" w:date="2021-08-16T15:18:00Z"/>
          <w:trPrChange w:id="1595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595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5961" w:author="阎倩" w:date="2021-08-16T15:18:00Z"/>
                <w:rFonts w:hint="eastAsia" w:ascii="仿宋_GB2312" w:hAnsi="仿宋_GB2312" w:eastAsia="仿宋_GB2312" w:cs="仿宋_GB2312"/>
                <w:i w:val="0"/>
                <w:snapToGrid w:val="0"/>
                <w:color w:val="000000"/>
                <w:sz w:val="18"/>
                <w:szCs w:val="18"/>
                <w:u w:val="none"/>
                <w:rPrChange w:id="15962" w:author="阎倩" w:date="2021-08-16T15:21:00Z">
                  <w:rPr>
                    <w:ins w:id="15963" w:author="阎倩" w:date="2021-08-16T15:18:00Z"/>
                    <w:rFonts w:hint="eastAsia" w:ascii="仿宋" w:hAnsi="仿宋" w:eastAsia="仿宋" w:cs="仿宋"/>
                    <w:i w:val="0"/>
                    <w:color w:val="000000"/>
                    <w:sz w:val="18"/>
                    <w:szCs w:val="18"/>
                    <w:u w:val="none"/>
                  </w:rPr>
                </w:rPrChange>
              </w:rPr>
              <w:pPrChange w:id="1596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596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5966" w:author="阎倩" w:date="2021-08-16T15:18:00Z"/>
                <w:rFonts w:hint="eastAsia" w:ascii="仿宋_GB2312" w:hAnsi="仿宋_GB2312" w:eastAsia="仿宋_GB2312" w:cs="仿宋_GB2312"/>
                <w:i w:val="0"/>
                <w:snapToGrid w:val="0"/>
                <w:color w:val="000000"/>
                <w:sz w:val="18"/>
                <w:szCs w:val="18"/>
                <w:u w:val="none"/>
                <w:rPrChange w:id="15967" w:author="阎倩" w:date="2021-08-16T15:21:00Z">
                  <w:rPr>
                    <w:ins w:id="15968" w:author="阎倩" w:date="2021-08-16T15:18:00Z"/>
                    <w:rFonts w:hint="eastAsia" w:ascii="仿宋" w:hAnsi="仿宋" w:eastAsia="仿宋" w:cs="仿宋"/>
                    <w:i w:val="0"/>
                    <w:color w:val="000000"/>
                    <w:sz w:val="22"/>
                    <w:szCs w:val="22"/>
                    <w:u w:val="none"/>
                  </w:rPr>
                </w:rPrChange>
              </w:rPr>
              <w:pPrChange w:id="1596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596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971" w:author="阎倩" w:date="2021-08-16T15:18:00Z"/>
                <w:rFonts w:hint="eastAsia" w:ascii="仿宋_GB2312" w:hAnsi="仿宋_GB2312" w:eastAsia="仿宋_GB2312" w:cs="仿宋_GB2312"/>
                <w:i w:val="0"/>
                <w:snapToGrid w:val="0"/>
                <w:color w:val="000000"/>
                <w:sz w:val="18"/>
                <w:szCs w:val="18"/>
                <w:u w:val="none"/>
                <w:rPrChange w:id="15972" w:author="阎倩" w:date="2021-08-16T15:21:00Z">
                  <w:rPr>
                    <w:ins w:id="15973" w:author="阎倩" w:date="2021-08-16T15:18:00Z"/>
                    <w:rFonts w:hint="eastAsia" w:ascii="仿宋" w:hAnsi="仿宋" w:eastAsia="仿宋" w:cs="仿宋"/>
                    <w:i w:val="0"/>
                    <w:color w:val="000000"/>
                    <w:sz w:val="22"/>
                    <w:szCs w:val="22"/>
                    <w:u w:val="none"/>
                  </w:rPr>
                </w:rPrChange>
              </w:rPr>
              <w:pPrChange w:id="1597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597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976" w:author="阎倩" w:date="2021-08-16T15:18:00Z"/>
                <w:rFonts w:hint="eastAsia" w:ascii="仿宋_GB2312" w:hAnsi="仿宋_GB2312" w:eastAsia="仿宋_GB2312" w:cs="仿宋_GB2312"/>
                <w:i w:val="0"/>
                <w:snapToGrid w:val="0"/>
                <w:color w:val="000000"/>
                <w:sz w:val="18"/>
                <w:szCs w:val="18"/>
                <w:u w:val="none"/>
                <w:rPrChange w:id="15977" w:author="阎倩" w:date="2021-08-16T15:21:00Z">
                  <w:rPr>
                    <w:ins w:id="15978" w:author="阎倩" w:date="2021-08-16T15:18:00Z"/>
                    <w:rFonts w:hint="eastAsia" w:ascii="仿宋" w:hAnsi="仿宋" w:eastAsia="仿宋" w:cs="仿宋"/>
                    <w:i w:val="0"/>
                    <w:color w:val="000000"/>
                    <w:sz w:val="22"/>
                    <w:szCs w:val="22"/>
                    <w:u w:val="none"/>
                  </w:rPr>
                </w:rPrChange>
              </w:rPr>
              <w:pPrChange w:id="1597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597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981" w:author="阎倩" w:date="2021-08-16T15:18:00Z"/>
                <w:rFonts w:hint="eastAsia" w:ascii="仿宋_GB2312" w:hAnsi="仿宋_GB2312" w:eastAsia="仿宋_GB2312" w:cs="仿宋_GB2312"/>
                <w:i w:val="0"/>
                <w:snapToGrid w:val="0"/>
                <w:color w:val="000000"/>
                <w:kern w:val="0"/>
                <w:sz w:val="18"/>
                <w:szCs w:val="18"/>
                <w:u w:val="none"/>
                <w:rPrChange w:id="15982" w:author="阎倩" w:date="2021-08-16T15:21:00Z">
                  <w:rPr>
                    <w:ins w:id="15983" w:author="阎倩" w:date="2021-08-16T15:18:00Z"/>
                    <w:rFonts w:hint="eastAsia" w:ascii="仿宋" w:hAnsi="仿宋" w:eastAsia="仿宋" w:cs="仿宋"/>
                    <w:i w:val="0"/>
                    <w:color w:val="000000"/>
                    <w:sz w:val="22"/>
                    <w:szCs w:val="22"/>
                    <w:u w:val="none"/>
                  </w:rPr>
                </w:rPrChange>
              </w:rPr>
              <w:pPrChange w:id="15980" w:author="阎倩" w:date="2021-08-16T15:20:00Z">
                <w:pPr>
                  <w:keepNext w:val="0"/>
                  <w:keepLines w:val="0"/>
                  <w:widowControl/>
                  <w:suppressLineNumbers w:val="0"/>
                  <w:jc w:val="center"/>
                  <w:textAlignment w:val="center"/>
                </w:pPr>
              </w:pPrChange>
            </w:pPr>
            <w:ins w:id="159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985"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598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5989" w:author="阎倩" w:date="2021-08-16T15:18:00Z"/>
                <w:rFonts w:hint="eastAsia" w:ascii="仿宋_GB2312" w:hAnsi="仿宋_GB2312" w:eastAsia="仿宋_GB2312" w:cs="仿宋_GB2312"/>
                <w:i w:val="0"/>
                <w:snapToGrid w:val="0"/>
                <w:color w:val="000000"/>
                <w:kern w:val="0"/>
                <w:sz w:val="18"/>
                <w:szCs w:val="18"/>
                <w:u w:val="none"/>
                <w:rPrChange w:id="15990" w:author="阎倩" w:date="2021-08-16T15:21:00Z">
                  <w:rPr>
                    <w:ins w:id="15991" w:author="阎倩" w:date="2021-08-16T15:18:00Z"/>
                    <w:rFonts w:hint="eastAsia" w:ascii="仿宋" w:hAnsi="仿宋" w:eastAsia="仿宋" w:cs="仿宋"/>
                    <w:i w:val="0"/>
                    <w:color w:val="000000"/>
                    <w:sz w:val="22"/>
                    <w:szCs w:val="22"/>
                    <w:u w:val="none"/>
                  </w:rPr>
                </w:rPrChange>
              </w:rPr>
              <w:pPrChange w:id="15988" w:author="阎倩" w:date="2021-08-16T15:20:00Z">
                <w:pPr>
                  <w:keepNext w:val="0"/>
                  <w:keepLines w:val="0"/>
                  <w:widowControl/>
                  <w:suppressLineNumbers w:val="0"/>
                  <w:jc w:val="center"/>
                  <w:textAlignment w:val="center"/>
                </w:pPr>
              </w:pPrChange>
            </w:pPr>
            <w:ins w:id="159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599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599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5997" w:author="阎倩" w:date="2021-08-16T15:18:00Z"/>
                <w:rFonts w:hint="eastAsia" w:ascii="仿宋_GB2312" w:hAnsi="仿宋_GB2312" w:eastAsia="仿宋_GB2312" w:cs="仿宋_GB2312"/>
                <w:i w:val="0"/>
                <w:snapToGrid w:val="0"/>
                <w:color w:val="000000"/>
                <w:sz w:val="18"/>
                <w:szCs w:val="18"/>
                <w:u w:val="none"/>
                <w:rPrChange w:id="15998" w:author="阎倩" w:date="2021-08-16T15:21:00Z">
                  <w:rPr>
                    <w:ins w:id="15999" w:author="阎倩" w:date="2021-08-16T15:18:00Z"/>
                    <w:rFonts w:hint="eastAsia" w:ascii="仿宋" w:hAnsi="仿宋" w:eastAsia="仿宋" w:cs="仿宋"/>
                    <w:i w:val="0"/>
                    <w:color w:val="000000"/>
                    <w:sz w:val="22"/>
                    <w:szCs w:val="22"/>
                    <w:u w:val="none"/>
                  </w:rPr>
                </w:rPrChange>
              </w:rPr>
              <w:pPrChange w:id="1599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00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000" w:author="阎倩" w:date="2021-08-16T15:18:00Z"/>
          <w:trPrChange w:id="1600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00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004" w:author="阎倩" w:date="2021-08-16T15:18:00Z"/>
                <w:rFonts w:hint="eastAsia" w:ascii="仿宋_GB2312" w:hAnsi="仿宋_GB2312" w:eastAsia="仿宋_GB2312" w:cs="仿宋_GB2312"/>
                <w:i w:val="0"/>
                <w:snapToGrid w:val="0"/>
                <w:color w:val="000000"/>
                <w:sz w:val="18"/>
                <w:szCs w:val="18"/>
                <w:u w:val="none"/>
                <w:rPrChange w:id="16005" w:author="阎倩" w:date="2021-08-16T15:21:00Z">
                  <w:rPr>
                    <w:ins w:id="16006" w:author="阎倩" w:date="2021-08-16T15:18:00Z"/>
                    <w:rFonts w:hint="eastAsia" w:ascii="仿宋" w:hAnsi="仿宋" w:eastAsia="仿宋" w:cs="仿宋"/>
                    <w:i w:val="0"/>
                    <w:color w:val="000000"/>
                    <w:sz w:val="18"/>
                    <w:szCs w:val="18"/>
                    <w:u w:val="none"/>
                  </w:rPr>
                </w:rPrChange>
              </w:rPr>
              <w:pPrChange w:id="1600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00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009" w:author="阎倩" w:date="2021-08-16T15:18:00Z"/>
                <w:rFonts w:hint="eastAsia" w:ascii="仿宋_GB2312" w:hAnsi="仿宋_GB2312" w:eastAsia="仿宋_GB2312" w:cs="仿宋_GB2312"/>
                <w:i w:val="0"/>
                <w:snapToGrid w:val="0"/>
                <w:color w:val="000000"/>
                <w:sz w:val="18"/>
                <w:szCs w:val="18"/>
                <w:u w:val="none"/>
                <w:rPrChange w:id="16010" w:author="阎倩" w:date="2021-08-16T15:21:00Z">
                  <w:rPr>
                    <w:ins w:id="16011" w:author="阎倩" w:date="2021-08-16T15:18:00Z"/>
                    <w:rFonts w:hint="eastAsia" w:ascii="仿宋" w:hAnsi="仿宋" w:eastAsia="仿宋" w:cs="仿宋"/>
                    <w:i w:val="0"/>
                    <w:color w:val="000000"/>
                    <w:sz w:val="22"/>
                    <w:szCs w:val="22"/>
                    <w:u w:val="none"/>
                  </w:rPr>
                </w:rPrChange>
              </w:rPr>
              <w:pPrChange w:id="1600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01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6014" w:author="阎倩" w:date="2021-08-16T15:18:00Z"/>
                <w:rFonts w:hint="eastAsia" w:ascii="仿宋_GB2312" w:hAnsi="仿宋_GB2312" w:eastAsia="仿宋_GB2312" w:cs="仿宋_GB2312"/>
                <w:i w:val="0"/>
                <w:snapToGrid w:val="0"/>
                <w:color w:val="000000"/>
                <w:sz w:val="18"/>
                <w:szCs w:val="18"/>
                <w:u w:val="none"/>
                <w:rPrChange w:id="16015" w:author="阎倩" w:date="2021-08-16T15:21:00Z">
                  <w:rPr>
                    <w:ins w:id="16016" w:author="阎倩" w:date="2021-08-16T15:18:00Z"/>
                    <w:rFonts w:hint="eastAsia" w:ascii="仿宋" w:hAnsi="仿宋" w:eastAsia="仿宋" w:cs="仿宋"/>
                    <w:i w:val="0"/>
                    <w:color w:val="000000"/>
                    <w:sz w:val="22"/>
                    <w:szCs w:val="22"/>
                    <w:u w:val="none"/>
                  </w:rPr>
                </w:rPrChange>
              </w:rPr>
              <w:pPrChange w:id="1601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01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6019" w:author="阎倩" w:date="2021-08-16T15:18:00Z"/>
                <w:rFonts w:hint="eastAsia" w:ascii="仿宋_GB2312" w:hAnsi="仿宋_GB2312" w:eastAsia="仿宋_GB2312" w:cs="仿宋_GB2312"/>
                <w:i w:val="0"/>
                <w:snapToGrid w:val="0"/>
                <w:color w:val="000000"/>
                <w:sz w:val="18"/>
                <w:szCs w:val="18"/>
                <w:u w:val="none"/>
                <w:rPrChange w:id="16020" w:author="阎倩" w:date="2021-08-16T15:21:00Z">
                  <w:rPr>
                    <w:ins w:id="16021" w:author="阎倩" w:date="2021-08-16T15:18:00Z"/>
                    <w:rFonts w:hint="eastAsia" w:ascii="仿宋" w:hAnsi="仿宋" w:eastAsia="仿宋" w:cs="仿宋"/>
                    <w:i w:val="0"/>
                    <w:color w:val="000000"/>
                    <w:sz w:val="22"/>
                    <w:szCs w:val="22"/>
                    <w:u w:val="none"/>
                  </w:rPr>
                </w:rPrChange>
              </w:rPr>
              <w:pPrChange w:id="1601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022"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024" w:author="阎倩" w:date="2021-08-16T15:18:00Z"/>
                <w:rFonts w:hint="eastAsia" w:ascii="仿宋_GB2312" w:hAnsi="仿宋_GB2312" w:eastAsia="仿宋_GB2312" w:cs="仿宋_GB2312"/>
                <w:i w:val="0"/>
                <w:snapToGrid w:val="0"/>
                <w:color w:val="000000"/>
                <w:kern w:val="0"/>
                <w:sz w:val="18"/>
                <w:szCs w:val="18"/>
                <w:u w:val="none"/>
                <w:rPrChange w:id="16025" w:author="阎倩" w:date="2021-08-16T15:21:00Z">
                  <w:rPr>
                    <w:ins w:id="16026" w:author="阎倩" w:date="2021-08-16T15:18:00Z"/>
                    <w:rFonts w:hint="eastAsia" w:ascii="仿宋" w:hAnsi="仿宋" w:eastAsia="仿宋" w:cs="仿宋"/>
                    <w:i w:val="0"/>
                    <w:color w:val="000000"/>
                    <w:sz w:val="22"/>
                    <w:szCs w:val="22"/>
                    <w:u w:val="none"/>
                  </w:rPr>
                </w:rPrChange>
              </w:rPr>
              <w:pPrChange w:id="16023" w:author="阎倩" w:date="2021-08-16T15:20:00Z">
                <w:pPr>
                  <w:keepNext w:val="0"/>
                  <w:keepLines w:val="0"/>
                  <w:widowControl/>
                  <w:suppressLineNumbers w:val="0"/>
                  <w:jc w:val="center"/>
                  <w:textAlignment w:val="center"/>
                </w:pPr>
              </w:pPrChange>
            </w:pPr>
            <w:ins w:id="160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028"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030"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032" w:author="阎倩" w:date="2021-08-16T15:18:00Z"/>
                <w:rFonts w:hint="eastAsia" w:ascii="仿宋_GB2312" w:hAnsi="仿宋_GB2312" w:eastAsia="仿宋_GB2312" w:cs="仿宋_GB2312"/>
                <w:i w:val="0"/>
                <w:snapToGrid w:val="0"/>
                <w:color w:val="000000"/>
                <w:kern w:val="0"/>
                <w:sz w:val="18"/>
                <w:szCs w:val="18"/>
                <w:u w:val="none"/>
                <w:rPrChange w:id="16033" w:author="阎倩" w:date="2021-08-16T15:21:00Z">
                  <w:rPr>
                    <w:ins w:id="16034" w:author="阎倩" w:date="2021-08-16T15:18:00Z"/>
                    <w:rFonts w:hint="eastAsia" w:ascii="仿宋" w:hAnsi="仿宋" w:eastAsia="仿宋" w:cs="仿宋"/>
                    <w:i w:val="0"/>
                    <w:color w:val="000000"/>
                    <w:sz w:val="22"/>
                    <w:szCs w:val="22"/>
                    <w:u w:val="none"/>
                  </w:rPr>
                </w:rPrChange>
              </w:rPr>
              <w:pPrChange w:id="16031" w:author="阎倩" w:date="2021-08-16T15:20:00Z">
                <w:pPr>
                  <w:keepNext w:val="0"/>
                  <w:keepLines w:val="0"/>
                  <w:widowControl/>
                  <w:suppressLineNumbers w:val="0"/>
                  <w:jc w:val="center"/>
                  <w:textAlignment w:val="center"/>
                </w:pPr>
              </w:pPrChange>
            </w:pPr>
            <w:ins w:id="160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03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03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040" w:author="阎倩" w:date="2021-08-16T15:18:00Z"/>
                <w:rFonts w:hint="eastAsia" w:ascii="仿宋_GB2312" w:hAnsi="仿宋_GB2312" w:eastAsia="仿宋_GB2312" w:cs="仿宋_GB2312"/>
                <w:i w:val="0"/>
                <w:snapToGrid w:val="0"/>
                <w:color w:val="000000"/>
                <w:sz w:val="18"/>
                <w:szCs w:val="18"/>
                <w:u w:val="none"/>
                <w:rPrChange w:id="16041" w:author="阎倩" w:date="2021-08-16T15:21:00Z">
                  <w:rPr>
                    <w:ins w:id="16042" w:author="阎倩" w:date="2021-08-16T15:18:00Z"/>
                    <w:rFonts w:hint="eastAsia" w:ascii="仿宋" w:hAnsi="仿宋" w:eastAsia="仿宋" w:cs="仿宋"/>
                    <w:i w:val="0"/>
                    <w:color w:val="000000"/>
                    <w:sz w:val="22"/>
                    <w:szCs w:val="22"/>
                    <w:u w:val="none"/>
                  </w:rPr>
                </w:rPrChange>
              </w:rPr>
              <w:pPrChange w:id="1603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044"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36" w:hRule="atLeast"/>
          <w:jc w:val="center"/>
          <w:ins w:id="16043" w:author="阎倩" w:date="2021-08-16T15:18:00Z"/>
          <w:trPrChange w:id="16044"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6045"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047" w:author="阎倩" w:date="2021-08-16T15:18:00Z"/>
                <w:rFonts w:hint="eastAsia" w:ascii="仿宋_GB2312" w:hAnsi="仿宋_GB2312" w:eastAsia="仿宋_GB2312" w:cs="仿宋_GB2312"/>
                <w:i w:val="0"/>
                <w:snapToGrid w:val="0"/>
                <w:color w:val="000000"/>
                <w:sz w:val="18"/>
                <w:szCs w:val="18"/>
                <w:u w:val="none"/>
                <w:rPrChange w:id="16048" w:author="阎倩" w:date="2021-08-16T15:21:00Z">
                  <w:rPr>
                    <w:ins w:id="16049" w:author="阎倩" w:date="2021-08-16T15:18:00Z"/>
                    <w:rFonts w:hint="eastAsia" w:ascii="仿宋" w:hAnsi="仿宋" w:eastAsia="仿宋" w:cs="仿宋"/>
                    <w:i w:val="0"/>
                    <w:color w:val="000000"/>
                    <w:sz w:val="18"/>
                    <w:szCs w:val="18"/>
                    <w:u w:val="none"/>
                  </w:rPr>
                </w:rPrChange>
              </w:rPr>
              <w:pPrChange w:id="1604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6050"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052" w:author="阎倩" w:date="2021-08-16T15:18:00Z"/>
                <w:rFonts w:hint="eastAsia" w:ascii="仿宋_GB2312" w:hAnsi="仿宋_GB2312" w:eastAsia="仿宋_GB2312" w:cs="仿宋_GB2312"/>
                <w:i w:val="0"/>
                <w:snapToGrid w:val="0"/>
                <w:color w:val="000000"/>
                <w:sz w:val="18"/>
                <w:szCs w:val="18"/>
                <w:u w:val="none"/>
                <w:rPrChange w:id="16053" w:author="阎倩" w:date="2021-08-16T15:21:00Z">
                  <w:rPr>
                    <w:ins w:id="16054" w:author="阎倩" w:date="2021-08-16T15:18:00Z"/>
                    <w:rFonts w:hint="eastAsia" w:ascii="仿宋" w:hAnsi="仿宋" w:eastAsia="仿宋" w:cs="仿宋"/>
                    <w:i w:val="0"/>
                    <w:color w:val="000000"/>
                    <w:sz w:val="22"/>
                    <w:szCs w:val="22"/>
                    <w:u w:val="none"/>
                  </w:rPr>
                </w:rPrChange>
              </w:rPr>
              <w:pPrChange w:id="1605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6055"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057" w:author="阎倩" w:date="2021-08-16T15:18:00Z"/>
                <w:rFonts w:hint="eastAsia" w:ascii="仿宋_GB2312" w:hAnsi="仿宋_GB2312" w:eastAsia="仿宋_GB2312" w:cs="仿宋_GB2312"/>
                <w:i w:val="0"/>
                <w:snapToGrid w:val="0"/>
                <w:color w:val="000000"/>
                <w:sz w:val="18"/>
                <w:szCs w:val="18"/>
                <w:u w:val="none"/>
                <w:rPrChange w:id="16058" w:author="阎倩" w:date="2021-08-16T15:21:00Z">
                  <w:rPr>
                    <w:ins w:id="16059" w:author="阎倩" w:date="2021-08-16T15:18:00Z"/>
                    <w:rFonts w:hint="eastAsia" w:ascii="仿宋" w:hAnsi="仿宋" w:eastAsia="仿宋" w:cs="仿宋"/>
                    <w:i w:val="0"/>
                    <w:color w:val="000000"/>
                    <w:sz w:val="22"/>
                    <w:szCs w:val="22"/>
                    <w:u w:val="none"/>
                  </w:rPr>
                </w:rPrChange>
              </w:rPr>
              <w:pPrChange w:id="1605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6060"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062" w:author="阎倩" w:date="2021-08-16T15:18:00Z"/>
                <w:rFonts w:hint="eastAsia" w:ascii="仿宋_GB2312" w:hAnsi="仿宋_GB2312" w:eastAsia="仿宋_GB2312" w:cs="仿宋_GB2312"/>
                <w:i w:val="0"/>
                <w:snapToGrid w:val="0"/>
                <w:color w:val="000000"/>
                <w:sz w:val="18"/>
                <w:szCs w:val="18"/>
                <w:u w:val="none"/>
                <w:rPrChange w:id="16063" w:author="阎倩" w:date="2021-08-16T15:21:00Z">
                  <w:rPr>
                    <w:ins w:id="16064" w:author="阎倩" w:date="2021-08-16T15:18:00Z"/>
                    <w:rFonts w:hint="eastAsia" w:ascii="仿宋" w:hAnsi="仿宋" w:eastAsia="仿宋" w:cs="仿宋"/>
                    <w:i w:val="0"/>
                    <w:color w:val="000000"/>
                    <w:sz w:val="22"/>
                    <w:szCs w:val="22"/>
                    <w:u w:val="none"/>
                  </w:rPr>
                </w:rPrChange>
              </w:rPr>
              <w:pPrChange w:id="1606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065"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067" w:author="阎倩" w:date="2021-08-16T15:18:00Z"/>
                <w:rFonts w:hint="eastAsia" w:ascii="仿宋_GB2312" w:hAnsi="仿宋_GB2312" w:eastAsia="仿宋_GB2312" w:cs="仿宋_GB2312"/>
                <w:i w:val="0"/>
                <w:snapToGrid w:val="0"/>
                <w:color w:val="000000"/>
                <w:kern w:val="0"/>
                <w:sz w:val="18"/>
                <w:szCs w:val="18"/>
                <w:u w:val="none"/>
                <w:rPrChange w:id="16068" w:author="阎倩" w:date="2021-08-16T15:21:00Z">
                  <w:rPr>
                    <w:ins w:id="16069" w:author="阎倩" w:date="2021-08-16T15:18:00Z"/>
                    <w:rFonts w:hint="eastAsia" w:ascii="仿宋" w:hAnsi="仿宋" w:eastAsia="仿宋" w:cs="仿宋"/>
                    <w:i w:val="0"/>
                    <w:color w:val="000000"/>
                    <w:sz w:val="22"/>
                    <w:szCs w:val="22"/>
                    <w:u w:val="none"/>
                  </w:rPr>
                </w:rPrChange>
              </w:rPr>
              <w:pPrChange w:id="16066" w:author="阎倩" w:date="2021-08-16T15:20:00Z">
                <w:pPr>
                  <w:keepNext w:val="0"/>
                  <w:keepLines w:val="0"/>
                  <w:widowControl/>
                  <w:suppressLineNumbers w:val="0"/>
                  <w:jc w:val="center"/>
                  <w:textAlignment w:val="center"/>
                </w:pPr>
              </w:pPrChange>
            </w:pPr>
            <w:ins w:id="160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07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073"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075" w:author="阎倩" w:date="2021-08-16T15:18:00Z"/>
                <w:rFonts w:hint="eastAsia" w:ascii="仿宋_GB2312" w:hAnsi="仿宋_GB2312" w:eastAsia="仿宋_GB2312" w:cs="仿宋_GB2312"/>
                <w:i w:val="0"/>
                <w:snapToGrid w:val="0"/>
                <w:color w:val="000000"/>
                <w:kern w:val="0"/>
                <w:sz w:val="18"/>
                <w:szCs w:val="18"/>
                <w:u w:val="none"/>
                <w:rPrChange w:id="16076" w:author="阎倩" w:date="2021-08-16T15:21:00Z">
                  <w:rPr>
                    <w:ins w:id="16077" w:author="阎倩" w:date="2021-08-16T15:18:00Z"/>
                    <w:rFonts w:hint="eastAsia" w:ascii="仿宋" w:hAnsi="仿宋" w:eastAsia="仿宋" w:cs="仿宋"/>
                    <w:i w:val="0"/>
                    <w:color w:val="000000"/>
                    <w:sz w:val="22"/>
                    <w:szCs w:val="22"/>
                    <w:u w:val="none"/>
                  </w:rPr>
                </w:rPrChange>
              </w:rPr>
              <w:pPrChange w:id="16074" w:author="阎倩" w:date="2021-08-16T15:20:00Z">
                <w:pPr>
                  <w:keepNext w:val="0"/>
                  <w:keepLines w:val="0"/>
                  <w:widowControl/>
                  <w:suppressLineNumbers w:val="0"/>
                  <w:jc w:val="center"/>
                  <w:textAlignment w:val="center"/>
                </w:pPr>
              </w:pPrChange>
            </w:pPr>
            <w:ins w:id="160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07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081"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083" w:author="阎倩" w:date="2021-08-16T15:18:00Z"/>
                <w:rFonts w:hint="eastAsia" w:ascii="仿宋_GB2312" w:hAnsi="仿宋_GB2312" w:eastAsia="仿宋_GB2312" w:cs="仿宋_GB2312"/>
                <w:i w:val="0"/>
                <w:snapToGrid w:val="0"/>
                <w:color w:val="000000"/>
                <w:sz w:val="18"/>
                <w:szCs w:val="18"/>
                <w:u w:val="none"/>
                <w:rPrChange w:id="16084" w:author="阎倩" w:date="2021-08-16T15:21:00Z">
                  <w:rPr>
                    <w:ins w:id="16085" w:author="阎倩" w:date="2021-08-16T15:18:00Z"/>
                    <w:rFonts w:hint="eastAsia" w:ascii="仿宋" w:hAnsi="仿宋" w:eastAsia="仿宋" w:cs="仿宋"/>
                    <w:i w:val="0"/>
                    <w:color w:val="000000"/>
                    <w:sz w:val="22"/>
                    <w:szCs w:val="22"/>
                    <w:u w:val="none"/>
                  </w:rPr>
                </w:rPrChange>
              </w:rPr>
              <w:pPrChange w:id="1608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087"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4" w:hRule="atLeast"/>
          <w:jc w:val="center"/>
          <w:ins w:id="16086" w:author="阎倩" w:date="2021-08-16T15:18:00Z"/>
          <w:trPrChange w:id="16087"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6088"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090" w:author="阎倩" w:date="2021-08-16T15:18:00Z"/>
                <w:rFonts w:hint="eastAsia" w:ascii="仿宋_GB2312" w:hAnsi="仿宋_GB2312" w:eastAsia="仿宋_GB2312" w:cs="仿宋_GB2312"/>
                <w:i w:val="0"/>
                <w:snapToGrid w:val="0"/>
                <w:color w:val="000000"/>
                <w:sz w:val="18"/>
                <w:szCs w:val="18"/>
                <w:u w:val="none"/>
                <w:rPrChange w:id="16091" w:author="阎倩" w:date="2021-08-16T15:21:00Z">
                  <w:rPr>
                    <w:ins w:id="16092" w:author="阎倩" w:date="2021-08-16T15:18:00Z"/>
                    <w:rFonts w:hint="eastAsia" w:ascii="仿宋" w:hAnsi="仿宋" w:eastAsia="仿宋" w:cs="仿宋"/>
                    <w:i w:val="0"/>
                    <w:color w:val="000000"/>
                    <w:sz w:val="18"/>
                    <w:szCs w:val="18"/>
                    <w:u w:val="none"/>
                  </w:rPr>
                </w:rPrChange>
              </w:rPr>
              <w:pPrChange w:id="1608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6093"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095" w:author="阎倩" w:date="2021-08-16T15:18:00Z"/>
                <w:rFonts w:hint="eastAsia" w:ascii="仿宋_GB2312" w:hAnsi="仿宋_GB2312" w:eastAsia="仿宋_GB2312" w:cs="仿宋_GB2312"/>
                <w:i w:val="0"/>
                <w:snapToGrid w:val="0"/>
                <w:color w:val="000000"/>
                <w:sz w:val="18"/>
                <w:szCs w:val="18"/>
                <w:u w:val="none"/>
                <w:rPrChange w:id="16096" w:author="阎倩" w:date="2021-08-16T15:21:00Z">
                  <w:rPr>
                    <w:ins w:id="16097" w:author="阎倩" w:date="2021-08-16T15:18:00Z"/>
                    <w:rFonts w:hint="eastAsia" w:ascii="仿宋" w:hAnsi="仿宋" w:eastAsia="仿宋" w:cs="仿宋"/>
                    <w:i w:val="0"/>
                    <w:color w:val="000000"/>
                    <w:sz w:val="22"/>
                    <w:szCs w:val="22"/>
                    <w:u w:val="none"/>
                  </w:rPr>
                </w:rPrChange>
              </w:rPr>
              <w:pPrChange w:id="1609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6098"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100" w:author="阎倩" w:date="2021-08-16T15:18:00Z"/>
                <w:rFonts w:hint="eastAsia" w:ascii="仿宋_GB2312" w:hAnsi="仿宋_GB2312" w:eastAsia="仿宋_GB2312" w:cs="仿宋_GB2312"/>
                <w:i w:val="0"/>
                <w:snapToGrid w:val="0"/>
                <w:color w:val="000000"/>
                <w:sz w:val="18"/>
                <w:szCs w:val="18"/>
                <w:u w:val="none"/>
                <w:rPrChange w:id="16101" w:author="阎倩" w:date="2021-08-16T15:21:00Z">
                  <w:rPr>
                    <w:ins w:id="16102" w:author="阎倩" w:date="2021-08-16T15:18:00Z"/>
                    <w:rFonts w:hint="eastAsia" w:ascii="仿宋" w:hAnsi="仿宋" w:eastAsia="仿宋" w:cs="仿宋"/>
                    <w:i w:val="0"/>
                    <w:color w:val="000000"/>
                    <w:sz w:val="22"/>
                    <w:szCs w:val="22"/>
                    <w:u w:val="none"/>
                  </w:rPr>
                </w:rPrChange>
              </w:rPr>
              <w:pPrChange w:id="1609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6103"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105" w:author="阎倩" w:date="2021-08-16T15:18:00Z"/>
                <w:rFonts w:hint="eastAsia" w:ascii="仿宋_GB2312" w:hAnsi="仿宋_GB2312" w:eastAsia="仿宋_GB2312" w:cs="仿宋_GB2312"/>
                <w:i w:val="0"/>
                <w:snapToGrid w:val="0"/>
                <w:color w:val="000000"/>
                <w:sz w:val="18"/>
                <w:szCs w:val="18"/>
                <w:u w:val="none"/>
                <w:rPrChange w:id="16106" w:author="阎倩" w:date="2021-08-16T15:21:00Z">
                  <w:rPr>
                    <w:ins w:id="16107" w:author="阎倩" w:date="2021-08-16T15:18:00Z"/>
                    <w:rFonts w:hint="eastAsia" w:ascii="仿宋" w:hAnsi="仿宋" w:eastAsia="仿宋" w:cs="仿宋"/>
                    <w:i w:val="0"/>
                    <w:color w:val="000000"/>
                    <w:sz w:val="22"/>
                    <w:szCs w:val="22"/>
                    <w:u w:val="none"/>
                  </w:rPr>
                </w:rPrChange>
              </w:rPr>
              <w:pPrChange w:id="1610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108"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110" w:author="阎倩" w:date="2021-08-16T15:18:00Z"/>
                <w:rFonts w:hint="eastAsia" w:ascii="仿宋_GB2312" w:hAnsi="仿宋_GB2312" w:eastAsia="仿宋_GB2312" w:cs="仿宋_GB2312"/>
                <w:i w:val="0"/>
                <w:snapToGrid w:val="0"/>
                <w:color w:val="000000"/>
                <w:kern w:val="0"/>
                <w:sz w:val="18"/>
                <w:szCs w:val="18"/>
                <w:u w:val="none"/>
                <w:rPrChange w:id="16111" w:author="阎倩" w:date="2021-08-16T15:21:00Z">
                  <w:rPr>
                    <w:ins w:id="16112" w:author="阎倩" w:date="2021-08-16T15:18:00Z"/>
                    <w:rFonts w:hint="eastAsia" w:ascii="仿宋" w:hAnsi="仿宋" w:eastAsia="仿宋" w:cs="仿宋"/>
                    <w:i w:val="0"/>
                    <w:color w:val="000000"/>
                    <w:sz w:val="22"/>
                    <w:szCs w:val="22"/>
                    <w:u w:val="none"/>
                  </w:rPr>
                </w:rPrChange>
              </w:rPr>
              <w:pPrChange w:id="16109" w:author="阎倩" w:date="2021-08-16T15:20:00Z">
                <w:pPr>
                  <w:keepNext w:val="0"/>
                  <w:keepLines w:val="0"/>
                  <w:widowControl/>
                  <w:suppressLineNumbers w:val="0"/>
                  <w:jc w:val="center"/>
                  <w:textAlignment w:val="center"/>
                </w:pPr>
              </w:pPrChange>
            </w:pPr>
            <w:ins w:id="161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114"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116"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118" w:author="阎倩" w:date="2021-08-16T15:18:00Z"/>
                <w:rFonts w:hint="eastAsia" w:ascii="仿宋_GB2312" w:hAnsi="仿宋_GB2312" w:eastAsia="仿宋_GB2312" w:cs="仿宋_GB2312"/>
                <w:i w:val="0"/>
                <w:snapToGrid w:val="0"/>
                <w:color w:val="000000"/>
                <w:kern w:val="0"/>
                <w:sz w:val="18"/>
                <w:szCs w:val="18"/>
                <w:u w:val="none"/>
                <w:rPrChange w:id="16119" w:author="阎倩" w:date="2021-08-16T15:21:00Z">
                  <w:rPr>
                    <w:ins w:id="16120" w:author="阎倩" w:date="2021-08-16T15:18:00Z"/>
                    <w:rFonts w:hint="eastAsia" w:ascii="仿宋" w:hAnsi="仿宋" w:eastAsia="仿宋" w:cs="仿宋"/>
                    <w:i w:val="0"/>
                    <w:color w:val="000000"/>
                    <w:sz w:val="22"/>
                    <w:szCs w:val="22"/>
                    <w:u w:val="none"/>
                  </w:rPr>
                </w:rPrChange>
              </w:rPr>
              <w:pPrChange w:id="16117" w:author="阎倩" w:date="2021-08-16T15:20:00Z">
                <w:pPr>
                  <w:keepNext w:val="0"/>
                  <w:keepLines w:val="0"/>
                  <w:widowControl/>
                  <w:suppressLineNumbers w:val="0"/>
                  <w:jc w:val="center"/>
                  <w:textAlignment w:val="center"/>
                </w:pPr>
              </w:pPrChange>
            </w:pPr>
            <w:ins w:id="161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122"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124"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126" w:author="阎倩" w:date="2021-08-16T15:18:00Z"/>
                <w:rFonts w:hint="eastAsia" w:ascii="仿宋_GB2312" w:hAnsi="仿宋_GB2312" w:eastAsia="仿宋_GB2312" w:cs="仿宋_GB2312"/>
                <w:i w:val="0"/>
                <w:snapToGrid w:val="0"/>
                <w:color w:val="000000"/>
                <w:sz w:val="18"/>
                <w:szCs w:val="18"/>
                <w:u w:val="none"/>
                <w:rPrChange w:id="16127" w:author="阎倩" w:date="2021-08-16T15:21:00Z">
                  <w:rPr>
                    <w:ins w:id="16128" w:author="阎倩" w:date="2021-08-16T15:18:00Z"/>
                    <w:rFonts w:hint="eastAsia" w:ascii="仿宋" w:hAnsi="仿宋" w:eastAsia="仿宋" w:cs="仿宋"/>
                    <w:i w:val="0"/>
                    <w:color w:val="000000"/>
                    <w:sz w:val="22"/>
                    <w:szCs w:val="22"/>
                    <w:u w:val="none"/>
                  </w:rPr>
                </w:rPrChange>
              </w:rPr>
              <w:pPrChange w:id="1612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13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129" w:author="阎倩" w:date="2021-08-16T15:18:00Z"/>
          <w:trPrChange w:id="1613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13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6133" w:author="阎倩" w:date="2021-08-16T15:18:00Z"/>
                <w:rFonts w:hint="eastAsia" w:ascii="仿宋_GB2312" w:hAnsi="仿宋_GB2312" w:eastAsia="仿宋_GB2312" w:cs="仿宋_GB2312"/>
                <w:i w:val="0"/>
                <w:snapToGrid w:val="0"/>
                <w:color w:val="000000"/>
                <w:kern w:val="0"/>
                <w:sz w:val="18"/>
                <w:szCs w:val="18"/>
                <w:u w:val="none"/>
                <w:rPrChange w:id="16134" w:author="阎倩" w:date="2021-08-16T15:21:00Z">
                  <w:rPr>
                    <w:ins w:id="16135" w:author="阎倩" w:date="2021-08-16T15:18:00Z"/>
                    <w:rFonts w:hint="eastAsia" w:ascii="仿宋" w:hAnsi="仿宋" w:eastAsia="仿宋" w:cs="仿宋"/>
                    <w:i w:val="0"/>
                    <w:color w:val="000000"/>
                    <w:sz w:val="18"/>
                    <w:szCs w:val="18"/>
                    <w:u w:val="none"/>
                  </w:rPr>
                </w:rPrChange>
              </w:rPr>
              <w:pPrChange w:id="16132" w:author="阎倩" w:date="2021-08-16T15:20:00Z">
                <w:pPr>
                  <w:keepNext w:val="0"/>
                  <w:keepLines w:val="0"/>
                  <w:widowControl/>
                  <w:suppressLineNumbers w:val="0"/>
                  <w:jc w:val="center"/>
                  <w:textAlignment w:val="center"/>
                </w:pPr>
              </w:pPrChange>
            </w:pPr>
            <w:ins w:id="161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137" w:author="阎倩" w:date="2021-08-16T15:21:00Z">
                    <w:rPr>
                      <w:rFonts w:hint="eastAsia" w:ascii="仿宋" w:hAnsi="仿宋" w:eastAsia="仿宋" w:cs="仿宋"/>
                      <w:i w:val="0"/>
                      <w:color w:val="000000"/>
                      <w:kern w:val="0"/>
                      <w:sz w:val="18"/>
                      <w:szCs w:val="18"/>
                      <w:u w:val="none"/>
                      <w:lang w:val="en-US" w:eastAsia="zh-CN" w:bidi="ar"/>
                    </w:rPr>
                  </w:rPrChange>
                </w:rPr>
                <w:t>112</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13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6141" w:author="阎倩" w:date="2021-08-16T15:18:00Z"/>
                <w:rFonts w:hint="eastAsia" w:ascii="仿宋_GB2312" w:hAnsi="仿宋_GB2312" w:eastAsia="仿宋_GB2312" w:cs="仿宋_GB2312"/>
                <w:i w:val="0"/>
                <w:snapToGrid w:val="0"/>
                <w:color w:val="000000"/>
                <w:kern w:val="0"/>
                <w:sz w:val="18"/>
                <w:szCs w:val="18"/>
                <w:u w:val="none"/>
                <w:rPrChange w:id="16142" w:author="阎倩" w:date="2021-08-16T15:21:00Z">
                  <w:rPr>
                    <w:ins w:id="16143" w:author="阎倩" w:date="2021-08-16T15:18:00Z"/>
                    <w:rFonts w:hint="eastAsia" w:ascii="仿宋" w:hAnsi="仿宋" w:eastAsia="仿宋" w:cs="仿宋"/>
                    <w:i w:val="0"/>
                    <w:color w:val="000000"/>
                    <w:sz w:val="22"/>
                    <w:szCs w:val="22"/>
                    <w:u w:val="none"/>
                  </w:rPr>
                </w:rPrChange>
              </w:rPr>
              <w:pPrChange w:id="16140" w:author="阎倩" w:date="2021-08-16T15:20:00Z">
                <w:pPr>
                  <w:keepNext w:val="0"/>
                  <w:keepLines w:val="0"/>
                  <w:widowControl/>
                  <w:suppressLineNumbers w:val="0"/>
                  <w:jc w:val="center"/>
                  <w:textAlignment w:val="center"/>
                </w:pPr>
              </w:pPrChange>
            </w:pPr>
            <w:ins w:id="161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14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14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16149" w:author="阎倩" w:date="2021-08-16T15:18:00Z"/>
                <w:rFonts w:hint="eastAsia" w:ascii="仿宋_GB2312" w:hAnsi="仿宋_GB2312" w:eastAsia="仿宋_GB2312" w:cs="仿宋_GB2312"/>
                <w:i w:val="0"/>
                <w:snapToGrid w:val="0"/>
                <w:color w:val="000000"/>
                <w:kern w:val="0"/>
                <w:sz w:val="18"/>
                <w:szCs w:val="18"/>
                <w:u w:val="none"/>
                <w:rPrChange w:id="16150" w:author="阎倩" w:date="2021-08-16T15:21:00Z">
                  <w:rPr>
                    <w:ins w:id="16151" w:author="阎倩" w:date="2021-08-16T15:18:00Z"/>
                    <w:rFonts w:hint="eastAsia" w:ascii="仿宋" w:hAnsi="仿宋" w:eastAsia="仿宋" w:cs="仿宋"/>
                    <w:i w:val="0"/>
                    <w:color w:val="000000"/>
                    <w:sz w:val="22"/>
                    <w:szCs w:val="22"/>
                    <w:u w:val="none"/>
                  </w:rPr>
                </w:rPrChange>
              </w:rPr>
              <w:pPrChange w:id="16148" w:author="阎倩" w:date="2021-08-16T15:20:00Z">
                <w:pPr>
                  <w:keepNext w:val="0"/>
                  <w:keepLines w:val="0"/>
                  <w:widowControl/>
                  <w:suppressLineNumbers w:val="0"/>
                  <w:jc w:val="center"/>
                  <w:textAlignment w:val="center"/>
                </w:pPr>
              </w:pPrChange>
            </w:pPr>
            <w:ins w:id="161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153" w:author="阎倩" w:date="2021-08-16T15:21:00Z">
                    <w:rPr>
                      <w:rFonts w:hint="eastAsia" w:ascii="仿宋" w:hAnsi="仿宋" w:eastAsia="仿宋" w:cs="仿宋"/>
                      <w:i w:val="0"/>
                      <w:color w:val="000000"/>
                      <w:kern w:val="0"/>
                      <w:sz w:val="22"/>
                      <w:szCs w:val="22"/>
                      <w:u w:val="none"/>
                      <w:lang w:val="en-US" w:eastAsia="zh-CN" w:bidi="ar"/>
                    </w:rPr>
                  </w:rPrChange>
                </w:rPr>
                <w:t>王正平</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615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157" w:author="阎倩" w:date="2021-08-16T15:18:00Z"/>
                <w:rFonts w:hint="eastAsia" w:ascii="仿宋_GB2312" w:hAnsi="仿宋_GB2312" w:eastAsia="仿宋_GB2312" w:cs="仿宋_GB2312"/>
                <w:i w:val="0"/>
                <w:snapToGrid w:val="0"/>
                <w:color w:val="000000"/>
                <w:kern w:val="0"/>
                <w:sz w:val="18"/>
                <w:szCs w:val="18"/>
                <w:u w:val="none"/>
                <w:rPrChange w:id="16158" w:author="阎倩" w:date="2021-08-16T15:21:00Z">
                  <w:rPr>
                    <w:ins w:id="16159" w:author="阎倩" w:date="2021-08-16T15:18:00Z"/>
                    <w:rFonts w:hint="eastAsia" w:ascii="仿宋" w:hAnsi="仿宋" w:eastAsia="仿宋" w:cs="仿宋"/>
                    <w:i w:val="0"/>
                    <w:color w:val="000000"/>
                    <w:sz w:val="22"/>
                    <w:szCs w:val="22"/>
                    <w:u w:val="none"/>
                  </w:rPr>
                </w:rPrChange>
              </w:rPr>
              <w:pPrChange w:id="16156" w:author="阎倩" w:date="2021-08-16T15:20:00Z">
                <w:pPr>
                  <w:keepNext w:val="0"/>
                  <w:keepLines w:val="0"/>
                  <w:widowControl/>
                  <w:suppressLineNumbers w:val="0"/>
                  <w:jc w:val="center"/>
                  <w:textAlignment w:val="center"/>
                </w:pPr>
              </w:pPrChange>
            </w:pPr>
            <w:ins w:id="161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161" w:author="阎倩" w:date="2021-08-16T15:21:00Z">
                    <w:rPr>
                      <w:rFonts w:hint="eastAsia" w:ascii="仿宋" w:hAnsi="仿宋" w:eastAsia="仿宋" w:cs="仿宋"/>
                      <w:i w:val="0"/>
                      <w:color w:val="000000"/>
                      <w:kern w:val="0"/>
                      <w:sz w:val="22"/>
                      <w:szCs w:val="22"/>
                      <w:u w:val="none"/>
                      <w:lang w:val="en-US" w:eastAsia="zh-CN" w:bidi="ar"/>
                    </w:rPr>
                  </w:rPrChange>
                </w:rPr>
                <w:t>衡东县高湖镇才一村义路门组</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16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165" w:author="阎倩" w:date="2021-08-16T15:18:00Z"/>
                <w:rFonts w:hint="eastAsia" w:ascii="仿宋_GB2312" w:hAnsi="仿宋_GB2312" w:eastAsia="仿宋_GB2312" w:cs="仿宋_GB2312"/>
                <w:i w:val="0"/>
                <w:snapToGrid w:val="0"/>
                <w:color w:val="000000"/>
                <w:kern w:val="0"/>
                <w:sz w:val="18"/>
                <w:szCs w:val="18"/>
                <w:u w:val="none"/>
                <w:rPrChange w:id="16166" w:author="阎倩" w:date="2021-08-16T15:21:00Z">
                  <w:rPr>
                    <w:ins w:id="16167" w:author="阎倩" w:date="2021-08-16T15:18:00Z"/>
                    <w:rFonts w:hint="eastAsia" w:ascii="仿宋" w:hAnsi="仿宋" w:eastAsia="仿宋" w:cs="仿宋"/>
                    <w:i w:val="0"/>
                    <w:color w:val="000000"/>
                    <w:sz w:val="22"/>
                    <w:szCs w:val="22"/>
                    <w:u w:val="none"/>
                  </w:rPr>
                </w:rPrChange>
              </w:rPr>
              <w:pPrChange w:id="16164" w:author="阎倩" w:date="2021-08-16T15:20:00Z">
                <w:pPr>
                  <w:keepNext w:val="0"/>
                  <w:keepLines w:val="0"/>
                  <w:widowControl/>
                  <w:suppressLineNumbers w:val="0"/>
                  <w:jc w:val="center"/>
                  <w:textAlignment w:val="center"/>
                </w:pPr>
              </w:pPrChange>
            </w:pPr>
            <w:ins w:id="161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169"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17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173" w:author="阎倩" w:date="2021-08-16T15:18:00Z"/>
                <w:rFonts w:hint="eastAsia" w:ascii="仿宋_GB2312" w:hAnsi="仿宋_GB2312" w:eastAsia="仿宋_GB2312" w:cs="仿宋_GB2312"/>
                <w:i w:val="0"/>
                <w:snapToGrid w:val="0"/>
                <w:color w:val="000000"/>
                <w:kern w:val="0"/>
                <w:sz w:val="18"/>
                <w:szCs w:val="18"/>
                <w:u w:val="none"/>
                <w:rPrChange w:id="16174" w:author="阎倩" w:date="2021-08-16T15:21:00Z">
                  <w:rPr>
                    <w:ins w:id="16175" w:author="阎倩" w:date="2021-08-16T15:18:00Z"/>
                    <w:rFonts w:hint="eastAsia" w:ascii="仿宋" w:hAnsi="仿宋" w:eastAsia="仿宋" w:cs="仿宋"/>
                    <w:i w:val="0"/>
                    <w:color w:val="000000"/>
                    <w:sz w:val="22"/>
                    <w:szCs w:val="22"/>
                    <w:u w:val="none"/>
                  </w:rPr>
                </w:rPrChange>
              </w:rPr>
              <w:pPrChange w:id="16172" w:author="阎倩" w:date="2021-08-16T15:20:00Z">
                <w:pPr>
                  <w:keepNext w:val="0"/>
                  <w:keepLines w:val="0"/>
                  <w:widowControl/>
                  <w:suppressLineNumbers w:val="0"/>
                  <w:jc w:val="center"/>
                  <w:textAlignment w:val="center"/>
                </w:pPr>
              </w:pPrChange>
            </w:pPr>
            <w:ins w:id="161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177"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617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181" w:author="阎倩" w:date="2021-08-16T15:18:00Z"/>
                <w:rFonts w:hint="eastAsia" w:ascii="仿宋_GB2312" w:hAnsi="仿宋_GB2312" w:eastAsia="仿宋_GB2312" w:cs="仿宋_GB2312"/>
                <w:i w:val="0"/>
                <w:snapToGrid w:val="0"/>
                <w:color w:val="000000"/>
                <w:sz w:val="18"/>
                <w:szCs w:val="18"/>
                <w:u w:val="none"/>
                <w:rPrChange w:id="16182" w:author="阎倩" w:date="2021-08-16T15:21:00Z">
                  <w:rPr>
                    <w:ins w:id="16183" w:author="阎倩" w:date="2021-08-16T15:18:00Z"/>
                    <w:rFonts w:hint="eastAsia" w:ascii="仿宋" w:hAnsi="仿宋" w:eastAsia="仿宋" w:cs="仿宋"/>
                    <w:i w:val="0"/>
                    <w:color w:val="000000"/>
                    <w:sz w:val="22"/>
                    <w:szCs w:val="22"/>
                    <w:u w:val="none"/>
                  </w:rPr>
                </w:rPrChange>
              </w:rPr>
              <w:pPrChange w:id="1618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18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184" w:author="阎倩" w:date="2021-08-16T15:18:00Z"/>
          <w:trPrChange w:id="1618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18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188" w:author="阎倩" w:date="2021-08-16T15:18:00Z"/>
                <w:rFonts w:hint="eastAsia" w:ascii="仿宋_GB2312" w:hAnsi="仿宋_GB2312" w:eastAsia="仿宋_GB2312" w:cs="仿宋_GB2312"/>
                <w:i w:val="0"/>
                <w:snapToGrid w:val="0"/>
                <w:color w:val="000000"/>
                <w:sz w:val="18"/>
                <w:szCs w:val="18"/>
                <w:u w:val="none"/>
                <w:rPrChange w:id="16189" w:author="阎倩" w:date="2021-08-16T15:21:00Z">
                  <w:rPr>
                    <w:ins w:id="16190" w:author="阎倩" w:date="2021-08-16T15:18:00Z"/>
                    <w:rFonts w:hint="eastAsia" w:ascii="仿宋" w:hAnsi="仿宋" w:eastAsia="仿宋" w:cs="仿宋"/>
                    <w:i w:val="0"/>
                    <w:color w:val="000000"/>
                    <w:sz w:val="18"/>
                    <w:szCs w:val="18"/>
                    <w:u w:val="none"/>
                  </w:rPr>
                </w:rPrChange>
              </w:rPr>
              <w:pPrChange w:id="1618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19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193" w:author="阎倩" w:date="2021-08-16T15:18:00Z"/>
                <w:rFonts w:hint="eastAsia" w:ascii="仿宋_GB2312" w:hAnsi="仿宋_GB2312" w:eastAsia="仿宋_GB2312" w:cs="仿宋_GB2312"/>
                <w:i w:val="0"/>
                <w:snapToGrid w:val="0"/>
                <w:color w:val="000000"/>
                <w:sz w:val="18"/>
                <w:szCs w:val="18"/>
                <w:u w:val="none"/>
                <w:rPrChange w:id="16194" w:author="阎倩" w:date="2021-08-16T15:21:00Z">
                  <w:rPr>
                    <w:ins w:id="16195" w:author="阎倩" w:date="2021-08-16T15:18:00Z"/>
                    <w:rFonts w:hint="eastAsia" w:ascii="仿宋" w:hAnsi="仿宋" w:eastAsia="仿宋" w:cs="仿宋"/>
                    <w:i w:val="0"/>
                    <w:color w:val="000000"/>
                    <w:sz w:val="22"/>
                    <w:szCs w:val="22"/>
                    <w:u w:val="none"/>
                  </w:rPr>
                </w:rPrChange>
              </w:rPr>
              <w:pPrChange w:id="1619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19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6198" w:author="阎倩" w:date="2021-08-16T15:18:00Z"/>
                <w:rFonts w:hint="eastAsia" w:ascii="仿宋_GB2312" w:hAnsi="仿宋_GB2312" w:eastAsia="仿宋_GB2312" w:cs="仿宋_GB2312"/>
                <w:i w:val="0"/>
                <w:snapToGrid w:val="0"/>
                <w:color w:val="000000"/>
                <w:sz w:val="18"/>
                <w:szCs w:val="18"/>
                <w:u w:val="none"/>
                <w:rPrChange w:id="16199" w:author="阎倩" w:date="2021-08-16T15:21:00Z">
                  <w:rPr>
                    <w:ins w:id="16200" w:author="阎倩" w:date="2021-08-16T15:18:00Z"/>
                    <w:rFonts w:hint="eastAsia" w:ascii="仿宋" w:hAnsi="仿宋" w:eastAsia="仿宋" w:cs="仿宋"/>
                    <w:i w:val="0"/>
                    <w:color w:val="000000"/>
                    <w:sz w:val="22"/>
                    <w:szCs w:val="22"/>
                    <w:u w:val="none"/>
                  </w:rPr>
                </w:rPrChange>
              </w:rPr>
              <w:pPrChange w:id="1619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20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203" w:author="阎倩" w:date="2021-08-16T15:18:00Z"/>
                <w:rFonts w:hint="eastAsia" w:ascii="仿宋_GB2312" w:hAnsi="仿宋_GB2312" w:eastAsia="仿宋_GB2312" w:cs="仿宋_GB2312"/>
                <w:i w:val="0"/>
                <w:snapToGrid w:val="0"/>
                <w:color w:val="000000"/>
                <w:sz w:val="18"/>
                <w:szCs w:val="18"/>
                <w:u w:val="none"/>
                <w:rPrChange w:id="16204" w:author="阎倩" w:date="2021-08-16T15:21:00Z">
                  <w:rPr>
                    <w:ins w:id="16205" w:author="阎倩" w:date="2021-08-16T15:18:00Z"/>
                    <w:rFonts w:hint="eastAsia" w:ascii="仿宋" w:hAnsi="仿宋" w:eastAsia="仿宋" w:cs="仿宋"/>
                    <w:i w:val="0"/>
                    <w:color w:val="000000"/>
                    <w:sz w:val="22"/>
                    <w:szCs w:val="22"/>
                    <w:u w:val="none"/>
                  </w:rPr>
                </w:rPrChange>
              </w:rPr>
              <w:pPrChange w:id="1620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20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208" w:author="阎倩" w:date="2021-08-16T15:18:00Z"/>
                <w:rFonts w:hint="eastAsia" w:ascii="仿宋_GB2312" w:hAnsi="仿宋_GB2312" w:eastAsia="仿宋_GB2312" w:cs="仿宋_GB2312"/>
                <w:i w:val="0"/>
                <w:snapToGrid w:val="0"/>
                <w:color w:val="000000"/>
                <w:kern w:val="0"/>
                <w:sz w:val="18"/>
                <w:szCs w:val="18"/>
                <w:u w:val="none"/>
                <w:rPrChange w:id="16209" w:author="阎倩" w:date="2021-08-16T15:21:00Z">
                  <w:rPr>
                    <w:ins w:id="16210" w:author="阎倩" w:date="2021-08-16T15:18:00Z"/>
                    <w:rFonts w:hint="eastAsia" w:ascii="仿宋" w:hAnsi="仿宋" w:eastAsia="仿宋" w:cs="仿宋"/>
                    <w:i w:val="0"/>
                    <w:color w:val="000000"/>
                    <w:sz w:val="22"/>
                    <w:szCs w:val="22"/>
                    <w:u w:val="none"/>
                  </w:rPr>
                </w:rPrChange>
              </w:rPr>
              <w:pPrChange w:id="16207" w:author="阎倩" w:date="2021-08-16T15:20:00Z">
                <w:pPr>
                  <w:keepNext w:val="0"/>
                  <w:keepLines w:val="0"/>
                  <w:widowControl/>
                  <w:suppressLineNumbers w:val="0"/>
                  <w:jc w:val="center"/>
                  <w:textAlignment w:val="center"/>
                </w:pPr>
              </w:pPrChange>
            </w:pPr>
            <w:ins w:id="162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12"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21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216" w:author="阎倩" w:date="2021-08-16T15:18:00Z"/>
                <w:rFonts w:hint="eastAsia" w:ascii="仿宋_GB2312" w:hAnsi="仿宋_GB2312" w:eastAsia="仿宋_GB2312" w:cs="仿宋_GB2312"/>
                <w:i w:val="0"/>
                <w:snapToGrid w:val="0"/>
                <w:color w:val="000000"/>
                <w:kern w:val="0"/>
                <w:sz w:val="18"/>
                <w:szCs w:val="18"/>
                <w:u w:val="none"/>
                <w:rPrChange w:id="16217" w:author="阎倩" w:date="2021-08-16T15:21:00Z">
                  <w:rPr>
                    <w:ins w:id="16218" w:author="阎倩" w:date="2021-08-16T15:18:00Z"/>
                    <w:rFonts w:hint="eastAsia" w:ascii="仿宋" w:hAnsi="仿宋" w:eastAsia="仿宋" w:cs="仿宋"/>
                    <w:i w:val="0"/>
                    <w:color w:val="000000"/>
                    <w:sz w:val="22"/>
                    <w:szCs w:val="22"/>
                    <w:u w:val="none"/>
                  </w:rPr>
                </w:rPrChange>
              </w:rPr>
              <w:pPrChange w:id="16215" w:author="阎倩" w:date="2021-08-16T15:20:00Z">
                <w:pPr>
                  <w:keepNext w:val="0"/>
                  <w:keepLines w:val="0"/>
                  <w:widowControl/>
                  <w:suppressLineNumbers w:val="0"/>
                  <w:jc w:val="center"/>
                  <w:textAlignment w:val="center"/>
                </w:pPr>
              </w:pPrChange>
            </w:pPr>
            <w:ins w:id="162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20"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22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224" w:author="阎倩" w:date="2021-08-16T15:18:00Z"/>
                <w:rFonts w:hint="eastAsia" w:ascii="仿宋_GB2312" w:hAnsi="仿宋_GB2312" w:eastAsia="仿宋_GB2312" w:cs="仿宋_GB2312"/>
                <w:i w:val="0"/>
                <w:snapToGrid w:val="0"/>
                <w:color w:val="000000"/>
                <w:sz w:val="18"/>
                <w:szCs w:val="18"/>
                <w:u w:val="none"/>
                <w:rPrChange w:id="16225" w:author="阎倩" w:date="2021-08-16T15:21:00Z">
                  <w:rPr>
                    <w:ins w:id="16226" w:author="阎倩" w:date="2021-08-16T15:18:00Z"/>
                    <w:rFonts w:hint="eastAsia" w:ascii="仿宋" w:hAnsi="仿宋" w:eastAsia="仿宋" w:cs="仿宋"/>
                    <w:i w:val="0"/>
                    <w:color w:val="000000"/>
                    <w:sz w:val="22"/>
                    <w:szCs w:val="22"/>
                    <w:u w:val="none"/>
                  </w:rPr>
                </w:rPrChange>
              </w:rPr>
              <w:pPrChange w:id="162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22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227" w:author="阎倩" w:date="2021-08-16T15:18:00Z"/>
          <w:trPrChange w:id="1622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16229"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6231" w:author="阎倩" w:date="2021-08-16T15:18:00Z"/>
                <w:rFonts w:hint="eastAsia" w:ascii="仿宋_GB2312" w:hAnsi="仿宋_GB2312" w:eastAsia="仿宋_GB2312" w:cs="仿宋_GB2312"/>
                <w:i w:val="0"/>
                <w:snapToGrid w:val="0"/>
                <w:color w:val="000000"/>
                <w:kern w:val="0"/>
                <w:sz w:val="18"/>
                <w:szCs w:val="18"/>
                <w:u w:val="none"/>
                <w:rPrChange w:id="16232" w:author="阎倩" w:date="2021-08-16T15:21:00Z">
                  <w:rPr>
                    <w:ins w:id="16233" w:author="阎倩" w:date="2021-08-16T15:18:00Z"/>
                    <w:rFonts w:hint="eastAsia" w:ascii="仿宋" w:hAnsi="仿宋" w:eastAsia="仿宋" w:cs="仿宋"/>
                    <w:i w:val="0"/>
                    <w:color w:val="000000"/>
                    <w:sz w:val="18"/>
                    <w:szCs w:val="18"/>
                    <w:u w:val="none"/>
                  </w:rPr>
                </w:rPrChange>
              </w:rPr>
              <w:pPrChange w:id="16230" w:author="阎倩" w:date="2021-08-16T15:20:00Z">
                <w:pPr>
                  <w:keepNext w:val="0"/>
                  <w:keepLines w:val="0"/>
                  <w:widowControl/>
                  <w:suppressLineNumbers w:val="0"/>
                  <w:jc w:val="center"/>
                  <w:textAlignment w:val="center"/>
                </w:pPr>
              </w:pPrChange>
            </w:pPr>
            <w:ins w:id="162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35" w:author="阎倩" w:date="2021-08-16T15:21:00Z">
                    <w:rPr>
                      <w:rFonts w:hint="eastAsia" w:ascii="仿宋" w:hAnsi="仿宋" w:eastAsia="仿宋" w:cs="仿宋"/>
                      <w:i w:val="0"/>
                      <w:color w:val="000000"/>
                      <w:kern w:val="0"/>
                      <w:sz w:val="18"/>
                      <w:szCs w:val="18"/>
                      <w:u w:val="none"/>
                      <w:lang w:val="en-US" w:eastAsia="zh-CN" w:bidi="ar"/>
                    </w:rPr>
                  </w:rPrChange>
                </w:rPr>
                <w:t>113</w:t>
              </w:r>
            </w:ins>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Change w:id="16237"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6239" w:author="阎倩" w:date="2021-08-16T15:18:00Z"/>
                <w:rFonts w:hint="eastAsia" w:ascii="仿宋_GB2312" w:hAnsi="仿宋_GB2312" w:eastAsia="仿宋_GB2312" w:cs="仿宋_GB2312"/>
                <w:i w:val="0"/>
                <w:snapToGrid w:val="0"/>
                <w:color w:val="000000"/>
                <w:kern w:val="0"/>
                <w:sz w:val="18"/>
                <w:szCs w:val="18"/>
                <w:u w:val="none"/>
                <w:rPrChange w:id="16240" w:author="阎倩" w:date="2021-08-16T15:21:00Z">
                  <w:rPr>
                    <w:ins w:id="16241" w:author="阎倩" w:date="2021-08-16T15:18:00Z"/>
                    <w:rFonts w:hint="eastAsia" w:ascii="仿宋" w:hAnsi="仿宋" w:eastAsia="仿宋" w:cs="仿宋"/>
                    <w:i w:val="0"/>
                    <w:color w:val="000000"/>
                    <w:sz w:val="22"/>
                    <w:szCs w:val="22"/>
                    <w:u w:val="none"/>
                  </w:rPr>
                </w:rPrChange>
              </w:rPr>
              <w:pPrChange w:id="16238" w:author="阎倩" w:date="2021-08-16T15:20:00Z">
                <w:pPr>
                  <w:keepNext w:val="0"/>
                  <w:keepLines w:val="0"/>
                  <w:widowControl/>
                  <w:suppressLineNumbers w:val="0"/>
                  <w:jc w:val="center"/>
                  <w:textAlignment w:val="center"/>
                </w:pPr>
              </w:pPrChange>
            </w:pPr>
            <w:ins w:id="162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43"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245"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247" w:author="阎倩" w:date="2021-08-16T15:18:00Z"/>
                <w:rFonts w:hint="eastAsia" w:ascii="仿宋_GB2312" w:hAnsi="仿宋_GB2312" w:eastAsia="仿宋_GB2312" w:cs="仿宋_GB2312"/>
                <w:i w:val="0"/>
                <w:snapToGrid w:val="0"/>
                <w:color w:val="000000"/>
                <w:kern w:val="0"/>
                <w:sz w:val="18"/>
                <w:szCs w:val="18"/>
                <w:u w:val="none"/>
                <w:rPrChange w:id="16248" w:author="阎倩" w:date="2021-08-16T15:21:00Z">
                  <w:rPr>
                    <w:ins w:id="16249" w:author="阎倩" w:date="2021-08-16T15:18:00Z"/>
                    <w:rFonts w:hint="eastAsia" w:ascii="仿宋" w:hAnsi="仿宋" w:eastAsia="仿宋" w:cs="仿宋"/>
                    <w:i w:val="0"/>
                    <w:color w:val="000000"/>
                    <w:sz w:val="22"/>
                    <w:szCs w:val="22"/>
                    <w:u w:val="none"/>
                  </w:rPr>
                </w:rPrChange>
              </w:rPr>
              <w:pPrChange w:id="16246" w:author="阎倩" w:date="2021-08-16T15:20:00Z">
                <w:pPr>
                  <w:keepNext w:val="0"/>
                  <w:keepLines w:val="0"/>
                  <w:widowControl/>
                  <w:suppressLineNumbers w:val="0"/>
                  <w:jc w:val="center"/>
                  <w:textAlignment w:val="center"/>
                </w:pPr>
              </w:pPrChange>
            </w:pPr>
            <w:ins w:id="162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51" w:author="阎倩" w:date="2021-08-16T15:21:00Z">
                    <w:rPr>
                      <w:rFonts w:hint="eastAsia" w:ascii="仿宋" w:hAnsi="仿宋" w:eastAsia="仿宋" w:cs="仿宋"/>
                      <w:i w:val="0"/>
                      <w:color w:val="000000"/>
                      <w:kern w:val="0"/>
                      <w:sz w:val="22"/>
                      <w:szCs w:val="22"/>
                      <w:u w:val="none"/>
                      <w:lang w:val="en-US" w:eastAsia="zh-CN" w:bidi="ar"/>
                    </w:rPr>
                  </w:rPrChange>
                </w:rPr>
                <w:t>高湖镇乌塘村罗明丰养殖场</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253"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255" w:author="阎倩" w:date="2021-08-16T15:18:00Z"/>
                <w:rFonts w:hint="eastAsia" w:ascii="仿宋_GB2312" w:hAnsi="仿宋_GB2312" w:eastAsia="仿宋_GB2312" w:cs="仿宋_GB2312"/>
                <w:i w:val="0"/>
                <w:snapToGrid w:val="0"/>
                <w:color w:val="000000"/>
                <w:kern w:val="0"/>
                <w:sz w:val="18"/>
                <w:szCs w:val="18"/>
                <w:u w:val="none"/>
                <w:rPrChange w:id="16256" w:author="阎倩" w:date="2021-08-16T15:21:00Z">
                  <w:rPr>
                    <w:ins w:id="16257" w:author="阎倩" w:date="2021-08-16T15:18:00Z"/>
                    <w:rFonts w:hint="eastAsia" w:ascii="仿宋" w:hAnsi="仿宋" w:eastAsia="仿宋" w:cs="仿宋"/>
                    <w:i w:val="0"/>
                    <w:color w:val="000000"/>
                    <w:sz w:val="22"/>
                    <w:szCs w:val="22"/>
                    <w:u w:val="none"/>
                  </w:rPr>
                </w:rPrChange>
              </w:rPr>
              <w:pPrChange w:id="16254" w:author="阎倩" w:date="2021-08-16T15:20:00Z">
                <w:pPr>
                  <w:keepNext w:val="0"/>
                  <w:keepLines w:val="0"/>
                  <w:widowControl/>
                  <w:suppressLineNumbers w:val="0"/>
                  <w:jc w:val="center"/>
                  <w:textAlignment w:val="center"/>
                </w:pPr>
              </w:pPrChange>
            </w:pPr>
            <w:ins w:id="162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59" w:author="阎倩" w:date="2021-08-16T15:21:00Z">
                    <w:rPr>
                      <w:rFonts w:hint="eastAsia" w:ascii="仿宋" w:hAnsi="仿宋" w:eastAsia="仿宋" w:cs="仿宋"/>
                      <w:i w:val="0"/>
                      <w:color w:val="000000"/>
                      <w:kern w:val="0"/>
                      <w:sz w:val="22"/>
                      <w:szCs w:val="22"/>
                      <w:u w:val="none"/>
                      <w:lang w:val="en-US" w:eastAsia="zh-CN" w:bidi="ar"/>
                    </w:rPr>
                  </w:rPrChange>
                </w:rPr>
                <w:t>衡东县高湖镇乌塘村21组</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26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263" w:author="阎倩" w:date="2021-08-16T15:18:00Z"/>
                <w:rFonts w:hint="eastAsia" w:ascii="仿宋_GB2312" w:hAnsi="仿宋_GB2312" w:eastAsia="仿宋_GB2312" w:cs="仿宋_GB2312"/>
                <w:i w:val="0"/>
                <w:snapToGrid w:val="0"/>
                <w:color w:val="000000"/>
                <w:kern w:val="0"/>
                <w:sz w:val="18"/>
                <w:szCs w:val="18"/>
                <w:u w:val="none"/>
                <w:rPrChange w:id="16264" w:author="阎倩" w:date="2021-08-16T15:21:00Z">
                  <w:rPr>
                    <w:ins w:id="16265" w:author="阎倩" w:date="2021-08-16T15:18:00Z"/>
                    <w:rFonts w:hint="eastAsia" w:ascii="仿宋" w:hAnsi="仿宋" w:eastAsia="仿宋" w:cs="仿宋"/>
                    <w:i w:val="0"/>
                    <w:color w:val="000000"/>
                    <w:sz w:val="22"/>
                    <w:szCs w:val="22"/>
                    <w:u w:val="none"/>
                  </w:rPr>
                </w:rPrChange>
              </w:rPr>
              <w:pPrChange w:id="16262" w:author="阎倩" w:date="2021-08-16T15:20:00Z">
                <w:pPr>
                  <w:keepNext w:val="0"/>
                  <w:keepLines w:val="0"/>
                  <w:widowControl/>
                  <w:suppressLineNumbers w:val="0"/>
                  <w:jc w:val="center"/>
                  <w:textAlignment w:val="center"/>
                </w:pPr>
              </w:pPrChange>
            </w:pPr>
            <w:ins w:id="162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67"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26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271" w:author="阎倩" w:date="2021-08-16T15:18:00Z"/>
                <w:rFonts w:hint="eastAsia" w:ascii="仿宋_GB2312" w:hAnsi="仿宋_GB2312" w:eastAsia="仿宋_GB2312" w:cs="仿宋_GB2312"/>
                <w:i w:val="0"/>
                <w:snapToGrid w:val="0"/>
                <w:color w:val="000000"/>
                <w:kern w:val="0"/>
                <w:sz w:val="18"/>
                <w:szCs w:val="18"/>
                <w:u w:val="none"/>
                <w:rPrChange w:id="16272" w:author="阎倩" w:date="2021-08-16T15:21:00Z">
                  <w:rPr>
                    <w:ins w:id="16273" w:author="阎倩" w:date="2021-08-16T15:18:00Z"/>
                    <w:rFonts w:hint="eastAsia" w:ascii="仿宋" w:hAnsi="仿宋" w:eastAsia="仿宋" w:cs="仿宋"/>
                    <w:i w:val="0"/>
                    <w:color w:val="000000"/>
                    <w:sz w:val="22"/>
                    <w:szCs w:val="22"/>
                    <w:u w:val="none"/>
                  </w:rPr>
                </w:rPrChange>
              </w:rPr>
              <w:pPrChange w:id="16270" w:author="阎倩" w:date="2021-08-16T15:20:00Z">
                <w:pPr>
                  <w:keepNext w:val="0"/>
                  <w:keepLines w:val="0"/>
                  <w:widowControl/>
                  <w:suppressLineNumbers w:val="0"/>
                  <w:jc w:val="center"/>
                  <w:textAlignment w:val="center"/>
                </w:pPr>
              </w:pPrChange>
            </w:pPr>
            <w:ins w:id="162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75"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627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279" w:author="阎倩" w:date="2021-08-16T15:18:00Z"/>
                <w:rFonts w:hint="eastAsia" w:ascii="仿宋_GB2312" w:hAnsi="仿宋_GB2312" w:eastAsia="仿宋_GB2312" w:cs="仿宋_GB2312"/>
                <w:i w:val="0"/>
                <w:snapToGrid w:val="0"/>
                <w:color w:val="000000"/>
                <w:sz w:val="18"/>
                <w:szCs w:val="18"/>
                <w:u w:val="none"/>
                <w:rPrChange w:id="16280" w:author="阎倩" w:date="2021-08-16T15:21:00Z">
                  <w:rPr>
                    <w:ins w:id="16281" w:author="阎倩" w:date="2021-08-16T15:18:00Z"/>
                    <w:rFonts w:hint="eastAsia" w:ascii="仿宋" w:hAnsi="仿宋" w:eastAsia="仿宋" w:cs="仿宋"/>
                    <w:i w:val="0"/>
                    <w:color w:val="000000"/>
                    <w:sz w:val="22"/>
                    <w:szCs w:val="22"/>
                    <w:u w:val="none"/>
                  </w:rPr>
                </w:rPrChange>
              </w:rPr>
              <w:pPrChange w:id="1627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28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282" w:author="阎倩" w:date="2021-08-16T15:18:00Z"/>
          <w:trPrChange w:id="1628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628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6286" w:author="阎倩" w:date="2021-08-16T15:18:00Z"/>
                <w:rFonts w:hint="eastAsia" w:ascii="仿宋_GB2312" w:hAnsi="仿宋_GB2312" w:eastAsia="仿宋_GB2312" w:cs="仿宋_GB2312"/>
                <w:i w:val="0"/>
                <w:snapToGrid w:val="0"/>
                <w:color w:val="000000"/>
                <w:kern w:val="0"/>
                <w:sz w:val="18"/>
                <w:szCs w:val="18"/>
                <w:u w:val="none"/>
                <w:rPrChange w:id="16287" w:author="阎倩" w:date="2021-08-16T15:21:00Z">
                  <w:rPr>
                    <w:ins w:id="16288" w:author="阎倩" w:date="2021-08-16T15:18:00Z"/>
                    <w:rFonts w:hint="eastAsia" w:ascii="仿宋" w:hAnsi="仿宋" w:eastAsia="仿宋" w:cs="仿宋"/>
                    <w:i w:val="0"/>
                    <w:color w:val="000000"/>
                    <w:sz w:val="18"/>
                    <w:szCs w:val="18"/>
                    <w:u w:val="none"/>
                  </w:rPr>
                </w:rPrChange>
              </w:rPr>
              <w:pPrChange w:id="16285" w:author="阎倩" w:date="2021-08-16T15:20:00Z">
                <w:pPr>
                  <w:keepNext w:val="0"/>
                  <w:keepLines w:val="0"/>
                  <w:widowControl/>
                  <w:suppressLineNumbers w:val="0"/>
                  <w:jc w:val="center"/>
                  <w:textAlignment w:val="center"/>
                </w:pPr>
              </w:pPrChange>
            </w:pPr>
            <w:ins w:id="162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90" w:author="阎倩" w:date="2021-08-16T15:21:00Z">
                    <w:rPr>
                      <w:rFonts w:hint="eastAsia" w:ascii="仿宋" w:hAnsi="仿宋" w:eastAsia="仿宋" w:cs="仿宋"/>
                      <w:i w:val="0"/>
                      <w:color w:val="000000"/>
                      <w:kern w:val="0"/>
                      <w:sz w:val="18"/>
                      <w:szCs w:val="18"/>
                      <w:u w:val="none"/>
                      <w:lang w:val="en-US" w:eastAsia="zh-CN" w:bidi="ar"/>
                    </w:rPr>
                  </w:rPrChange>
                </w:rPr>
                <w:t>114</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629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6294" w:author="阎倩" w:date="2021-08-16T15:18:00Z"/>
                <w:rFonts w:hint="eastAsia" w:ascii="仿宋_GB2312" w:hAnsi="仿宋_GB2312" w:eastAsia="仿宋_GB2312" w:cs="仿宋_GB2312"/>
                <w:i w:val="0"/>
                <w:snapToGrid w:val="0"/>
                <w:color w:val="000000"/>
                <w:kern w:val="0"/>
                <w:sz w:val="18"/>
                <w:szCs w:val="18"/>
                <w:u w:val="none"/>
                <w:rPrChange w:id="16295" w:author="阎倩" w:date="2021-08-16T15:21:00Z">
                  <w:rPr>
                    <w:ins w:id="16296" w:author="阎倩" w:date="2021-08-16T15:18:00Z"/>
                    <w:rFonts w:hint="eastAsia" w:ascii="仿宋" w:hAnsi="仿宋" w:eastAsia="仿宋" w:cs="仿宋"/>
                    <w:i w:val="0"/>
                    <w:color w:val="000000"/>
                    <w:sz w:val="22"/>
                    <w:szCs w:val="22"/>
                    <w:u w:val="none"/>
                  </w:rPr>
                </w:rPrChange>
              </w:rPr>
              <w:pPrChange w:id="16293" w:author="阎倩" w:date="2021-08-16T15:20:00Z">
                <w:pPr>
                  <w:keepNext w:val="0"/>
                  <w:keepLines w:val="0"/>
                  <w:widowControl/>
                  <w:suppressLineNumbers w:val="0"/>
                  <w:jc w:val="center"/>
                  <w:textAlignment w:val="center"/>
                </w:pPr>
              </w:pPrChange>
            </w:pPr>
            <w:ins w:id="162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29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630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302" w:author="阎倩" w:date="2021-08-16T15:18:00Z"/>
                <w:rFonts w:hint="eastAsia" w:ascii="仿宋_GB2312" w:hAnsi="仿宋_GB2312" w:eastAsia="仿宋_GB2312" w:cs="仿宋_GB2312"/>
                <w:i w:val="0"/>
                <w:snapToGrid w:val="0"/>
                <w:color w:val="000000"/>
                <w:kern w:val="0"/>
                <w:sz w:val="18"/>
                <w:szCs w:val="18"/>
                <w:u w:val="none"/>
                <w:rPrChange w:id="16303" w:author="阎倩" w:date="2021-08-16T15:21:00Z">
                  <w:rPr>
                    <w:ins w:id="16304" w:author="阎倩" w:date="2021-08-16T15:18:00Z"/>
                    <w:rFonts w:hint="eastAsia" w:ascii="仿宋" w:hAnsi="仿宋" w:eastAsia="仿宋" w:cs="仿宋"/>
                    <w:i w:val="0"/>
                    <w:color w:val="000000"/>
                    <w:sz w:val="22"/>
                    <w:szCs w:val="22"/>
                    <w:u w:val="none"/>
                  </w:rPr>
                </w:rPrChange>
              </w:rPr>
              <w:pPrChange w:id="16301" w:author="阎倩" w:date="2021-08-16T15:20:00Z">
                <w:pPr>
                  <w:keepNext w:val="0"/>
                  <w:keepLines w:val="0"/>
                  <w:widowControl/>
                  <w:suppressLineNumbers w:val="0"/>
                  <w:jc w:val="center"/>
                  <w:textAlignment w:val="center"/>
                </w:pPr>
              </w:pPrChange>
            </w:pPr>
            <w:ins w:id="163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306" w:author="阎倩" w:date="2021-08-16T15:21:00Z">
                    <w:rPr>
                      <w:rFonts w:hint="eastAsia" w:ascii="仿宋" w:hAnsi="仿宋" w:eastAsia="仿宋" w:cs="仿宋"/>
                      <w:i w:val="0"/>
                      <w:color w:val="000000"/>
                      <w:kern w:val="0"/>
                      <w:sz w:val="22"/>
                      <w:szCs w:val="22"/>
                      <w:u w:val="none"/>
                      <w:lang w:val="en-US" w:eastAsia="zh-CN" w:bidi="ar"/>
                    </w:rPr>
                  </w:rPrChange>
                </w:rPr>
                <w:t>衡东县珍珠辉腾养殖生态化示范基地（王光辉）</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630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310" w:author="阎倩" w:date="2021-08-16T15:18:00Z"/>
                <w:rFonts w:hint="eastAsia" w:ascii="仿宋_GB2312" w:hAnsi="仿宋_GB2312" w:eastAsia="仿宋_GB2312" w:cs="仿宋_GB2312"/>
                <w:i w:val="0"/>
                <w:snapToGrid w:val="0"/>
                <w:color w:val="000000"/>
                <w:kern w:val="0"/>
                <w:sz w:val="18"/>
                <w:szCs w:val="18"/>
                <w:u w:val="none"/>
                <w:rPrChange w:id="16311" w:author="阎倩" w:date="2021-08-16T15:21:00Z">
                  <w:rPr>
                    <w:ins w:id="16312" w:author="阎倩" w:date="2021-08-16T15:18:00Z"/>
                    <w:rFonts w:hint="eastAsia" w:ascii="仿宋" w:hAnsi="仿宋" w:eastAsia="仿宋" w:cs="仿宋"/>
                    <w:i w:val="0"/>
                    <w:color w:val="000000"/>
                    <w:sz w:val="22"/>
                    <w:szCs w:val="22"/>
                    <w:u w:val="none"/>
                  </w:rPr>
                </w:rPrChange>
              </w:rPr>
              <w:pPrChange w:id="16309" w:author="阎倩" w:date="2021-08-16T15:20:00Z">
                <w:pPr>
                  <w:keepNext w:val="0"/>
                  <w:keepLines w:val="0"/>
                  <w:widowControl/>
                  <w:suppressLineNumbers w:val="0"/>
                  <w:jc w:val="center"/>
                  <w:textAlignment w:val="center"/>
                </w:pPr>
              </w:pPrChange>
            </w:pPr>
            <w:ins w:id="163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314" w:author="阎倩" w:date="2021-08-16T15:21:00Z">
                    <w:rPr>
                      <w:rFonts w:hint="eastAsia" w:ascii="仿宋" w:hAnsi="仿宋" w:eastAsia="仿宋" w:cs="仿宋"/>
                      <w:i w:val="0"/>
                      <w:color w:val="000000"/>
                      <w:kern w:val="0"/>
                      <w:sz w:val="22"/>
                      <w:szCs w:val="22"/>
                      <w:u w:val="none"/>
                      <w:lang w:val="en-US" w:eastAsia="zh-CN" w:bidi="ar"/>
                    </w:rPr>
                  </w:rPrChange>
                </w:rPr>
                <w:t>衡东县洣水镇采霞村十四组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631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318" w:author="阎倩" w:date="2021-08-16T15:18:00Z"/>
                <w:rFonts w:hint="eastAsia" w:ascii="仿宋_GB2312" w:hAnsi="仿宋_GB2312" w:eastAsia="仿宋_GB2312" w:cs="仿宋_GB2312"/>
                <w:i w:val="0"/>
                <w:snapToGrid w:val="0"/>
                <w:color w:val="000000"/>
                <w:kern w:val="0"/>
                <w:sz w:val="18"/>
                <w:szCs w:val="18"/>
                <w:u w:val="none"/>
                <w:rPrChange w:id="16319" w:author="阎倩" w:date="2021-08-16T15:21:00Z">
                  <w:rPr>
                    <w:ins w:id="16320" w:author="阎倩" w:date="2021-08-16T15:18:00Z"/>
                    <w:rFonts w:hint="eastAsia" w:ascii="仿宋" w:hAnsi="仿宋" w:eastAsia="仿宋" w:cs="仿宋"/>
                    <w:i w:val="0"/>
                    <w:color w:val="000000"/>
                    <w:sz w:val="22"/>
                    <w:szCs w:val="22"/>
                    <w:u w:val="none"/>
                  </w:rPr>
                </w:rPrChange>
              </w:rPr>
              <w:pPrChange w:id="16317" w:author="阎倩" w:date="2021-08-16T15:20:00Z">
                <w:pPr>
                  <w:keepNext w:val="0"/>
                  <w:keepLines w:val="0"/>
                  <w:widowControl/>
                  <w:suppressLineNumbers w:val="0"/>
                  <w:jc w:val="center"/>
                  <w:textAlignment w:val="center"/>
                </w:pPr>
              </w:pPrChange>
            </w:pPr>
            <w:ins w:id="163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32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32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326" w:author="阎倩" w:date="2021-08-16T15:18:00Z"/>
                <w:rFonts w:hint="eastAsia" w:ascii="仿宋_GB2312" w:hAnsi="仿宋_GB2312" w:eastAsia="仿宋_GB2312" w:cs="仿宋_GB2312"/>
                <w:i w:val="0"/>
                <w:snapToGrid w:val="0"/>
                <w:color w:val="000000"/>
                <w:kern w:val="0"/>
                <w:sz w:val="18"/>
                <w:szCs w:val="18"/>
                <w:u w:val="none"/>
                <w:rPrChange w:id="16327" w:author="阎倩" w:date="2021-08-16T15:21:00Z">
                  <w:rPr>
                    <w:ins w:id="16328" w:author="阎倩" w:date="2021-08-16T15:18:00Z"/>
                    <w:rFonts w:hint="eastAsia" w:ascii="仿宋" w:hAnsi="仿宋" w:eastAsia="仿宋" w:cs="仿宋"/>
                    <w:i w:val="0"/>
                    <w:color w:val="000000"/>
                    <w:sz w:val="22"/>
                    <w:szCs w:val="22"/>
                    <w:u w:val="none"/>
                  </w:rPr>
                </w:rPrChange>
              </w:rPr>
              <w:pPrChange w:id="16325" w:author="阎倩" w:date="2021-08-16T15:20:00Z">
                <w:pPr>
                  <w:keepNext w:val="0"/>
                  <w:keepLines w:val="0"/>
                  <w:widowControl/>
                  <w:suppressLineNumbers w:val="0"/>
                  <w:jc w:val="center"/>
                  <w:textAlignment w:val="center"/>
                </w:pPr>
              </w:pPrChange>
            </w:pPr>
            <w:ins w:id="163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33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633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334" w:author="阎倩" w:date="2021-08-16T15:18:00Z"/>
                <w:rFonts w:hint="eastAsia" w:ascii="仿宋_GB2312" w:hAnsi="仿宋_GB2312" w:eastAsia="仿宋_GB2312" w:cs="仿宋_GB2312"/>
                <w:i w:val="0"/>
                <w:snapToGrid w:val="0"/>
                <w:color w:val="000000"/>
                <w:sz w:val="18"/>
                <w:szCs w:val="18"/>
                <w:u w:val="none"/>
                <w:rPrChange w:id="16335" w:author="阎倩" w:date="2021-08-16T15:21:00Z">
                  <w:rPr>
                    <w:ins w:id="16336" w:author="阎倩" w:date="2021-08-16T15:18:00Z"/>
                    <w:rFonts w:hint="eastAsia" w:ascii="仿宋" w:hAnsi="仿宋" w:eastAsia="仿宋" w:cs="仿宋"/>
                    <w:i w:val="0"/>
                    <w:color w:val="000000"/>
                    <w:sz w:val="22"/>
                    <w:szCs w:val="22"/>
                    <w:u w:val="none"/>
                  </w:rPr>
                </w:rPrChange>
              </w:rPr>
              <w:pPrChange w:id="1633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33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337" w:author="阎倩" w:date="2021-08-16T15:18:00Z"/>
          <w:trPrChange w:id="1633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633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341" w:author="阎倩" w:date="2021-08-16T15:18:00Z"/>
                <w:rFonts w:hint="eastAsia" w:ascii="仿宋_GB2312" w:hAnsi="仿宋_GB2312" w:eastAsia="仿宋_GB2312" w:cs="仿宋_GB2312"/>
                <w:i w:val="0"/>
                <w:snapToGrid w:val="0"/>
                <w:color w:val="000000"/>
                <w:sz w:val="18"/>
                <w:szCs w:val="18"/>
                <w:u w:val="none"/>
                <w:rPrChange w:id="16342" w:author="阎倩" w:date="2021-08-16T15:21:00Z">
                  <w:rPr>
                    <w:ins w:id="16343" w:author="阎倩" w:date="2021-08-16T15:18:00Z"/>
                    <w:rFonts w:hint="eastAsia" w:ascii="仿宋" w:hAnsi="仿宋" w:eastAsia="仿宋" w:cs="仿宋"/>
                    <w:i w:val="0"/>
                    <w:color w:val="000000"/>
                    <w:sz w:val="18"/>
                    <w:szCs w:val="18"/>
                    <w:u w:val="none"/>
                  </w:rPr>
                </w:rPrChange>
              </w:rPr>
              <w:pPrChange w:id="1634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634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346" w:author="阎倩" w:date="2021-08-16T15:18:00Z"/>
                <w:rFonts w:hint="eastAsia" w:ascii="仿宋_GB2312" w:hAnsi="仿宋_GB2312" w:eastAsia="仿宋_GB2312" w:cs="仿宋_GB2312"/>
                <w:i w:val="0"/>
                <w:snapToGrid w:val="0"/>
                <w:color w:val="000000"/>
                <w:sz w:val="18"/>
                <w:szCs w:val="18"/>
                <w:u w:val="none"/>
                <w:rPrChange w:id="16347" w:author="阎倩" w:date="2021-08-16T15:21:00Z">
                  <w:rPr>
                    <w:ins w:id="16348" w:author="阎倩" w:date="2021-08-16T15:18:00Z"/>
                    <w:rFonts w:hint="eastAsia" w:ascii="仿宋" w:hAnsi="仿宋" w:eastAsia="仿宋" w:cs="仿宋"/>
                    <w:i w:val="0"/>
                    <w:color w:val="000000"/>
                    <w:sz w:val="22"/>
                    <w:szCs w:val="22"/>
                    <w:u w:val="none"/>
                  </w:rPr>
                </w:rPrChange>
              </w:rPr>
              <w:pPrChange w:id="1634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634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351" w:author="阎倩" w:date="2021-08-16T15:18:00Z"/>
                <w:rFonts w:hint="eastAsia" w:ascii="仿宋_GB2312" w:hAnsi="仿宋_GB2312" w:eastAsia="仿宋_GB2312" w:cs="仿宋_GB2312"/>
                <w:i w:val="0"/>
                <w:snapToGrid w:val="0"/>
                <w:color w:val="000000"/>
                <w:sz w:val="18"/>
                <w:szCs w:val="18"/>
                <w:u w:val="none"/>
                <w:rPrChange w:id="16352" w:author="阎倩" w:date="2021-08-16T15:21:00Z">
                  <w:rPr>
                    <w:ins w:id="16353" w:author="阎倩" w:date="2021-08-16T15:18:00Z"/>
                    <w:rFonts w:hint="eastAsia" w:ascii="仿宋" w:hAnsi="仿宋" w:eastAsia="仿宋" w:cs="仿宋"/>
                    <w:i w:val="0"/>
                    <w:color w:val="000000"/>
                    <w:sz w:val="22"/>
                    <w:szCs w:val="22"/>
                    <w:u w:val="none"/>
                  </w:rPr>
                </w:rPrChange>
              </w:rPr>
              <w:pPrChange w:id="1635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635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356" w:author="阎倩" w:date="2021-08-16T15:18:00Z"/>
                <w:rFonts w:hint="eastAsia" w:ascii="仿宋_GB2312" w:hAnsi="仿宋_GB2312" w:eastAsia="仿宋_GB2312" w:cs="仿宋_GB2312"/>
                <w:i w:val="0"/>
                <w:snapToGrid w:val="0"/>
                <w:color w:val="000000"/>
                <w:sz w:val="18"/>
                <w:szCs w:val="18"/>
                <w:u w:val="none"/>
                <w:rPrChange w:id="16357" w:author="阎倩" w:date="2021-08-16T15:21:00Z">
                  <w:rPr>
                    <w:ins w:id="16358" w:author="阎倩" w:date="2021-08-16T15:18:00Z"/>
                    <w:rFonts w:hint="eastAsia" w:ascii="仿宋" w:hAnsi="仿宋" w:eastAsia="仿宋" w:cs="仿宋"/>
                    <w:i w:val="0"/>
                    <w:color w:val="000000"/>
                    <w:sz w:val="22"/>
                    <w:szCs w:val="22"/>
                    <w:u w:val="none"/>
                  </w:rPr>
                </w:rPrChange>
              </w:rPr>
              <w:pPrChange w:id="1635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35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361" w:author="阎倩" w:date="2021-08-16T15:18:00Z"/>
                <w:rFonts w:hint="eastAsia" w:ascii="仿宋_GB2312" w:hAnsi="仿宋_GB2312" w:eastAsia="仿宋_GB2312" w:cs="仿宋_GB2312"/>
                <w:i w:val="0"/>
                <w:snapToGrid w:val="0"/>
                <w:color w:val="000000"/>
                <w:kern w:val="0"/>
                <w:sz w:val="18"/>
                <w:szCs w:val="18"/>
                <w:u w:val="none"/>
                <w:rPrChange w:id="16362" w:author="阎倩" w:date="2021-08-16T15:21:00Z">
                  <w:rPr>
                    <w:ins w:id="16363" w:author="阎倩" w:date="2021-08-16T15:18:00Z"/>
                    <w:rFonts w:hint="eastAsia" w:ascii="仿宋" w:hAnsi="仿宋" w:eastAsia="仿宋" w:cs="仿宋"/>
                    <w:i w:val="0"/>
                    <w:color w:val="000000"/>
                    <w:sz w:val="22"/>
                    <w:szCs w:val="22"/>
                    <w:u w:val="none"/>
                  </w:rPr>
                </w:rPrChange>
              </w:rPr>
              <w:pPrChange w:id="16360" w:author="阎倩" w:date="2021-08-16T15:20:00Z">
                <w:pPr>
                  <w:keepNext w:val="0"/>
                  <w:keepLines w:val="0"/>
                  <w:widowControl/>
                  <w:suppressLineNumbers w:val="0"/>
                  <w:jc w:val="center"/>
                  <w:textAlignment w:val="center"/>
                </w:pPr>
              </w:pPrChange>
            </w:pPr>
            <w:ins w:id="163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365"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36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369" w:author="阎倩" w:date="2021-08-16T15:18:00Z"/>
                <w:rFonts w:hint="eastAsia" w:ascii="仿宋_GB2312" w:hAnsi="仿宋_GB2312" w:eastAsia="仿宋_GB2312" w:cs="仿宋_GB2312"/>
                <w:i w:val="0"/>
                <w:snapToGrid w:val="0"/>
                <w:color w:val="000000"/>
                <w:kern w:val="0"/>
                <w:sz w:val="18"/>
                <w:szCs w:val="18"/>
                <w:u w:val="none"/>
                <w:rPrChange w:id="16370" w:author="阎倩" w:date="2021-08-16T15:21:00Z">
                  <w:rPr>
                    <w:ins w:id="16371" w:author="阎倩" w:date="2021-08-16T15:18:00Z"/>
                    <w:rFonts w:hint="eastAsia" w:ascii="仿宋" w:hAnsi="仿宋" w:eastAsia="仿宋" w:cs="仿宋"/>
                    <w:i w:val="0"/>
                    <w:color w:val="000000"/>
                    <w:sz w:val="22"/>
                    <w:szCs w:val="22"/>
                    <w:u w:val="none"/>
                  </w:rPr>
                </w:rPrChange>
              </w:rPr>
              <w:pPrChange w:id="16368" w:author="阎倩" w:date="2021-08-16T15:20:00Z">
                <w:pPr>
                  <w:keepNext w:val="0"/>
                  <w:keepLines w:val="0"/>
                  <w:widowControl/>
                  <w:suppressLineNumbers w:val="0"/>
                  <w:jc w:val="center"/>
                  <w:textAlignment w:val="center"/>
                </w:pPr>
              </w:pPrChange>
            </w:pPr>
            <w:ins w:id="163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373"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37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377" w:author="阎倩" w:date="2021-08-16T15:18:00Z"/>
                <w:rFonts w:hint="eastAsia" w:ascii="仿宋_GB2312" w:hAnsi="仿宋_GB2312" w:eastAsia="仿宋_GB2312" w:cs="仿宋_GB2312"/>
                <w:i w:val="0"/>
                <w:snapToGrid w:val="0"/>
                <w:color w:val="000000"/>
                <w:sz w:val="18"/>
                <w:szCs w:val="18"/>
                <w:u w:val="none"/>
                <w:rPrChange w:id="16378" w:author="阎倩" w:date="2021-08-16T15:21:00Z">
                  <w:rPr>
                    <w:ins w:id="16379" w:author="阎倩" w:date="2021-08-16T15:18:00Z"/>
                    <w:rFonts w:hint="eastAsia" w:ascii="仿宋" w:hAnsi="仿宋" w:eastAsia="仿宋" w:cs="仿宋"/>
                    <w:i w:val="0"/>
                    <w:color w:val="000000"/>
                    <w:sz w:val="22"/>
                    <w:szCs w:val="22"/>
                    <w:u w:val="none"/>
                  </w:rPr>
                </w:rPrChange>
              </w:rPr>
              <w:pPrChange w:id="1637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38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380" w:author="阎倩" w:date="2021-08-16T15:18:00Z"/>
          <w:trPrChange w:id="1638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638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6384" w:author="阎倩" w:date="2021-08-16T15:18:00Z"/>
                <w:rFonts w:hint="eastAsia" w:ascii="仿宋_GB2312" w:hAnsi="仿宋_GB2312" w:eastAsia="仿宋_GB2312" w:cs="仿宋_GB2312"/>
                <w:i w:val="0"/>
                <w:snapToGrid w:val="0"/>
                <w:color w:val="000000"/>
                <w:kern w:val="0"/>
                <w:sz w:val="18"/>
                <w:szCs w:val="18"/>
                <w:u w:val="none"/>
                <w:rPrChange w:id="16385" w:author="阎倩" w:date="2021-08-16T15:21:00Z">
                  <w:rPr>
                    <w:ins w:id="16386" w:author="阎倩" w:date="2021-08-16T15:18:00Z"/>
                    <w:rFonts w:hint="eastAsia" w:ascii="仿宋" w:hAnsi="仿宋" w:eastAsia="仿宋" w:cs="仿宋"/>
                    <w:i w:val="0"/>
                    <w:color w:val="000000"/>
                    <w:sz w:val="18"/>
                    <w:szCs w:val="18"/>
                    <w:u w:val="none"/>
                  </w:rPr>
                </w:rPrChange>
              </w:rPr>
              <w:pPrChange w:id="16383" w:author="阎倩" w:date="2021-08-16T15:20:00Z">
                <w:pPr>
                  <w:keepNext w:val="0"/>
                  <w:keepLines w:val="0"/>
                  <w:widowControl/>
                  <w:suppressLineNumbers w:val="0"/>
                  <w:jc w:val="center"/>
                  <w:textAlignment w:val="center"/>
                </w:pPr>
              </w:pPrChange>
            </w:pPr>
            <w:ins w:id="163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388" w:author="阎倩" w:date="2021-08-16T15:21:00Z">
                    <w:rPr>
                      <w:rFonts w:hint="eastAsia" w:ascii="仿宋" w:hAnsi="仿宋" w:eastAsia="仿宋" w:cs="仿宋"/>
                      <w:i w:val="0"/>
                      <w:color w:val="000000"/>
                      <w:kern w:val="0"/>
                      <w:sz w:val="18"/>
                      <w:szCs w:val="18"/>
                      <w:u w:val="none"/>
                      <w:lang w:val="en-US" w:eastAsia="zh-CN" w:bidi="ar"/>
                    </w:rPr>
                  </w:rPrChange>
                </w:rPr>
                <w:t>115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639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6392" w:author="阎倩" w:date="2021-08-16T15:18:00Z"/>
                <w:rFonts w:hint="eastAsia" w:ascii="仿宋_GB2312" w:hAnsi="仿宋_GB2312" w:eastAsia="仿宋_GB2312" w:cs="仿宋_GB2312"/>
                <w:i w:val="0"/>
                <w:snapToGrid w:val="0"/>
                <w:color w:val="000000"/>
                <w:kern w:val="0"/>
                <w:sz w:val="18"/>
                <w:szCs w:val="18"/>
                <w:u w:val="none"/>
                <w:rPrChange w:id="16393" w:author="阎倩" w:date="2021-08-16T15:21:00Z">
                  <w:rPr>
                    <w:ins w:id="16394" w:author="阎倩" w:date="2021-08-16T15:18:00Z"/>
                    <w:rFonts w:hint="eastAsia" w:ascii="仿宋" w:hAnsi="仿宋" w:eastAsia="仿宋" w:cs="仿宋"/>
                    <w:i w:val="0"/>
                    <w:color w:val="000000"/>
                    <w:sz w:val="22"/>
                    <w:szCs w:val="22"/>
                    <w:u w:val="none"/>
                  </w:rPr>
                </w:rPrChange>
              </w:rPr>
              <w:pPrChange w:id="16391" w:author="阎倩" w:date="2021-08-16T15:20:00Z">
                <w:pPr>
                  <w:keepNext w:val="0"/>
                  <w:keepLines w:val="0"/>
                  <w:widowControl/>
                  <w:suppressLineNumbers w:val="0"/>
                  <w:jc w:val="center"/>
                  <w:textAlignment w:val="center"/>
                </w:pPr>
              </w:pPrChange>
            </w:pPr>
            <w:ins w:id="163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39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639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400" w:author="阎倩" w:date="2021-08-16T15:18:00Z"/>
                <w:rFonts w:hint="eastAsia" w:ascii="仿宋_GB2312" w:hAnsi="仿宋_GB2312" w:eastAsia="仿宋_GB2312" w:cs="仿宋_GB2312"/>
                <w:i w:val="0"/>
                <w:snapToGrid w:val="0"/>
                <w:color w:val="000000"/>
                <w:kern w:val="0"/>
                <w:sz w:val="18"/>
                <w:szCs w:val="18"/>
                <w:u w:val="none"/>
                <w:rPrChange w:id="16401" w:author="阎倩" w:date="2021-08-16T15:21:00Z">
                  <w:rPr>
                    <w:ins w:id="16402" w:author="阎倩" w:date="2021-08-16T15:18:00Z"/>
                    <w:rFonts w:hint="eastAsia" w:ascii="仿宋" w:hAnsi="仿宋" w:eastAsia="仿宋" w:cs="仿宋"/>
                    <w:i w:val="0"/>
                    <w:color w:val="000000"/>
                    <w:sz w:val="22"/>
                    <w:szCs w:val="22"/>
                    <w:u w:val="none"/>
                  </w:rPr>
                </w:rPrChange>
              </w:rPr>
              <w:pPrChange w:id="16399" w:author="阎倩" w:date="2021-08-16T15:20:00Z">
                <w:pPr>
                  <w:keepNext w:val="0"/>
                  <w:keepLines w:val="0"/>
                  <w:widowControl/>
                  <w:suppressLineNumbers w:val="0"/>
                  <w:jc w:val="center"/>
                  <w:textAlignment w:val="center"/>
                </w:pPr>
              </w:pPrChange>
            </w:pPr>
            <w:ins w:id="164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404" w:author="阎倩" w:date="2021-08-16T15:21:00Z">
                    <w:rPr>
                      <w:rFonts w:hint="eastAsia" w:ascii="仿宋" w:hAnsi="仿宋" w:eastAsia="仿宋" w:cs="仿宋"/>
                      <w:i w:val="0"/>
                      <w:color w:val="000000"/>
                      <w:kern w:val="0"/>
                      <w:sz w:val="22"/>
                      <w:szCs w:val="22"/>
                      <w:u w:val="none"/>
                      <w:lang w:val="en-US" w:eastAsia="zh-CN" w:bidi="ar"/>
                    </w:rPr>
                  </w:rPrChange>
                </w:rPr>
                <w:t>衡东衡辉畜牧养殖专业合作社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640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408" w:author="阎倩" w:date="2021-08-16T15:18:00Z"/>
                <w:rFonts w:hint="eastAsia" w:ascii="仿宋_GB2312" w:hAnsi="仿宋_GB2312" w:eastAsia="仿宋_GB2312" w:cs="仿宋_GB2312"/>
                <w:i w:val="0"/>
                <w:snapToGrid w:val="0"/>
                <w:color w:val="000000"/>
                <w:kern w:val="0"/>
                <w:sz w:val="18"/>
                <w:szCs w:val="18"/>
                <w:u w:val="none"/>
                <w:rPrChange w:id="16409" w:author="阎倩" w:date="2021-08-16T15:21:00Z">
                  <w:rPr>
                    <w:ins w:id="16410" w:author="阎倩" w:date="2021-08-16T15:18:00Z"/>
                    <w:rFonts w:hint="eastAsia" w:ascii="仿宋" w:hAnsi="仿宋" w:eastAsia="仿宋" w:cs="仿宋"/>
                    <w:i w:val="0"/>
                    <w:color w:val="000000"/>
                    <w:sz w:val="22"/>
                    <w:szCs w:val="22"/>
                    <w:u w:val="none"/>
                  </w:rPr>
                </w:rPrChange>
              </w:rPr>
              <w:pPrChange w:id="16407" w:author="阎倩" w:date="2021-08-16T15:20:00Z">
                <w:pPr>
                  <w:keepNext w:val="0"/>
                  <w:keepLines w:val="0"/>
                  <w:widowControl/>
                  <w:suppressLineNumbers w:val="0"/>
                  <w:jc w:val="center"/>
                  <w:textAlignment w:val="center"/>
                </w:pPr>
              </w:pPrChange>
            </w:pPr>
            <w:ins w:id="164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412" w:author="阎倩" w:date="2021-08-16T15:21:00Z">
                    <w:rPr>
                      <w:rFonts w:hint="eastAsia" w:ascii="仿宋" w:hAnsi="仿宋" w:eastAsia="仿宋" w:cs="仿宋"/>
                      <w:i w:val="0"/>
                      <w:color w:val="000000"/>
                      <w:kern w:val="0"/>
                      <w:sz w:val="22"/>
                      <w:szCs w:val="22"/>
                      <w:u w:val="none"/>
                      <w:lang w:val="en-US" w:eastAsia="zh-CN" w:bidi="ar"/>
                    </w:rPr>
                  </w:rPrChange>
                </w:rPr>
                <w:t>衡东县洣水镇珍珠大乌石村五组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641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416" w:author="阎倩" w:date="2021-08-16T15:18:00Z"/>
                <w:rFonts w:hint="eastAsia" w:ascii="仿宋_GB2312" w:hAnsi="仿宋_GB2312" w:eastAsia="仿宋_GB2312" w:cs="仿宋_GB2312"/>
                <w:i w:val="0"/>
                <w:snapToGrid w:val="0"/>
                <w:color w:val="000000"/>
                <w:kern w:val="0"/>
                <w:sz w:val="18"/>
                <w:szCs w:val="18"/>
                <w:u w:val="none"/>
                <w:rPrChange w:id="16417" w:author="阎倩" w:date="2021-08-16T15:21:00Z">
                  <w:rPr>
                    <w:ins w:id="16418" w:author="阎倩" w:date="2021-08-16T15:18:00Z"/>
                    <w:rFonts w:hint="eastAsia" w:ascii="仿宋" w:hAnsi="仿宋" w:eastAsia="仿宋" w:cs="仿宋"/>
                    <w:i w:val="0"/>
                    <w:color w:val="000000"/>
                    <w:sz w:val="22"/>
                    <w:szCs w:val="22"/>
                    <w:u w:val="none"/>
                  </w:rPr>
                </w:rPrChange>
              </w:rPr>
              <w:pPrChange w:id="16415" w:author="阎倩" w:date="2021-08-16T15:20:00Z">
                <w:pPr>
                  <w:keepNext w:val="0"/>
                  <w:keepLines w:val="0"/>
                  <w:widowControl/>
                  <w:suppressLineNumbers w:val="0"/>
                  <w:jc w:val="center"/>
                  <w:textAlignment w:val="center"/>
                </w:pPr>
              </w:pPrChange>
            </w:pPr>
            <w:ins w:id="164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420"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42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424" w:author="阎倩" w:date="2021-08-16T15:18:00Z"/>
                <w:rFonts w:hint="eastAsia" w:ascii="仿宋_GB2312" w:hAnsi="仿宋_GB2312" w:eastAsia="仿宋_GB2312" w:cs="仿宋_GB2312"/>
                <w:i w:val="0"/>
                <w:snapToGrid w:val="0"/>
                <w:color w:val="000000"/>
                <w:kern w:val="0"/>
                <w:sz w:val="18"/>
                <w:szCs w:val="18"/>
                <w:u w:val="none"/>
                <w:rPrChange w:id="16425" w:author="阎倩" w:date="2021-08-16T15:21:00Z">
                  <w:rPr>
                    <w:ins w:id="16426" w:author="阎倩" w:date="2021-08-16T15:18:00Z"/>
                    <w:rFonts w:hint="eastAsia" w:ascii="仿宋" w:hAnsi="仿宋" w:eastAsia="仿宋" w:cs="仿宋"/>
                    <w:i w:val="0"/>
                    <w:color w:val="000000"/>
                    <w:sz w:val="22"/>
                    <w:szCs w:val="22"/>
                    <w:u w:val="none"/>
                  </w:rPr>
                </w:rPrChange>
              </w:rPr>
              <w:pPrChange w:id="16423" w:author="阎倩" w:date="2021-08-16T15:20:00Z">
                <w:pPr>
                  <w:keepNext w:val="0"/>
                  <w:keepLines w:val="0"/>
                  <w:widowControl/>
                  <w:suppressLineNumbers w:val="0"/>
                  <w:jc w:val="center"/>
                  <w:textAlignment w:val="center"/>
                </w:pPr>
              </w:pPrChange>
            </w:pPr>
            <w:ins w:id="164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428"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643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432" w:author="阎倩" w:date="2021-08-16T15:18:00Z"/>
                <w:rFonts w:hint="eastAsia" w:ascii="仿宋_GB2312" w:hAnsi="仿宋_GB2312" w:eastAsia="仿宋_GB2312" w:cs="仿宋_GB2312"/>
                <w:i w:val="0"/>
                <w:snapToGrid w:val="0"/>
                <w:color w:val="000000"/>
                <w:kern w:val="0"/>
                <w:sz w:val="18"/>
                <w:szCs w:val="18"/>
                <w:u w:val="none"/>
                <w:rPrChange w:id="16433" w:author="阎倩" w:date="2021-08-16T15:21:00Z">
                  <w:rPr>
                    <w:ins w:id="16434" w:author="阎倩" w:date="2021-08-16T15:18:00Z"/>
                    <w:rFonts w:hint="eastAsia" w:ascii="仿宋" w:hAnsi="仿宋" w:eastAsia="仿宋" w:cs="仿宋"/>
                    <w:i w:val="0"/>
                    <w:color w:val="000000"/>
                    <w:sz w:val="22"/>
                    <w:szCs w:val="22"/>
                    <w:u w:val="none"/>
                  </w:rPr>
                </w:rPrChange>
              </w:rPr>
              <w:pPrChange w:id="16431" w:author="阎倩" w:date="2021-08-16T15:20:00Z">
                <w:pPr>
                  <w:keepNext w:val="0"/>
                  <w:keepLines w:val="0"/>
                  <w:widowControl/>
                  <w:suppressLineNumbers w:val="0"/>
                  <w:jc w:val="center"/>
                  <w:textAlignment w:val="center"/>
                </w:pPr>
              </w:pPrChange>
            </w:pPr>
            <w:ins w:id="164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43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43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438" w:author="阎倩" w:date="2021-08-16T15:18:00Z"/>
          <w:trPrChange w:id="1643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644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442" w:author="阎倩" w:date="2021-08-16T15:18:00Z"/>
                <w:rFonts w:hint="eastAsia" w:ascii="仿宋_GB2312" w:hAnsi="仿宋_GB2312" w:eastAsia="仿宋_GB2312" w:cs="仿宋_GB2312"/>
                <w:i w:val="0"/>
                <w:snapToGrid w:val="0"/>
                <w:color w:val="000000"/>
                <w:sz w:val="18"/>
                <w:szCs w:val="18"/>
                <w:u w:val="none"/>
                <w:rPrChange w:id="16443" w:author="阎倩" w:date="2021-08-16T15:21:00Z">
                  <w:rPr>
                    <w:ins w:id="16444" w:author="阎倩" w:date="2021-08-16T15:18:00Z"/>
                    <w:rFonts w:hint="eastAsia" w:ascii="仿宋" w:hAnsi="仿宋" w:eastAsia="仿宋" w:cs="仿宋"/>
                    <w:i w:val="0"/>
                    <w:color w:val="000000"/>
                    <w:sz w:val="18"/>
                    <w:szCs w:val="18"/>
                    <w:u w:val="none"/>
                  </w:rPr>
                </w:rPrChange>
              </w:rPr>
              <w:pPrChange w:id="1644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644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447" w:author="阎倩" w:date="2021-08-16T15:18:00Z"/>
                <w:rFonts w:hint="eastAsia" w:ascii="仿宋_GB2312" w:hAnsi="仿宋_GB2312" w:eastAsia="仿宋_GB2312" w:cs="仿宋_GB2312"/>
                <w:i w:val="0"/>
                <w:snapToGrid w:val="0"/>
                <w:color w:val="000000"/>
                <w:sz w:val="18"/>
                <w:szCs w:val="18"/>
                <w:u w:val="none"/>
                <w:rPrChange w:id="16448" w:author="阎倩" w:date="2021-08-16T15:21:00Z">
                  <w:rPr>
                    <w:ins w:id="16449" w:author="阎倩" w:date="2021-08-16T15:18:00Z"/>
                    <w:rFonts w:hint="eastAsia" w:ascii="仿宋" w:hAnsi="仿宋" w:eastAsia="仿宋" w:cs="仿宋"/>
                    <w:i w:val="0"/>
                    <w:color w:val="000000"/>
                    <w:sz w:val="22"/>
                    <w:szCs w:val="22"/>
                    <w:u w:val="none"/>
                  </w:rPr>
                </w:rPrChange>
              </w:rPr>
              <w:pPrChange w:id="1644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645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452" w:author="阎倩" w:date="2021-08-16T15:18:00Z"/>
                <w:rFonts w:hint="eastAsia" w:ascii="仿宋_GB2312" w:hAnsi="仿宋_GB2312" w:eastAsia="仿宋_GB2312" w:cs="仿宋_GB2312"/>
                <w:i w:val="0"/>
                <w:snapToGrid w:val="0"/>
                <w:color w:val="000000"/>
                <w:sz w:val="18"/>
                <w:szCs w:val="18"/>
                <w:u w:val="none"/>
                <w:rPrChange w:id="16453" w:author="阎倩" w:date="2021-08-16T15:21:00Z">
                  <w:rPr>
                    <w:ins w:id="16454" w:author="阎倩" w:date="2021-08-16T15:18:00Z"/>
                    <w:rFonts w:hint="eastAsia" w:ascii="仿宋" w:hAnsi="仿宋" w:eastAsia="仿宋" w:cs="仿宋"/>
                    <w:i w:val="0"/>
                    <w:color w:val="000000"/>
                    <w:sz w:val="22"/>
                    <w:szCs w:val="22"/>
                    <w:u w:val="none"/>
                  </w:rPr>
                </w:rPrChange>
              </w:rPr>
              <w:pPrChange w:id="1645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645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457" w:author="阎倩" w:date="2021-08-16T15:18:00Z"/>
                <w:rFonts w:hint="eastAsia" w:ascii="仿宋_GB2312" w:hAnsi="仿宋_GB2312" w:eastAsia="仿宋_GB2312" w:cs="仿宋_GB2312"/>
                <w:i w:val="0"/>
                <w:snapToGrid w:val="0"/>
                <w:color w:val="000000"/>
                <w:sz w:val="18"/>
                <w:szCs w:val="18"/>
                <w:u w:val="none"/>
                <w:rPrChange w:id="16458" w:author="阎倩" w:date="2021-08-16T15:21:00Z">
                  <w:rPr>
                    <w:ins w:id="16459" w:author="阎倩" w:date="2021-08-16T15:18:00Z"/>
                    <w:rFonts w:hint="eastAsia" w:ascii="仿宋" w:hAnsi="仿宋" w:eastAsia="仿宋" w:cs="仿宋"/>
                    <w:i w:val="0"/>
                    <w:color w:val="000000"/>
                    <w:sz w:val="22"/>
                    <w:szCs w:val="22"/>
                    <w:u w:val="none"/>
                  </w:rPr>
                </w:rPrChange>
              </w:rPr>
              <w:pPrChange w:id="1645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46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462" w:author="阎倩" w:date="2021-08-16T15:18:00Z"/>
                <w:rFonts w:hint="eastAsia" w:ascii="仿宋_GB2312" w:hAnsi="仿宋_GB2312" w:eastAsia="仿宋_GB2312" w:cs="仿宋_GB2312"/>
                <w:i w:val="0"/>
                <w:snapToGrid w:val="0"/>
                <w:color w:val="000000"/>
                <w:kern w:val="0"/>
                <w:sz w:val="18"/>
                <w:szCs w:val="18"/>
                <w:u w:val="none"/>
                <w:rPrChange w:id="16463" w:author="阎倩" w:date="2021-08-16T15:21:00Z">
                  <w:rPr>
                    <w:ins w:id="16464" w:author="阎倩" w:date="2021-08-16T15:18:00Z"/>
                    <w:rFonts w:hint="eastAsia" w:ascii="仿宋" w:hAnsi="仿宋" w:eastAsia="仿宋" w:cs="仿宋"/>
                    <w:i w:val="0"/>
                    <w:color w:val="000000"/>
                    <w:sz w:val="22"/>
                    <w:szCs w:val="22"/>
                    <w:u w:val="none"/>
                  </w:rPr>
                </w:rPrChange>
              </w:rPr>
              <w:pPrChange w:id="16461" w:author="阎倩" w:date="2021-08-16T15:20:00Z">
                <w:pPr>
                  <w:keepNext w:val="0"/>
                  <w:keepLines w:val="0"/>
                  <w:widowControl/>
                  <w:suppressLineNumbers w:val="0"/>
                  <w:jc w:val="center"/>
                  <w:textAlignment w:val="center"/>
                </w:pPr>
              </w:pPrChange>
            </w:pPr>
            <w:ins w:id="164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466" w:author="阎倩" w:date="2021-08-16T15:21:00Z">
                    <w:rPr>
                      <w:rFonts w:hint="eastAsia" w:ascii="仿宋" w:hAnsi="仿宋" w:eastAsia="仿宋" w:cs="仿宋"/>
                      <w:i w:val="0"/>
                      <w:color w:val="000000"/>
                      <w:kern w:val="0"/>
                      <w:sz w:val="22"/>
                      <w:szCs w:val="22"/>
                      <w:u w:val="none"/>
                      <w:lang w:val="en-US" w:eastAsia="zh-CN" w:bidi="ar"/>
                    </w:rPr>
                  </w:rPrChange>
                </w:rPr>
                <w:t>广东省东莞市清溪食品公司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46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470" w:author="阎倩" w:date="2021-08-16T15:18:00Z"/>
                <w:rFonts w:hint="eastAsia" w:ascii="仿宋_GB2312" w:hAnsi="仿宋_GB2312" w:eastAsia="仿宋_GB2312" w:cs="仿宋_GB2312"/>
                <w:i w:val="0"/>
                <w:snapToGrid w:val="0"/>
                <w:color w:val="000000"/>
                <w:kern w:val="0"/>
                <w:sz w:val="18"/>
                <w:szCs w:val="18"/>
                <w:u w:val="none"/>
                <w:rPrChange w:id="16471" w:author="阎倩" w:date="2021-08-16T15:21:00Z">
                  <w:rPr>
                    <w:ins w:id="16472" w:author="阎倩" w:date="2021-08-16T15:18:00Z"/>
                    <w:rFonts w:hint="eastAsia" w:ascii="仿宋" w:hAnsi="仿宋" w:eastAsia="仿宋" w:cs="仿宋"/>
                    <w:i w:val="0"/>
                    <w:color w:val="000000"/>
                    <w:sz w:val="22"/>
                    <w:szCs w:val="22"/>
                    <w:u w:val="none"/>
                  </w:rPr>
                </w:rPrChange>
              </w:rPr>
              <w:pPrChange w:id="16469" w:author="阎倩" w:date="2021-08-16T15:20:00Z">
                <w:pPr>
                  <w:keepNext w:val="0"/>
                  <w:keepLines w:val="0"/>
                  <w:widowControl/>
                  <w:suppressLineNumbers w:val="0"/>
                  <w:jc w:val="center"/>
                  <w:textAlignment w:val="center"/>
                </w:pPr>
              </w:pPrChange>
            </w:pPr>
            <w:ins w:id="164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474" w:author="阎倩" w:date="2021-08-16T15:21:00Z">
                    <w:rPr>
                      <w:rFonts w:hint="eastAsia" w:ascii="仿宋" w:hAnsi="仿宋" w:eastAsia="仿宋" w:cs="仿宋"/>
                      <w:i w:val="0"/>
                      <w:color w:val="000000"/>
                      <w:kern w:val="0"/>
                      <w:sz w:val="22"/>
                      <w:szCs w:val="22"/>
                      <w:u w:val="none"/>
                      <w:lang w:val="en-US" w:eastAsia="zh-CN" w:bidi="ar"/>
                    </w:rPr>
                  </w:rPrChange>
                </w:rPr>
                <w:t>东莞市清溪镇银山工业区柏朗新围街23号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47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478" w:author="阎倩" w:date="2021-08-16T15:18:00Z"/>
                <w:rFonts w:hint="eastAsia" w:ascii="仿宋_GB2312" w:hAnsi="仿宋_GB2312" w:eastAsia="仿宋_GB2312" w:cs="仿宋_GB2312"/>
                <w:i w:val="0"/>
                <w:snapToGrid w:val="0"/>
                <w:color w:val="000000"/>
                <w:sz w:val="18"/>
                <w:szCs w:val="18"/>
                <w:u w:val="none"/>
                <w:rPrChange w:id="16479" w:author="阎倩" w:date="2021-08-16T15:21:00Z">
                  <w:rPr>
                    <w:ins w:id="16480" w:author="阎倩" w:date="2021-08-16T15:18:00Z"/>
                    <w:rFonts w:hint="eastAsia" w:ascii="仿宋" w:hAnsi="仿宋" w:eastAsia="仿宋" w:cs="仿宋"/>
                    <w:i w:val="0"/>
                    <w:color w:val="000000"/>
                    <w:sz w:val="22"/>
                    <w:szCs w:val="22"/>
                    <w:u w:val="none"/>
                  </w:rPr>
                </w:rPrChange>
              </w:rPr>
              <w:pPrChange w:id="1647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48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481" w:author="阎倩" w:date="2021-08-16T15:18:00Z"/>
          <w:trPrChange w:id="16482"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483"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6485" w:author="阎倩" w:date="2021-08-16T15:18:00Z"/>
                <w:rFonts w:hint="eastAsia" w:ascii="仿宋_GB2312" w:hAnsi="仿宋_GB2312" w:eastAsia="仿宋_GB2312" w:cs="仿宋_GB2312"/>
                <w:i w:val="0"/>
                <w:snapToGrid w:val="0"/>
                <w:color w:val="000000"/>
                <w:kern w:val="0"/>
                <w:sz w:val="18"/>
                <w:szCs w:val="18"/>
                <w:u w:val="none"/>
                <w:rPrChange w:id="16486" w:author="阎倩" w:date="2021-08-16T15:21:00Z">
                  <w:rPr>
                    <w:ins w:id="16487" w:author="阎倩" w:date="2021-08-16T15:18:00Z"/>
                    <w:rFonts w:hint="eastAsia" w:ascii="仿宋" w:hAnsi="仿宋" w:eastAsia="仿宋" w:cs="仿宋"/>
                    <w:i w:val="0"/>
                    <w:color w:val="000000"/>
                    <w:sz w:val="18"/>
                    <w:szCs w:val="18"/>
                    <w:u w:val="none"/>
                  </w:rPr>
                </w:rPrChange>
              </w:rPr>
              <w:pPrChange w:id="16484" w:author="阎倩" w:date="2021-08-16T15:20:00Z">
                <w:pPr>
                  <w:keepNext w:val="0"/>
                  <w:keepLines w:val="0"/>
                  <w:widowControl/>
                  <w:suppressLineNumbers w:val="0"/>
                  <w:jc w:val="center"/>
                  <w:textAlignment w:val="center"/>
                </w:pPr>
              </w:pPrChange>
            </w:pPr>
            <w:ins w:id="164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489" w:author="阎倩" w:date="2021-08-16T15:21:00Z">
                    <w:rPr>
                      <w:rFonts w:hint="eastAsia" w:ascii="仿宋" w:hAnsi="仿宋" w:eastAsia="仿宋" w:cs="仿宋"/>
                      <w:i w:val="0"/>
                      <w:color w:val="000000"/>
                      <w:kern w:val="0"/>
                      <w:sz w:val="18"/>
                      <w:szCs w:val="18"/>
                      <w:u w:val="none"/>
                      <w:lang w:val="en-US" w:eastAsia="zh-CN" w:bidi="ar"/>
                    </w:rPr>
                  </w:rPrChange>
                </w:rPr>
                <w:t>116</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491"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6493" w:author="阎倩" w:date="2021-08-16T15:18:00Z"/>
                <w:rFonts w:hint="eastAsia" w:ascii="仿宋_GB2312" w:hAnsi="仿宋_GB2312" w:eastAsia="仿宋_GB2312" w:cs="仿宋_GB2312"/>
                <w:i w:val="0"/>
                <w:snapToGrid w:val="0"/>
                <w:color w:val="000000"/>
                <w:kern w:val="0"/>
                <w:sz w:val="18"/>
                <w:szCs w:val="18"/>
                <w:u w:val="none"/>
                <w:rPrChange w:id="16494" w:author="阎倩" w:date="2021-08-16T15:21:00Z">
                  <w:rPr>
                    <w:ins w:id="16495" w:author="阎倩" w:date="2021-08-16T15:18:00Z"/>
                    <w:rFonts w:hint="eastAsia" w:ascii="仿宋" w:hAnsi="仿宋" w:eastAsia="仿宋" w:cs="仿宋"/>
                    <w:i w:val="0"/>
                    <w:color w:val="000000"/>
                    <w:sz w:val="22"/>
                    <w:szCs w:val="22"/>
                    <w:u w:val="none"/>
                  </w:rPr>
                </w:rPrChange>
              </w:rPr>
              <w:pPrChange w:id="16492" w:author="阎倩" w:date="2021-08-16T15:20:00Z">
                <w:pPr>
                  <w:keepNext w:val="0"/>
                  <w:keepLines w:val="0"/>
                  <w:widowControl/>
                  <w:suppressLineNumbers w:val="0"/>
                  <w:jc w:val="center"/>
                  <w:textAlignment w:val="center"/>
                </w:pPr>
              </w:pPrChange>
            </w:pPr>
            <w:ins w:id="164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497"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6499"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501" w:author="阎倩" w:date="2021-08-16T15:18:00Z"/>
                <w:rFonts w:hint="eastAsia" w:ascii="仿宋_GB2312" w:hAnsi="仿宋_GB2312" w:eastAsia="仿宋_GB2312" w:cs="仿宋_GB2312"/>
                <w:i w:val="0"/>
                <w:snapToGrid w:val="0"/>
                <w:color w:val="000000"/>
                <w:kern w:val="0"/>
                <w:sz w:val="18"/>
                <w:szCs w:val="18"/>
                <w:u w:val="none"/>
                <w:rPrChange w:id="16502" w:author="阎倩" w:date="2021-08-16T15:21:00Z">
                  <w:rPr>
                    <w:ins w:id="16503" w:author="阎倩" w:date="2021-08-16T15:18:00Z"/>
                    <w:rFonts w:hint="eastAsia" w:ascii="仿宋" w:hAnsi="仿宋" w:eastAsia="仿宋" w:cs="仿宋"/>
                    <w:i w:val="0"/>
                    <w:color w:val="000000"/>
                    <w:sz w:val="22"/>
                    <w:szCs w:val="22"/>
                    <w:u w:val="none"/>
                  </w:rPr>
                </w:rPrChange>
              </w:rPr>
              <w:pPrChange w:id="16500" w:author="阎倩" w:date="2021-08-16T15:20:00Z">
                <w:pPr>
                  <w:keepNext w:val="0"/>
                  <w:keepLines w:val="0"/>
                  <w:widowControl/>
                  <w:suppressLineNumbers w:val="0"/>
                  <w:jc w:val="center"/>
                  <w:textAlignment w:val="center"/>
                </w:pPr>
              </w:pPrChange>
            </w:pPr>
            <w:ins w:id="165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05" w:author="阎倩" w:date="2021-08-16T15:21:00Z">
                    <w:rPr>
                      <w:rFonts w:hint="eastAsia" w:ascii="仿宋" w:hAnsi="仿宋" w:eastAsia="仿宋" w:cs="仿宋"/>
                      <w:i w:val="0"/>
                      <w:color w:val="000000"/>
                      <w:kern w:val="0"/>
                      <w:sz w:val="22"/>
                      <w:szCs w:val="22"/>
                      <w:u w:val="none"/>
                      <w:lang w:val="en-US" w:eastAsia="zh-CN" w:bidi="ar"/>
                    </w:rPr>
                  </w:rPrChange>
                </w:rPr>
                <w:t>衡东县南湾福超养殖场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6507"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509" w:author="阎倩" w:date="2021-08-16T15:18:00Z"/>
                <w:rFonts w:hint="eastAsia" w:ascii="仿宋_GB2312" w:hAnsi="仿宋_GB2312" w:eastAsia="仿宋_GB2312" w:cs="仿宋_GB2312"/>
                <w:i w:val="0"/>
                <w:snapToGrid w:val="0"/>
                <w:color w:val="000000"/>
                <w:kern w:val="0"/>
                <w:sz w:val="18"/>
                <w:szCs w:val="18"/>
                <w:u w:val="none"/>
                <w:rPrChange w:id="16510" w:author="阎倩" w:date="2021-08-16T15:21:00Z">
                  <w:rPr>
                    <w:ins w:id="16511" w:author="阎倩" w:date="2021-08-16T15:18:00Z"/>
                    <w:rFonts w:hint="eastAsia" w:ascii="仿宋" w:hAnsi="仿宋" w:eastAsia="仿宋" w:cs="仿宋"/>
                    <w:i w:val="0"/>
                    <w:color w:val="000000"/>
                    <w:sz w:val="22"/>
                    <w:szCs w:val="22"/>
                    <w:u w:val="none"/>
                  </w:rPr>
                </w:rPrChange>
              </w:rPr>
              <w:pPrChange w:id="16508" w:author="阎倩" w:date="2021-08-16T15:20:00Z">
                <w:pPr>
                  <w:keepNext w:val="0"/>
                  <w:keepLines w:val="0"/>
                  <w:widowControl/>
                  <w:suppressLineNumbers w:val="0"/>
                  <w:jc w:val="center"/>
                  <w:textAlignment w:val="center"/>
                </w:pPr>
              </w:pPrChange>
            </w:pPr>
            <w:ins w:id="165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13" w:author="阎倩" w:date="2021-08-16T15:21:00Z">
                    <w:rPr>
                      <w:rFonts w:hint="eastAsia" w:ascii="仿宋" w:hAnsi="仿宋" w:eastAsia="仿宋" w:cs="仿宋"/>
                      <w:i w:val="0"/>
                      <w:color w:val="000000"/>
                      <w:kern w:val="0"/>
                      <w:sz w:val="22"/>
                      <w:szCs w:val="22"/>
                      <w:u w:val="none"/>
                      <w:lang w:val="en-US" w:eastAsia="zh-CN" w:bidi="ar"/>
                    </w:rPr>
                  </w:rPrChange>
                </w:rPr>
                <w:t>衡东县南湾乡新南村27组</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51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517" w:author="阎倩" w:date="2021-08-16T15:18:00Z"/>
                <w:rFonts w:hint="eastAsia" w:ascii="仿宋_GB2312" w:hAnsi="仿宋_GB2312" w:eastAsia="仿宋_GB2312" w:cs="仿宋_GB2312"/>
                <w:i w:val="0"/>
                <w:snapToGrid w:val="0"/>
                <w:color w:val="000000"/>
                <w:kern w:val="0"/>
                <w:sz w:val="18"/>
                <w:szCs w:val="18"/>
                <w:u w:val="none"/>
                <w:rPrChange w:id="16518" w:author="阎倩" w:date="2021-08-16T15:21:00Z">
                  <w:rPr>
                    <w:ins w:id="16519" w:author="阎倩" w:date="2021-08-16T15:18:00Z"/>
                    <w:rFonts w:hint="eastAsia" w:ascii="仿宋" w:hAnsi="仿宋" w:eastAsia="仿宋" w:cs="仿宋"/>
                    <w:i w:val="0"/>
                    <w:color w:val="000000"/>
                    <w:sz w:val="22"/>
                    <w:szCs w:val="22"/>
                    <w:u w:val="none"/>
                  </w:rPr>
                </w:rPrChange>
              </w:rPr>
              <w:pPrChange w:id="16516" w:author="阎倩" w:date="2021-08-16T15:20:00Z">
                <w:pPr>
                  <w:keepNext w:val="0"/>
                  <w:keepLines w:val="0"/>
                  <w:widowControl/>
                  <w:suppressLineNumbers w:val="0"/>
                  <w:jc w:val="center"/>
                  <w:textAlignment w:val="center"/>
                </w:pPr>
              </w:pPrChange>
            </w:pPr>
            <w:ins w:id="165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21"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52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525" w:author="阎倩" w:date="2021-08-16T15:18:00Z"/>
                <w:rFonts w:hint="eastAsia" w:ascii="仿宋_GB2312" w:hAnsi="仿宋_GB2312" w:eastAsia="仿宋_GB2312" w:cs="仿宋_GB2312"/>
                <w:i w:val="0"/>
                <w:snapToGrid w:val="0"/>
                <w:color w:val="000000"/>
                <w:kern w:val="0"/>
                <w:sz w:val="18"/>
                <w:szCs w:val="18"/>
                <w:u w:val="none"/>
                <w:rPrChange w:id="16526" w:author="阎倩" w:date="2021-08-16T15:21:00Z">
                  <w:rPr>
                    <w:ins w:id="16527" w:author="阎倩" w:date="2021-08-16T15:18:00Z"/>
                    <w:rFonts w:hint="eastAsia" w:ascii="仿宋" w:hAnsi="仿宋" w:eastAsia="仿宋" w:cs="仿宋"/>
                    <w:i w:val="0"/>
                    <w:color w:val="000000"/>
                    <w:sz w:val="22"/>
                    <w:szCs w:val="22"/>
                    <w:u w:val="none"/>
                  </w:rPr>
                </w:rPrChange>
              </w:rPr>
              <w:pPrChange w:id="16524" w:author="阎倩" w:date="2021-08-16T15:20:00Z">
                <w:pPr>
                  <w:keepNext w:val="0"/>
                  <w:keepLines w:val="0"/>
                  <w:widowControl/>
                  <w:suppressLineNumbers w:val="0"/>
                  <w:jc w:val="center"/>
                  <w:textAlignment w:val="center"/>
                </w:pPr>
              </w:pPrChange>
            </w:pPr>
            <w:ins w:id="165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29"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6531"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533" w:author="阎倩" w:date="2021-08-16T15:18:00Z"/>
                <w:rFonts w:hint="eastAsia" w:ascii="仿宋_GB2312" w:hAnsi="仿宋_GB2312" w:eastAsia="仿宋_GB2312" w:cs="仿宋_GB2312"/>
                <w:i w:val="0"/>
                <w:snapToGrid w:val="0"/>
                <w:color w:val="000000"/>
                <w:sz w:val="18"/>
                <w:szCs w:val="18"/>
                <w:u w:val="none"/>
                <w:rPrChange w:id="16534" w:author="阎倩" w:date="2021-08-16T15:21:00Z">
                  <w:rPr>
                    <w:ins w:id="16535" w:author="阎倩" w:date="2021-08-16T15:18:00Z"/>
                    <w:rFonts w:hint="eastAsia" w:ascii="仿宋" w:hAnsi="仿宋" w:eastAsia="仿宋" w:cs="仿宋"/>
                    <w:i w:val="0"/>
                    <w:color w:val="000000"/>
                    <w:sz w:val="22"/>
                    <w:szCs w:val="22"/>
                    <w:u w:val="none"/>
                  </w:rPr>
                </w:rPrChange>
              </w:rPr>
              <w:pPrChange w:id="1653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53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536" w:author="阎倩" w:date="2021-08-16T15:18:00Z"/>
          <w:trPrChange w:id="1653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53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540" w:author="阎倩" w:date="2021-08-16T15:18:00Z"/>
                <w:rFonts w:hint="eastAsia" w:ascii="仿宋_GB2312" w:hAnsi="仿宋_GB2312" w:eastAsia="仿宋_GB2312" w:cs="仿宋_GB2312"/>
                <w:i w:val="0"/>
                <w:snapToGrid w:val="0"/>
                <w:color w:val="000000"/>
                <w:sz w:val="18"/>
                <w:szCs w:val="18"/>
                <w:u w:val="none"/>
                <w:rPrChange w:id="16541" w:author="阎倩" w:date="2021-08-16T15:21:00Z">
                  <w:rPr>
                    <w:ins w:id="16542" w:author="阎倩" w:date="2021-08-16T15:18:00Z"/>
                    <w:rFonts w:hint="eastAsia" w:ascii="仿宋" w:hAnsi="仿宋" w:eastAsia="仿宋" w:cs="仿宋"/>
                    <w:i w:val="0"/>
                    <w:color w:val="000000"/>
                    <w:sz w:val="18"/>
                    <w:szCs w:val="18"/>
                    <w:u w:val="none"/>
                  </w:rPr>
                </w:rPrChange>
              </w:rPr>
              <w:pPrChange w:id="1653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54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545" w:author="阎倩" w:date="2021-08-16T15:18:00Z"/>
                <w:rFonts w:hint="eastAsia" w:ascii="仿宋_GB2312" w:hAnsi="仿宋_GB2312" w:eastAsia="仿宋_GB2312" w:cs="仿宋_GB2312"/>
                <w:i w:val="0"/>
                <w:snapToGrid w:val="0"/>
                <w:color w:val="000000"/>
                <w:sz w:val="18"/>
                <w:szCs w:val="18"/>
                <w:u w:val="none"/>
                <w:rPrChange w:id="16546" w:author="阎倩" w:date="2021-08-16T15:21:00Z">
                  <w:rPr>
                    <w:ins w:id="16547" w:author="阎倩" w:date="2021-08-16T15:18:00Z"/>
                    <w:rFonts w:hint="eastAsia" w:ascii="仿宋" w:hAnsi="仿宋" w:eastAsia="仿宋" w:cs="仿宋"/>
                    <w:i w:val="0"/>
                    <w:color w:val="000000"/>
                    <w:sz w:val="22"/>
                    <w:szCs w:val="22"/>
                    <w:u w:val="none"/>
                  </w:rPr>
                </w:rPrChange>
              </w:rPr>
              <w:pPrChange w:id="1654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54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550" w:author="阎倩" w:date="2021-08-16T15:18:00Z"/>
                <w:rFonts w:hint="eastAsia" w:ascii="仿宋_GB2312" w:hAnsi="仿宋_GB2312" w:eastAsia="仿宋_GB2312" w:cs="仿宋_GB2312"/>
                <w:i w:val="0"/>
                <w:snapToGrid w:val="0"/>
                <w:color w:val="000000"/>
                <w:sz w:val="18"/>
                <w:szCs w:val="18"/>
                <w:u w:val="none"/>
                <w:rPrChange w:id="16551" w:author="阎倩" w:date="2021-08-16T15:21:00Z">
                  <w:rPr>
                    <w:ins w:id="16552" w:author="阎倩" w:date="2021-08-16T15:18:00Z"/>
                    <w:rFonts w:hint="eastAsia" w:ascii="仿宋" w:hAnsi="仿宋" w:eastAsia="仿宋" w:cs="仿宋"/>
                    <w:i w:val="0"/>
                    <w:color w:val="000000"/>
                    <w:sz w:val="22"/>
                    <w:szCs w:val="22"/>
                    <w:u w:val="none"/>
                  </w:rPr>
                </w:rPrChange>
              </w:rPr>
              <w:pPrChange w:id="1654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55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555" w:author="阎倩" w:date="2021-08-16T15:18:00Z"/>
                <w:rFonts w:hint="eastAsia" w:ascii="仿宋_GB2312" w:hAnsi="仿宋_GB2312" w:eastAsia="仿宋_GB2312" w:cs="仿宋_GB2312"/>
                <w:i w:val="0"/>
                <w:snapToGrid w:val="0"/>
                <w:color w:val="000000"/>
                <w:sz w:val="18"/>
                <w:szCs w:val="18"/>
                <w:u w:val="none"/>
                <w:rPrChange w:id="16556" w:author="阎倩" w:date="2021-08-16T15:21:00Z">
                  <w:rPr>
                    <w:ins w:id="16557" w:author="阎倩" w:date="2021-08-16T15:18:00Z"/>
                    <w:rFonts w:hint="eastAsia" w:ascii="仿宋" w:hAnsi="仿宋" w:eastAsia="仿宋" w:cs="仿宋"/>
                    <w:i w:val="0"/>
                    <w:color w:val="000000"/>
                    <w:sz w:val="22"/>
                    <w:szCs w:val="22"/>
                    <w:u w:val="none"/>
                  </w:rPr>
                </w:rPrChange>
              </w:rPr>
              <w:pPrChange w:id="1655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5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560" w:author="阎倩" w:date="2021-08-16T15:18:00Z"/>
                <w:rFonts w:hint="eastAsia" w:ascii="仿宋_GB2312" w:hAnsi="仿宋_GB2312" w:eastAsia="仿宋_GB2312" w:cs="仿宋_GB2312"/>
                <w:i w:val="0"/>
                <w:snapToGrid w:val="0"/>
                <w:color w:val="000000"/>
                <w:kern w:val="0"/>
                <w:sz w:val="18"/>
                <w:szCs w:val="18"/>
                <w:u w:val="none"/>
                <w:rPrChange w:id="16561" w:author="阎倩" w:date="2021-08-16T15:21:00Z">
                  <w:rPr>
                    <w:ins w:id="16562" w:author="阎倩" w:date="2021-08-16T15:18:00Z"/>
                    <w:rFonts w:hint="eastAsia" w:ascii="仿宋" w:hAnsi="仿宋" w:eastAsia="仿宋" w:cs="仿宋"/>
                    <w:i w:val="0"/>
                    <w:color w:val="000000"/>
                    <w:sz w:val="22"/>
                    <w:szCs w:val="22"/>
                    <w:u w:val="none"/>
                  </w:rPr>
                </w:rPrChange>
              </w:rPr>
              <w:pPrChange w:id="16559" w:author="阎倩" w:date="2021-08-16T15:20:00Z">
                <w:pPr>
                  <w:keepNext w:val="0"/>
                  <w:keepLines w:val="0"/>
                  <w:widowControl/>
                  <w:suppressLineNumbers w:val="0"/>
                  <w:jc w:val="center"/>
                  <w:textAlignment w:val="center"/>
                </w:pPr>
              </w:pPrChange>
            </w:pPr>
            <w:ins w:id="165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64"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5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568" w:author="阎倩" w:date="2021-08-16T15:18:00Z"/>
                <w:rFonts w:hint="eastAsia" w:ascii="仿宋_GB2312" w:hAnsi="仿宋_GB2312" w:eastAsia="仿宋_GB2312" w:cs="仿宋_GB2312"/>
                <w:i w:val="0"/>
                <w:snapToGrid w:val="0"/>
                <w:color w:val="000000"/>
                <w:kern w:val="0"/>
                <w:sz w:val="18"/>
                <w:szCs w:val="18"/>
                <w:u w:val="none"/>
                <w:rPrChange w:id="16569" w:author="阎倩" w:date="2021-08-16T15:21:00Z">
                  <w:rPr>
                    <w:ins w:id="16570" w:author="阎倩" w:date="2021-08-16T15:18:00Z"/>
                    <w:rFonts w:hint="eastAsia" w:ascii="仿宋" w:hAnsi="仿宋" w:eastAsia="仿宋" w:cs="仿宋"/>
                    <w:i w:val="0"/>
                    <w:color w:val="000000"/>
                    <w:sz w:val="22"/>
                    <w:szCs w:val="22"/>
                    <w:u w:val="none"/>
                  </w:rPr>
                </w:rPrChange>
              </w:rPr>
              <w:pPrChange w:id="16567" w:author="阎倩" w:date="2021-08-16T15:20:00Z">
                <w:pPr>
                  <w:keepNext w:val="0"/>
                  <w:keepLines w:val="0"/>
                  <w:widowControl/>
                  <w:suppressLineNumbers w:val="0"/>
                  <w:jc w:val="center"/>
                  <w:textAlignment w:val="center"/>
                </w:pPr>
              </w:pPrChange>
            </w:pPr>
            <w:ins w:id="165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72"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57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576" w:author="阎倩" w:date="2021-08-16T15:18:00Z"/>
                <w:rFonts w:hint="eastAsia" w:ascii="仿宋_GB2312" w:hAnsi="仿宋_GB2312" w:eastAsia="仿宋_GB2312" w:cs="仿宋_GB2312"/>
                <w:i w:val="0"/>
                <w:snapToGrid w:val="0"/>
                <w:color w:val="000000"/>
                <w:sz w:val="18"/>
                <w:szCs w:val="18"/>
                <w:u w:val="none"/>
                <w:rPrChange w:id="16577" w:author="阎倩" w:date="2021-08-16T15:21:00Z">
                  <w:rPr>
                    <w:ins w:id="16578" w:author="阎倩" w:date="2021-08-16T15:18:00Z"/>
                    <w:rFonts w:hint="eastAsia" w:ascii="仿宋" w:hAnsi="仿宋" w:eastAsia="仿宋" w:cs="仿宋"/>
                    <w:i w:val="0"/>
                    <w:color w:val="000000"/>
                    <w:sz w:val="22"/>
                    <w:szCs w:val="22"/>
                    <w:u w:val="none"/>
                  </w:rPr>
                </w:rPrChange>
              </w:rPr>
              <w:pPrChange w:id="165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5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579" w:author="阎倩" w:date="2021-08-16T15:18:00Z"/>
          <w:trPrChange w:id="1658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658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6583" w:author="阎倩" w:date="2021-08-16T15:18:00Z"/>
                <w:rFonts w:hint="eastAsia" w:ascii="仿宋_GB2312" w:hAnsi="仿宋_GB2312" w:eastAsia="仿宋_GB2312" w:cs="仿宋_GB2312"/>
                <w:i w:val="0"/>
                <w:snapToGrid w:val="0"/>
                <w:color w:val="000000"/>
                <w:kern w:val="0"/>
                <w:sz w:val="18"/>
                <w:szCs w:val="18"/>
                <w:u w:val="none"/>
                <w:rPrChange w:id="16584" w:author="阎倩" w:date="2021-08-16T15:21:00Z">
                  <w:rPr>
                    <w:ins w:id="16585" w:author="阎倩" w:date="2021-08-16T15:18:00Z"/>
                    <w:rFonts w:hint="eastAsia" w:ascii="仿宋" w:hAnsi="仿宋" w:eastAsia="仿宋" w:cs="仿宋"/>
                    <w:i w:val="0"/>
                    <w:color w:val="000000"/>
                    <w:sz w:val="18"/>
                    <w:szCs w:val="18"/>
                    <w:u w:val="none"/>
                  </w:rPr>
                </w:rPrChange>
              </w:rPr>
              <w:pPrChange w:id="16582" w:author="阎倩" w:date="2021-08-16T15:20:00Z">
                <w:pPr>
                  <w:keepNext w:val="0"/>
                  <w:keepLines w:val="0"/>
                  <w:widowControl/>
                  <w:suppressLineNumbers w:val="0"/>
                  <w:jc w:val="center"/>
                  <w:textAlignment w:val="center"/>
                </w:pPr>
              </w:pPrChange>
            </w:pPr>
            <w:ins w:id="165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87" w:author="阎倩" w:date="2021-08-16T15:21:00Z">
                    <w:rPr>
                      <w:rFonts w:hint="eastAsia" w:ascii="仿宋" w:hAnsi="仿宋" w:eastAsia="仿宋" w:cs="仿宋"/>
                      <w:i w:val="0"/>
                      <w:color w:val="000000"/>
                      <w:kern w:val="0"/>
                      <w:sz w:val="18"/>
                      <w:szCs w:val="18"/>
                      <w:u w:val="none"/>
                      <w:lang w:val="en-US" w:eastAsia="zh-CN" w:bidi="ar"/>
                    </w:rPr>
                  </w:rPrChange>
                </w:rPr>
                <w:t>117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658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6591" w:author="阎倩" w:date="2021-08-16T15:18:00Z"/>
                <w:rFonts w:hint="eastAsia" w:ascii="仿宋_GB2312" w:hAnsi="仿宋_GB2312" w:eastAsia="仿宋_GB2312" w:cs="仿宋_GB2312"/>
                <w:i w:val="0"/>
                <w:snapToGrid w:val="0"/>
                <w:color w:val="000000"/>
                <w:kern w:val="0"/>
                <w:sz w:val="18"/>
                <w:szCs w:val="18"/>
                <w:u w:val="none"/>
                <w:rPrChange w:id="16592" w:author="阎倩" w:date="2021-08-16T15:21:00Z">
                  <w:rPr>
                    <w:ins w:id="16593" w:author="阎倩" w:date="2021-08-16T15:18:00Z"/>
                    <w:rFonts w:hint="eastAsia" w:ascii="仿宋" w:hAnsi="仿宋" w:eastAsia="仿宋" w:cs="仿宋"/>
                    <w:i w:val="0"/>
                    <w:color w:val="000000"/>
                    <w:sz w:val="22"/>
                    <w:szCs w:val="22"/>
                    <w:u w:val="none"/>
                  </w:rPr>
                </w:rPrChange>
              </w:rPr>
              <w:pPrChange w:id="16590" w:author="阎倩" w:date="2021-08-16T15:20:00Z">
                <w:pPr>
                  <w:keepNext w:val="0"/>
                  <w:keepLines w:val="0"/>
                  <w:widowControl/>
                  <w:suppressLineNumbers w:val="0"/>
                  <w:jc w:val="center"/>
                  <w:textAlignment w:val="center"/>
                </w:pPr>
              </w:pPrChange>
            </w:pPr>
            <w:ins w:id="165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59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659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599" w:author="阎倩" w:date="2021-08-16T15:18:00Z"/>
                <w:rFonts w:hint="eastAsia" w:ascii="仿宋_GB2312" w:hAnsi="仿宋_GB2312" w:eastAsia="仿宋_GB2312" w:cs="仿宋_GB2312"/>
                <w:i w:val="0"/>
                <w:snapToGrid w:val="0"/>
                <w:color w:val="000000"/>
                <w:kern w:val="0"/>
                <w:sz w:val="18"/>
                <w:szCs w:val="18"/>
                <w:u w:val="none"/>
                <w:rPrChange w:id="16600" w:author="阎倩" w:date="2021-08-16T15:21:00Z">
                  <w:rPr>
                    <w:ins w:id="16601" w:author="阎倩" w:date="2021-08-16T15:18:00Z"/>
                    <w:rFonts w:hint="eastAsia" w:ascii="仿宋" w:hAnsi="仿宋" w:eastAsia="仿宋" w:cs="仿宋"/>
                    <w:i w:val="0"/>
                    <w:color w:val="000000"/>
                    <w:sz w:val="22"/>
                    <w:szCs w:val="22"/>
                    <w:u w:val="none"/>
                  </w:rPr>
                </w:rPrChange>
              </w:rPr>
              <w:pPrChange w:id="16598" w:author="阎倩" w:date="2021-08-16T15:20:00Z">
                <w:pPr>
                  <w:keepNext w:val="0"/>
                  <w:keepLines w:val="0"/>
                  <w:widowControl/>
                  <w:suppressLineNumbers w:val="0"/>
                  <w:jc w:val="center"/>
                  <w:textAlignment w:val="center"/>
                </w:pPr>
              </w:pPrChange>
            </w:pPr>
            <w:ins w:id="166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603" w:author="阎倩" w:date="2021-08-16T15:21:00Z">
                    <w:rPr>
                      <w:rFonts w:hint="eastAsia" w:ascii="仿宋" w:hAnsi="仿宋" w:eastAsia="仿宋" w:cs="仿宋"/>
                      <w:i w:val="0"/>
                      <w:color w:val="000000"/>
                      <w:kern w:val="0"/>
                      <w:sz w:val="22"/>
                      <w:szCs w:val="22"/>
                      <w:u w:val="none"/>
                      <w:lang w:val="en-US" w:eastAsia="zh-CN" w:bidi="ar"/>
                    </w:rPr>
                  </w:rPrChange>
                </w:rPr>
                <w:t>衡东县肖树林养殖场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660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607" w:author="阎倩" w:date="2021-08-16T15:18:00Z"/>
                <w:rFonts w:hint="eastAsia" w:ascii="仿宋_GB2312" w:hAnsi="仿宋_GB2312" w:eastAsia="仿宋_GB2312" w:cs="仿宋_GB2312"/>
                <w:i w:val="0"/>
                <w:snapToGrid w:val="0"/>
                <w:color w:val="000000"/>
                <w:kern w:val="0"/>
                <w:sz w:val="18"/>
                <w:szCs w:val="18"/>
                <w:u w:val="none"/>
                <w:rPrChange w:id="16608" w:author="阎倩" w:date="2021-08-16T15:21:00Z">
                  <w:rPr>
                    <w:ins w:id="16609" w:author="阎倩" w:date="2021-08-16T15:18:00Z"/>
                    <w:rFonts w:hint="eastAsia" w:ascii="仿宋" w:hAnsi="仿宋" w:eastAsia="仿宋" w:cs="仿宋"/>
                    <w:i w:val="0"/>
                    <w:color w:val="000000"/>
                    <w:sz w:val="22"/>
                    <w:szCs w:val="22"/>
                    <w:u w:val="none"/>
                  </w:rPr>
                </w:rPrChange>
              </w:rPr>
              <w:pPrChange w:id="16606" w:author="阎倩" w:date="2021-08-16T15:20:00Z">
                <w:pPr>
                  <w:keepNext w:val="0"/>
                  <w:keepLines w:val="0"/>
                  <w:widowControl/>
                  <w:suppressLineNumbers w:val="0"/>
                  <w:jc w:val="center"/>
                  <w:textAlignment w:val="center"/>
                </w:pPr>
              </w:pPrChange>
            </w:pPr>
            <w:ins w:id="166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611" w:author="阎倩" w:date="2021-08-16T15:21:00Z">
                    <w:rPr>
                      <w:rFonts w:hint="eastAsia" w:ascii="仿宋" w:hAnsi="仿宋" w:eastAsia="仿宋" w:cs="仿宋"/>
                      <w:i w:val="0"/>
                      <w:color w:val="000000"/>
                      <w:kern w:val="0"/>
                      <w:sz w:val="22"/>
                      <w:szCs w:val="22"/>
                      <w:u w:val="none"/>
                      <w:lang w:val="en-US" w:eastAsia="zh-CN" w:bidi="ar"/>
                    </w:rPr>
                  </w:rPrChange>
                </w:rPr>
                <w:t>衡东县吴集镇吴集村八组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661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615" w:author="阎倩" w:date="2021-08-16T15:18:00Z"/>
                <w:rFonts w:hint="eastAsia" w:ascii="仿宋_GB2312" w:hAnsi="仿宋_GB2312" w:eastAsia="仿宋_GB2312" w:cs="仿宋_GB2312"/>
                <w:i w:val="0"/>
                <w:snapToGrid w:val="0"/>
                <w:color w:val="000000"/>
                <w:kern w:val="0"/>
                <w:sz w:val="18"/>
                <w:szCs w:val="18"/>
                <w:u w:val="none"/>
                <w:rPrChange w:id="16616" w:author="阎倩" w:date="2021-08-16T15:21:00Z">
                  <w:rPr>
                    <w:ins w:id="16617" w:author="阎倩" w:date="2021-08-16T15:18:00Z"/>
                    <w:rFonts w:hint="eastAsia" w:ascii="仿宋" w:hAnsi="仿宋" w:eastAsia="仿宋" w:cs="仿宋"/>
                    <w:i w:val="0"/>
                    <w:color w:val="000000"/>
                    <w:sz w:val="22"/>
                    <w:szCs w:val="22"/>
                    <w:u w:val="none"/>
                  </w:rPr>
                </w:rPrChange>
              </w:rPr>
              <w:pPrChange w:id="16614" w:author="阎倩" w:date="2021-08-16T15:20:00Z">
                <w:pPr>
                  <w:keepNext w:val="0"/>
                  <w:keepLines w:val="0"/>
                  <w:widowControl/>
                  <w:suppressLineNumbers w:val="0"/>
                  <w:jc w:val="center"/>
                  <w:textAlignment w:val="center"/>
                </w:pPr>
              </w:pPrChange>
            </w:pPr>
            <w:ins w:id="166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619"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62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623" w:author="阎倩" w:date="2021-08-16T15:18:00Z"/>
                <w:rFonts w:hint="eastAsia" w:ascii="仿宋_GB2312" w:hAnsi="仿宋_GB2312" w:eastAsia="仿宋_GB2312" w:cs="仿宋_GB2312"/>
                <w:i w:val="0"/>
                <w:snapToGrid w:val="0"/>
                <w:color w:val="000000"/>
                <w:kern w:val="0"/>
                <w:sz w:val="18"/>
                <w:szCs w:val="18"/>
                <w:u w:val="none"/>
                <w:rPrChange w:id="16624" w:author="阎倩" w:date="2021-08-16T15:21:00Z">
                  <w:rPr>
                    <w:ins w:id="16625" w:author="阎倩" w:date="2021-08-16T15:18:00Z"/>
                    <w:rFonts w:hint="eastAsia" w:ascii="仿宋" w:hAnsi="仿宋" w:eastAsia="仿宋" w:cs="仿宋"/>
                    <w:i w:val="0"/>
                    <w:color w:val="000000"/>
                    <w:sz w:val="22"/>
                    <w:szCs w:val="22"/>
                    <w:u w:val="none"/>
                  </w:rPr>
                </w:rPrChange>
              </w:rPr>
              <w:pPrChange w:id="16622" w:author="阎倩" w:date="2021-08-16T15:20:00Z">
                <w:pPr>
                  <w:keepNext w:val="0"/>
                  <w:keepLines w:val="0"/>
                  <w:widowControl/>
                  <w:suppressLineNumbers w:val="0"/>
                  <w:jc w:val="center"/>
                  <w:textAlignment w:val="center"/>
                </w:pPr>
              </w:pPrChange>
            </w:pPr>
            <w:ins w:id="166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627"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662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631" w:author="阎倩" w:date="2021-08-16T15:18:00Z"/>
                <w:rFonts w:hint="eastAsia" w:ascii="仿宋_GB2312" w:hAnsi="仿宋_GB2312" w:eastAsia="仿宋_GB2312" w:cs="仿宋_GB2312"/>
                <w:i w:val="0"/>
                <w:snapToGrid w:val="0"/>
                <w:color w:val="000000"/>
                <w:sz w:val="18"/>
                <w:szCs w:val="18"/>
                <w:u w:val="none"/>
                <w:rPrChange w:id="16632" w:author="阎倩" w:date="2021-08-16T15:21:00Z">
                  <w:rPr>
                    <w:ins w:id="16633" w:author="阎倩" w:date="2021-08-16T15:18:00Z"/>
                    <w:rFonts w:hint="eastAsia" w:ascii="仿宋" w:hAnsi="仿宋" w:eastAsia="仿宋" w:cs="仿宋"/>
                    <w:i w:val="0"/>
                    <w:color w:val="000000"/>
                    <w:sz w:val="22"/>
                    <w:szCs w:val="22"/>
                    <w:u w:val="none"/>
                  </w:rPr>
                </w:rPrChange>
              </w:rPr>
              <w:pPrChange w:id="166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635"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08" w:hRule="atLeast"/>
          <w:jc w:val="center"/>
          <w:ins w:id="16634" w:author="阎倩" w:date="2021-08-16T15:18:00Z"/>
          <w:trPrChange w:id="16635"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6636"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638" w:author="阎倩" w:date="2021-08-16T15:18:00Z"/>
                <w:rFonts w:hint="eastAsia" w:ascii="仿宋_GB2312" w:hAnsi="仿宋_GB2312" w:eastAsia="仿宋_GB2312" w:cs="仿宋_GB2312"/>
                <w:i w:val="0"/>
                <w:snapToGrid w:val="0"/>
                <w:color w:val="000000"/>
                <w:sz w:val="18"/>
                <w:szCs w:val="18"/>
                <w:u w:val="none"/>
                <w:rPrChange w:id="16639" w:author="阎倩" w:date="2021-08-16T15:21:00Z">
                  <w:rPr>
                    <w:ins w:id="16640" w:author="阎倩" w:date="2021-08-16T15:18:00Z"/>
                    <w:rFonts w:hint="eastAsia" w:ascii="仿宋" w:hAnsi="仿宋" w:eastAsia="仿宋" w:cs="仿宋"/>
                    <w:i w:val="0"/>
                    <w:color w:val="000000"/>
                    <w:sz w:val="18"/>
                    <w:szCs w:val="18"/>
                    <w:u w:val="none"/>
                  </w:rPr>
                </w:rPrChange>
              </w:rPr>
              <w:pPrChange w:id="1663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6641"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6643" w:author="阎倩" w:date="2021-08-16T15:18:00Z"/>
                <w:rFonts w:hint="eastAsia" w:ascii="仿宋_GB2312" w:hAnsi="仿宋_GB2312" w:eastAsia="仿宋_GB2312" w:cs="仿宋_GB2312"/>
                <w:i w:val="0"/>
                <w:snapToGrid w:val="0"/>
                <w:color w:val="000000"/>
                <w:sz w:val="18"/>
                <w:szCs w:val="18"/>
                <w:u w:val="none"/>
                <w:rPrChange w:id="16644" w:author="阎倩" w:date="2021-08-16T15:21:00Z">
                  <w:rPr>
                    <w:ins w:id="16645" w:author="阎倩" w:date="2021-08-16T15:18:00Z"/>
                    <w:rFonts w:hint="eastAsia" w:ascii="仿宋" w:hAnsi="仿宋" w:eastAsia="仿宋" w:cs="仿宋"/>
                    <w:i w:val="0"/>
                    <w:color w:val="000000"/>
                    <w:sz w:val="22"/>
                    <w:szCs w:val="22"/>
                    <w:u w:val="none"/>
                  </w:rPr>
                </w:rPrChange>
              </w:rPr>
              <w:pPrChange w:id="1664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6646"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648" w:author="阎倩" w:date="2021-08-16T15:18:00Z"/>
                <w:rFonts w:hint="eastAsia" w:ascii="仿宋_GB2312" w:hAnsi="仿宋_GB2312" w:eastAsia="仿宋_GB2312" w:cs="仿宋_GB2312"/>
                <w:i w:val="0"/>
                <w:snapToGrid w:val="0"/>
                <w:color w:val="000000"/>
                <w:sz w:val="18"/>
                <w:szCs w:val="18"/>
                <w:u w:val="none"/>
                <w:rPrChange w:id="16649" w:author="阎倩" w:date="2021-08-16T15:21:00Z">
                  <w:rPr>
                    <w:ins w:id="16650" w:author="阎倩" w:date="2021-08-16T15:18:00Z"/>
                    <w:rFonts w:hint="eastAsia" w:ascii="仿宋" w:hAnsi="仿宋" w:eastAsia="仿宋" w:cs="仿宋"/>
                    <w:i w:val="0"/>
                    <w:color w:val="000000"/>
                    <w:sz w:val="22"/>
                    <w:szCs w:val="22"/>
                    <w:u w:val="none"/>
                  </w:rPr>
                </w:rPrChange>
              </w:rPr>
              <w:pPrChange w:id="1664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6651"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653" w:author="阎倩" w:date="2021-08-16T15:18:00Z"/>
                <w:rFonts w:hint="eastAsia" w:ascii="仿宋_GB2312" w:hAnsi="仿宋_GB2312" w:eastAsia="仿宋_GB2312" w:cs="仿宋_GB2312"/>
                <w:i w:val="0"/>
                <w:snapToGrid w:val="0"/>
                <w:color w:val="000000"/>
                <w:sz w:val="18"/>
                <w:szCs w:val="18"/>
                <w:u w:val="none"/>
                <w:rPrChange w:id="16654" w:author="阎倩" w:date="2021-08-16T15:21:00Z">
                  <w:rPr>
                    <w:ins w:id="16655" w:author="阎倩" w:date="2021-08-16T15:18:00Z"/>
                    <w:rFonts w:hint="eastAsia" w:ascii="仿宋" w:hAnsi="仿宋" w:eastAsia="仿宋" w:cs="仿宋"/>
                    <w:i w:val="0"/>
                    <w:color w:val="000000"/>
                    <w:sz w:val="22"/>
                    <w:szCs w:val="22"/>
                    <w:u w:val="none"/>
                  </w:rPr>
                </w:rPrChange>
              </w:rPr>
              <w:pPrChange w:id="1665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656"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658" w:author="阎倩" w:date="2021-08-16T15:18:00Z"/>
                <w:rFonts w:hint="eastAsia" w:ascii="仿宋_GB2312" w:hAnsi="仿宋_GB2312" w:eastAsia="仿宋_GB2312" w:cs="仿宋_GB2312"/>
                <w:i w:val="0"/>
                <w:snapToGrid w:val="0"/>
                <w:color w:val="000000"/>
                <w:kern w:val="0"/>
                <w:sz w:val="18"/>
                <w:szCs w:val="18"/>
                <w:u w:val="none"/>
                <w:rPrChange w:id="16659" w:author="阎倩" w:date="2021-08-16T15:21:00Z">
                  <w:rPr>
                    <w:ins w:id="16660" w:author="阎倩" w:date="2021-08-16T15:18:00Z"/>
                    <w:rFonts w:hint="eastAsia" w:ascii="仿宋" w:hAnsi="仿宋" w:eastAsia="仿宋" w:cs="仿宋"/>
                    <w:i w:val="0"/>
                    <w:color w:val="000000"/>
                    <w:sz w:val="22"/>
                    <w:szCs w:val="22"/>
                    <w:u w:val="none"/>
                  </w:rPr>
                </w:rPrChange>
              </w:rPr>
              <w:pPrChange w:id="16657" w:author="阎倩" w:date="2021-08-16T15:20:00Z">
                <w:pPr>
                  <w:keepNext w:val="0"/>
                  <w:keepLines w:val="0"/>
                  <w:widowControl/>
                  <w:suppressLineNumbers w:val="0"/>
                  <w:jc w:val="center"/>
                  <w:textAlignment w:val="center"/>
                </w:pPr>
              </w:pPrChange>
            </w:pPr>
            <w:ins w:id="166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662"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664"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666" w:author="阎倩" w:date="2021-08-16T15:18:00Z"/>
                <w:rFonts w:hint="eastAsia" w:ascii="仿宋_GB2312" w:hAnsi="仿宋_GB2312" w:eastAsia="仿宋_GB2312" w:cs="仿宋_GB2312"/>
                <w:i w:val="0"/>
                <w:snapToGrid w:val="0"/>
                <w:color w:val="000000"/>
                <w:kern w:val="0"/>
                <w:sz w:val="18"/>
                <w:szCs w:val="18"/>
                <w:u w:val="none"/>
                <w:rPrChange w:id="16667" w:author="阎倩" w:date="2021-08-16T15:21:00Z">
                  <w:rPr>
                    <w:ins w:id="16668" w:author="阎倩" w:date="2021-08-16T15:18:00Z"/>
                    <w:rFonts w:hint="eastAsia" w:ascii="仿宋" w:hAnsi="仿宋" w:eastAsia="仿宋" w:cs="仿宋"/>
                    <w:i w:val="0"/>
                    <w:color w:val="000000"/>
                    <w:sz w:val="22"/>
                    <w:szCs w:val="22"/>
                    <w:u w:val="none"/>
                  </w:rPr>
                </w:rPrChange>
              </w:rPr>
              <w:pPrChange w:id="16665" w:author="阎倩" w:date="2021-08-16T15:20:00Z">
                <w:pPr>
                  <w:keepNext w:val="0"/>
                  <w:keepLines w:val="0"/>
                  <w:widowControl/>
                  <w:suppressLineNumbers w:val="0"/>
                  <w:jc w:val="center"/>
                  <w:textAlignment w:val="center"/>
                </w:pPr>
              </w:pPrChange>
            </w:pPr>
            <w:ins w:id="166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670"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672"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674" w:author="阎倩" w:date="2021-08-16T15:18:00Z"/>
                <w:rFonts w:hint="eastAsia" w:ascii="仿宋_GB2312" w:hAnsi="仿宋_GB2312" w:eastAsia="仿宋_GB2312" w:cs="仿宋_GB2312"/>
                <w:i w:val="0"/>
                <w:snapToGrid w:val="0"/>
                <w:color w:val="000000"/>
                <w:sz w:val="18"/>
                <w:szCs w:val="18"/>
                <w:u w:val="none"/>
                <w:rPrChange w:id="16675" w:author="阎倩" w:date="2021-08-16T15:21:00Z">
                  <w:rPr>
                    <w:ins w:id="16676" w:author="阎倩" w:date="2021-08-16T15:18:00Z"/>
                    <w:rFonts w:hint="eastAsia" w:ascii="仿宋" w:hAnsi="仿宋" w:eastAsia="仿宋" w:cs="仿宋"/>
                    <w:i w:val="0"/>
                    <w:color w:val="000000"/>
                    <w:sz w:val="22"/>
                    <w:szCs w:val="22"/>
                    <w:u w:val="none"/>
                  </w:rPr>
                </w:rPrChange>
              </w:rPr>
              <w:pPrChange w:id="166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67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677" w:author="阎倩" w:date="2021-08-16T15:18:00Z"/>
          <w:trPrChange w:id="1667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67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6681" w:author="阎倩" w:date="2021-08-16T15:18:00Z"/>
                <w:rFonts w:hint="eastAsia" w:ascii="仿宋_GB2312" w:hAnsi="仿宋_GB2312" w:eastAsia="仿宋_GB2312" w:cs="仿宋_GB2312"/>
                <w:i w:val="0"/>
                <w:snapToGrid w:val="0"/>
                <w:color w:val="000000"/>
                <w:kern w:val="0"/>
                <w:sz w:val="18"/>
                <w:szCs w:val="18"/>
                <w:u w:val="none"/>
                <w:rPrChange w:id="16682" w:author="阎倩" w:date="2021-08-16T15:21:00Z">
                  <w:rPr>
                    <w:ins w:id="16683" w:author="阎倩" w:date="2021-08-16T15:18:00Z"/>
                    <w:rFonts w:hint="eastAsia" w:ascii="仿宋" w:hAnsi="仿宋" w:eastAsia="仿宋" w:cs="仿宋"/>
                    <w:i w:val="0"/>
                    <w:color w:val="000000"/>
                    <w:sz w:val="18"/>
                    <w:szCs w:val="18"/>
                    <w:u w:val="none"/>
                  </w:rPr>
                </w:rPrChange>
              </w:rPr>
              <w:pPrChange w:id="16680" w:author="阎倩" w:date="2021-08-16T15:20:00Z">
                <w:pPr>
                  <w:keepNext w:val="0"/>
                  <w:keepLines w:val="0"/>
                  <w:widowControl/>
                  <w:suppressLineNumbers w:val="0"/>
                  <w:jc w:val="center"/>
                  <w:textAlignment w:val="center"/>
                </w:pPr>
              </w:pPrChange>
            </w:pPr>
            <w:ins w:id="166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685" w:author="阎倩" w:date="2021-08-16T15:21:00Z">
                    <w:rPr>
                      <w:rFonts w:hint="eastAsia" w:ascii="仿宋" w:hAnsi="仿宋" w:eastAsia="仿宋" w:cs="仿宋"/>
                      <w:i w:val="0"/>
                      <w:color w:val="000000"/>
                      <w:kern w:val="0"/>
                      <w:sz w:val="18"/>
                      <w:szCs w:val="18"/>
                      <w:u w:val="none"/>
                      <w:lang w:val="en-US" w:eastAsia="zh-CN" w:bidi="ar"/>
                    </w:rPr>
                  </w:rPrChange>
                </w:rPr>
                <w:t>118</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668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6689" w:author="阎倩" w:date="2021-08-16T15:18:00Z"/>
                <w:rFonts w:hint="eastAsia" w:ascii="仿宋_GB2312" w:hAnsi="仿宋_GB2312" w:eastAsia="仿宋_GB2312" w:cs="仿宋_GB2312"/>
                <w:i w:val="0"/>
                <w:snapToGrid w:val="0"/>
                <w:color w:val="000000"/>
                <w:kern w:val="0"/>
                <w:sz w:val="18"/>
                <w:szCs w:val="18"/>
                <w:u w:val="none"/>
                <w:rPrChange w:id="16690" w:author="阎倩" w:date="2021-08-16T15:21:00Z">
                  <w:rPr>
                    <w:ins w:id="16691" w:author="阎倩" w:date="2021-08-16T15:18:00Z"/>
                    <w:rFonts w:hint="eastAsia" w:ascii="仿宋" w:hAnsi="仿宋" w:eastAsia="仿宋" w:cs="仿宋"/>
                    <w:i w:val="0"/>
                    <w:color w:val="000000"/>
                    <w:sz w:val="22"/>
                    <w:szCs w:val="22"/>
                    <w:u w:val="none"/>
                  </w:rPr>
                </w:rPrChange>
              </w:rPr>
              <w:pPrChange w:id="16688" w:author="阎倩" w:date="2021-08-16T15:20:00Z">
                <w:pPr>
                  <w:keepNext w:val="0"/>
                  <w:keepLines w:val="0"/>
                  <w:widowControl/>
                  <w:suppressLineNumbers w:val="0"/>
                  <w:jc w:val="center"/>
                  <w:textAlignment w:val="center"/>
                </w:pPr>
              </w:pPrChange>
            </w:pPr>
            <w:ins w:id="166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693"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669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697" w:author="阎倩" w:date="2021-08-16T15:18:00Z"/>
                <w:rFonts w:hint="eastAsia" w:ascii="仿宋_GB2312" w:hAnsi="仿宋_GB2312" w:eastAsia="仿宋_GB2312" w:cs="仿宋_GB2312"/>
                <w:i w:val="0"/>
                <w:snapToGrid w:val="0"/>
                <w:color w:val="000000"/>
                <w:kern w:val="0"/>
                <w:sz w:val="18"/>
                <w:szCs w:val="18"/>
                <w:u w:val="none"/>
                <w:rPrChange w:id="16698" w:author="阎倩" w:date="2021-08-16T15:21:00Z">
                  <w:rPr>
                    <w:ins w:id="16699" w:author="阎倩" w:date="2021-08-16T15:18:00Z"/>
                    <w:rFonts w:hint="eastAsia" w:ascii="仿宋" w:hAnsi="仿宋" w:eastAsia="仿宋" w:cs="仿宋"/>
                    <w:i w:val="0"/>
                    <w:color w:val="000000"/>
                    <w:sz w:val="22"/>
                    <w:szCs w:val="22"/>
                    <w:u w:val="none"/>
                  </w:rPr>
                </w:rPrChange>
              </w:rPr>
              <w:pPrChange w:id="16696" w:author="阎倩" w:date="2021-08-16T15:20:00Z">
                <w:pPr>
                  <w:keepNext w:val="0"/>
                  <w:keepLines w:val="0"/>
                  <w:widowControl/>
                  <w:suppressLineNumbers w:val="0"/>
                  <w:jc w:val="center"/>
                  <w:textAlignment w:val="center"/>
                </w:pPr>
              </w:pPrChange>
            </w:pPr>
            <w:ins w:id="167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701" w:author="阎倩" w:date="2021-08-16T15:21:00Z">
                    <w:rPr>
                      <w:rFonts w:hint="eastAsia" w:ascii="仿宋" w:hAnsi="仿宋" w:eastAsia="仿宋" w:cs="仿宋"/>
                      <w:i w:val="0"/>
                      <w:color w:val="000000"/>
                      <w:kern w:val="0"/>
                      <w:sz w:val="22"/>
                      <w:szCs w:val="22"/>
                      <w:u w:val="none"/>
                      <w:lang w:val="en-US" w:eastAsia="zh-CN" w:bidi="ar"/>
                    </w:rPr>
                  </w:rPrChange>
                </w:rPr>
                <w:t>衡东县新塘镇依云生猪养殖场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670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705" w:author="阎倩" w:date="2021-08-16T15:18:00Z"/>
                <w:rFonts w:hint="eastAsia" w:ascii="仿宋_GB2312" w:hAnsi="仿宋_GB2312" w:eastAsia="仿宋_GB2312" w:cs="仿宋_GB2312"/>
                <w:i w:val="0"/>
                <w:snapToGrid w:val="0"/>
                <w:color w:val="000000"/>
                <w:kern w:val="0"/>
                <w:sz w:val="18"/>
                <w:szCs w:val="18"/>
                <w:u w:val="none"/>
                <w:rPrChange w:id="16706" w:author="阎倩" w:date="2021-08-16T15:21:00Z">
                  <w:rPr>
                    <w:ins w:id="16707" w:author="阎倩" w:date="2021-08-16T15:18:00Z"/>
                    <w:rFonts w:hint="eastAsia" w:ascii="仿宋" w:hAnsi="仿宋" w:eastAsia="仿宋" w:cs="仿宋"/>
                    <w:i w:val="0"/>
                    <w:color w:val="000000"/>
                    <w:sz w:val="22"/>
                    <w:szCs w:val="22"/>
                    <w:u w:val="none"/>
                  </w:rPr>
                </w:rPrChange>
              </w:rPr>
              <w:pPrChange w:id="16704" w:author="阎倩" w:date="2021-08-16T15:20:00Z">
                <w:pPr>
                  <w:keepNext w:val="0"/>
                  <w:keepLines w:val="0"/>
                  <w:widowControl/>
                  <w:suppressLineNumbers w:val="0"/>
                  <w:jc w:val="center"/>
                  <w:textAlignment w:val="center"/>
                </w:pPr>
              </w:pPrChange>
            </w:pPr>
            <w:ins w:id="167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709" w:author="阎倩" w:date="2021-08-16T15:21:00Z">
                    <w:rPr>
                      <w:rFonts w:hint="eastAsia" w:ascii="仿宋" w:hAnsi="仿宋" w:eastAsia="仿宋" w:cs="仿宋"/>
                      <w:i w:val="0"/>
                      <w:color w:val="000000"/>
                      <w:kern w:val="0"/>
                      <w:sz w:val="22"/>
                      <w:szCs w:val="22"/>
                      <w:u w:val="none"/>
                      <w:lang w:val="en-US" w:eastAsia="zh-CN" w:bidi="ar"/>
                    </w:rPr>
                  </w:rPrChange>
                </w:rPr>
                <w:t>衡东县新塘镇丰塘村四组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671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713" w:author="阎倩" w:date="2021-08-16T15:18:00Z"/>
                <w:rFonts w:hint="eastAsia" w:ascii="仿宋_GB2312" w:hAnsi="仿宋_GB2312" w:eastAsia="仿宋_GB2312" w:cs="仿宋_GB2312"/>
                <w:i w:val="0"/>
                <w:snapToGrid w:val="0"/>
                <w:color w:val="000000"/>
                <w:kern w:val="0"/>
                <w:sz w:val="18"/>
                <w:szCs w:val="18"/>
                <w:u w:val="none"/>
                <w:rPrChange w:id="16714" w:author="阎倩" w:date="2021-08-16T15:21:00Z">
                  <w:rPr>
                    <w:ins w:id="16715" w:author="阎倩" w:date="2021-08-16T15:18:00Z"/>
                    <w:rFonts w:hint="eastAsia" w:ascii="仿宋" w:hAnsi="仿宋" w:eastAsia="仿宋" w:cs="仿宋"/>
                    <w:i w:val="0"/>
                    <w:color w:val="000000"/>
                    <w:sz w:val="22"/>
                    <w:szCs w:val="22"/>
                    <w:u w:val="none"/>
                  </w:rPr>
                </w:rPrChange>
              </w:rPr>
              <w:pPrChange w:id="16712" w:author="阎倩" w:date="2021-08-16T15:20:00Z">
                <w:pPr>
                  <w:keepNext w:val="0"/>
                  <w:keepLines w:val="0"/>
                  <w:widowControl/>
                  <w:suppressLineNumbers w:val="0"/>
                  <w:jc w:val="center"/>
                  <w:textAlignment w:val="center"/>
                </w:pPr>
              </w:pPrChange>
            </w:pPr>
            <w:ins w:id="167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71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71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721" w:author="阎倩" w:date="2021-08-16T15:18:00Z"/>
                <w:rFonts w:hint="eastAsia" w:ascii="仿宋_GB2312" w:hAnsi="仿宋_GB2312" w:eastAsia="仿宋_GB2312" w:cs="仿宋_GB2312"/>
                <w:i w:val="0"/>
                <w:snapToGrid w:val="0"/>
                <w:color w:val="000000"/>
                <w:kern w:val="0"/>
                <w:sz w:val="18"/>
                <w:szCs w:val="18"/>
                <w:u w:val="none"/>
                <w:rPrChange w:id="16722" w:author="阎倩" w:date="2021-08-16T15:21:00Z">
                  <w:rPr>
                    <w:ins w:id="16723" w:author="阎倩" w:date="2021-08-16T15:18:00Z"/>
                    <w:rFonts w:hint="eastAsia" w:ascii="仿宋" w:hAnsi="仿宋" w:eastAsia="仿宋" w:cs="仿宋"/>
                    <w:i w:val="0"/>
                    <w:color w:val="000000"/>
                    <w:sz w:val="22"/>
                    <w:szCs w:val="22"/>
                    <w:u w:val="none"/>
                  </w:rPr>
                </w:rPrChange>
              </w:rPr>
              <w:pPrChange w:id="16720" w:author="阎倩" w:date="2021-08-16T15:20:00Z">
                <w:pPr>
                  <w:keepNext w:val="0"/>
                  <w:keepLines w:val="0"/>
                  <w:widowControl/>
                  <w:suppressLineNumbers w:val="0"/>
                  <w:jc w:val="center"/>
                  <w:textAlignment w:val="center"/>
                </w:pPr>
              </w:pPrChange>
            </w:pPr>
            <w:ins w:id="167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72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672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729" w:author="阎倩" w:date="2021-08-16T15:18:00Z"/>
                <w:rFonts w:hint="eastAsia" w:ascii="仿宋_GB2312" w:hAnsi="仿宋_GB2312" w:eastAsia="仿宋_GB2312" w:cs="仿宋_GB2312"/>
                <w:i w:val="0"/>
                <w:snapToGrid w:val="0"/>
                <w:color w:val="000000"/>
                <w:sz w:val="18"/>
                <w:szCs w:val="18"/>
                <w:u w:val="none"/>
                <w:rPrChange w:id="16730" w:author="阎倩" w:date="2021-08-16T15:21:00Z">
                  <w:rPr>
                    <w:ins w:id="16731" w:author="阎倩" w:date="2021-08-16T15:18:00Z"/>
                    <w:rFonts w:hint="eastAsia" w:ascii="仿宋" w:hAnsi="仿宋" w:eastAsia="仿宋" w:cs="仿宋"/>
                    <w:i w:val="0"/>
                    <w:color w:val="000000"/>
                    <w:sz w:val="22"/>
                    <w:szCs w:val="22"/>
                    <w:u w:val="none"/>
                  </w:rPr>
                </w:rPrChange>
              </w:rPr>
              <w:pPrChange w:id="1672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733"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90" w:hRule="atLeast"/>
          <w:jc w:val="center"/>
          <w:ins w:id="16732" w:author="阎倩" w:date="2021-08-16T15:18:00Z"/>
          <w:trPrChange w:id="16733"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734"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736" w:author="阎倩" w:date="2021-08-16T15:18:00Z"/>
                <w:rFonts w:hint="eastAsia" w:ascii="仿宋_GB2312" w:hAnsi="仿宋_GB2312" w:eastAsia="仿宋_GB2312" w:cs="仿宋_GB2312"/>
                <w:i w:val="0"/>
                <w:snapToGrid w:val="0"/>
                <w:color w:val="000000"/>
                <w:sz w:val="18"/>
                <w:szCs w:val="18"/>
                <w:u w:val="none"/>
                <w:rPrChange w:id="16737" w:author="阎倩" w:date="2021-08-16T15:21:00Z">
                  <w:rPr>
                    <w:ins w:id="16738" w:author="阎倩" w:date="2021-08-16T15:18:00Z"/>
                    <w:rFonts w:hint="eastAsia" w:ascii="仿宋" w:hAnsi="仿宋" w:eastAsia="仿宋" w:cs="仿宋"/>
                    <w:i w:val="0"/>
                    <w:color w:val="000000"/>
                    <w:sz w:val="18"/>
                    <w:szCs w:val="18"/>
                    <w:u w:val="none"/>
                  </w:rPr>
                </w:rPrChange>
              </w:rPr>
              <w:pPrChange w:id="1673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739"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6741" w:author="阎倩" w:date="2021-08-16T15:18:00Z"/>
                <w:rFonts w:hint="eastAsia" w:ascii="仿宋_GB2312" w:hAnsi="仿宋_GB2312" w:eastAsia="仿宋_GB2312" w:cs="仿宋_GB2312"/>
                <w:i w:val="0"/>
                <w:snapToGrid w:val="0"/>
                <w:color w:val="000000"/>
                <w:sz w:val="18"/>
                <w:szCs w:val="18"/>
                <w:u w:val="none"/>
                <w:rPrChange w:id="16742" w:author="阎倩" w:date="2021-08-16T15:21:00Z">
                  <w:rPr>
                    <w:ins w:id="16743" w:author="阎倩" w:date="2021-08-16T15:18:00Z"/>
                    <w:rFonts w:hint="eastAsia" w:ascii="仿宋" w:hAnsi="仿宋" w:eastAsia="仿宋" w:cs="仿宋"/>
                    <w:i w:val="0"/>
                    <w:color w:val="000000"/>
                    <w:sz w:val="22"/>
                    <w:szCs w:val="22"/>
                    <w:u w:val="none"/>
                  </w:rPr>
                </w:rPrChange>
              </w:rPr>
              <w:pPrChange w:id="1674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744"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746" w:author="阎倩" w:date="2021-08-16T15:18:00Z"/>
                <w:rFonts w:hint="eastAsia" w:ascii="仿宋_GB2312" w:hAnsi="仿宋_GB2312" w:eastAsia="仿宋_GB2312" w:cs="仿宋_GB2312"/>
                <w:i w:val="0"/>
                <w:snapToGrid w:val="0"/>
                <w:color w:val="000000"/>
                <w:sz w:val="18"/>
                <w:szCs w:val="18"/>
                <w:u w:val="none"/>
                <w:rPrChange w:id="16747" w:author="阎倩" w:date="2021-08-16T15:21:00Z">
                  <w:rPr>
                    <w:ins w:id="16748" w:author="阎倩" w:date="2021-08-16T15:18:00Z"/>
                    <w:rFonts w:hint="eastAsia" w:ascii="仿宋" w:hAnsi="仿宋" w:eastAsia="仿宋" w:cs="仿宋"/>
                    <w:i w:val="0"/>
                    <w:color w:val="000000"/>
                    <w:sz w:val="22"/>
                    <w:szCs w:val="22"/>
                    <w:u w:val="none"/>
                  </w:rPr>
                </w:rPrChange>
              </w:rPr>
              <w:pPrChange w:id="1674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749"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751" w:author="阎倩" w:date="2021-08-16T15:18:00Z"/>
                <w:rFonts w:hint="eastAsia" w:ascii="仿宋_GB2312" w:hAnsi="仿宋_GB2312" w:eastAsia="仿宋_GB2312" w:cs="仿宋_GB2312"/>
                <w:i w:val="0"/>
                <w:snapToGrid w:val="0"/>
                <w:color w:val="000000"/>
                <w:sz w:val="18"/>
                <w:szCs w:val="18"/>
                <w:u w:val="none"/>
                <w:rPrChange w:id="16752" w:author="阎倩" w:date="2021-08-16T15:21:00Z">
                  <w:rPr>
                    <w:ins w:id="16753" w:author="阎倩" w:date="2021-08-16T15:18:00Z"/>
                    <w:rFonts w:hint="eastAsia" w:ascii="仿宋" w:hAnsi="仿宋" w:eastAsia="仿宋" w:cs="仿宋"/>
                    <w:i w:val="0"/>
                    <w:color w:val="000000"/>
                    <w:sz w:val="22"/>
                    <w:szCs w:val="22"/>
                    <w:u w:val="none"/>
                  </w:rPr>
                </w:rPrChange>
              </w:rPr>
              <w:pPrChange w:id="1675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754"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756" w:author="阎倩" w:date="2021-08-16T15:18:00Z"/>
                <w:rFonts w:hint="eastAsia" w:ascii="仿宋_GB2312" w:hAnsi="仿宋_GB2312" w:eastAsia="仿宋_GB2312" w:cs="仿宋_GB2312"/>
                <w:i w:val="0"/>
                <w:snapToGrid w:val="0"/>
                <w:color w:val="000000"/>
                <w:kern w:val="0"/>
                <w:sz w:val="18"/>
                <w:szCs w:val="18"/>
                <w:u w:val="none"/>
                <w:rPrChange w:id="16757" w:author="阎倩" w:date="2021-08-16T15:21:00Z">
                  <w:rPr>
                    <w:ins w:id="16758" w:author="阎倩" w:date="2021-08-16T15:18:00Z"/>
                    <w:rFonts w:hint="eastAsia" w:ascii="仿宋" w:hAnsi="仿宋" w:eastAsia="仿宋" w:cs="仿宋"/>
                    <w:i w:val="0"/>
                    <w:color w:val="000000"/>
                    <w:sz w:val="22"/>
                    <w:szCs w:val="22"/>
                    <w:u w:val="none"/>
                  </w:rPr>
                </w:rPrChange>
              </w:rPr>
              <w:pPrChange w:id="16755" w:author="阎倩" w:date="2021-08-16T15:20:00Z">
                <w:pPr>
                  <w:keepNext w:val="0"/>
                  <w:keepLines w:val="0"/>
                  <w:widowControl/>
                  <w:suppressLineNumbers w:val="0"/>
                  <w:jc w:val="center"/>
                  <w:textAlignment w:val="center"/>
                </w:pPr>
              </w:pPrChange>
            </w:pPr>
            <w:ins w:id="167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76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762"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764" w:author="阎倩" w:date="2021-08-16T15:18:00Z"/>
                <w:rFonts w:hint="eastAsia" w:ascii="仿宋_GB2312" w:hAnsi="仿宋_GB2312" w:eastAsia="仿宋_GB2312" w:cs="仿宋_GB2312"/>
                <w:i w:val="0"/>
                <w:snapToGrid w:val="0"/>
                <w:color w:val="000000"/>
                <w:kern w:val="0"/>
                <w:sz w:val="18"/>
                <w:szCs w:val="18"/>
                <w:u w:val="none"/>
                <w:rPrChange w:id="16765" w:author="阎倩" w:date="2021-08-16T15:21:00Z">
                  <w:rPr>
                    <w:ins w:id="16766" w:author="阎倩" w:date="2021-08-16T15:18:00Z"/>
                    <w:rFonts w:hint="eastAsia" w:ascii="仿宋" w:hAnsi="仿宋" w:eastAsia="仿宋" w:cs="仿宋"/>
                    <w:i w:val="0"/>
                    <w:color w:val="000000"/>
                    <w:sz w:val="22"/>
                    <w:szCs w:val="22"/>
                    <w:u w:val="none"/>
                  </w:rPr>
                </w:rPrChange>
              </w:rPr>
              <w:pPrChange w:id="16763" w:author="阎倩" w:date="2021-08-16T15:20:00Z">
                <w:pPr>
                  <w:keepNext w:val="0"/>
                  <w:keepLines w:val="0"/>
                  <w:widowControl/>
                  <w:suppressLineNumbers w:val="0"/>
                  <w:jc w:val="center"/>
                  <w:textAlignment w:val="center"/>
                </w:pPr>
              </w:pPrChange>
            </w:pPr>
            <w:ins w:id="167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76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770"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772" w:author="阎倩" w:date="2021-08-16T15:18:00Z"/>
                <w:rFonts w:hint="eastAsia" w:ascii="仿宋_GB2312" w:hAnsi="仿宋_GB2312" w:eastAsia="仿宋_GB2312" w:cs="仿宋_GB2312"/>
                <w:i w:val="0"/>
                <w:snapToGrid w:val="0"/>
                <w:color w:val="000000"/>
                <w:sz w:val="18"/>
                <w:szCs w:val="18"/>
                <w:u w:val="none"/>
                <w:rPrChange w:id="16773" w:author="阎倩" w:date="2021-08-16T15:21:00Z">
                  <w:rPr>
                    <w:ins w:id="16774" w:author="阎倩" w:date="2021-08-16T15:18:00Z"/>
                    <w:rFonts w:hint="eastAsia" w:ascii="仿宋" w:hAnsi="仿宋" w:eastAsia="仿宋" w:cs="仿宋"/>
                    <w:i w:val="0"/>
                    <w:color w:val="000000"/>
                    <w:sz w:val="22"/>
                    <w:szCs w:val="22"/>
                    <w:u w:val="none"/>
                  </w:rPr>
                </w:rPrChange>
              </w:rPr>
              <w:pPrChange w:id="1677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77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775" w:author="阎倩" w:date="2021-08-16T15:18:00Z"/>
          <w:trPrChange w:id="1677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77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779" w:author="阎倩" w:date="2021-08-16T15:18:00Z"/>
                <w:rFonts w:hint="eastAsia" w:ascii="仿宋_GB2312" w:hAnsi="仿宋_GB2312" w:eastAsia="仿宋_GB2312" w:cs="仿宋_GB2312"/>
                <w:i w:val="0"/>
                <w:snapToGrid w:val="0"/>
                <w:color w:val="000000"/>
                <w:sz w:val="18"/>
                <w:szCs w:val="18"/>
                <w:u w:val="none"/>
                <w:rPrChange w:id="16780" w:author="阎倩" w:date="2021-08-16T15:21:00Z">
                  <w:rPr>
                    <w:ins w:id="16781" w:author="阎倩" w:date="2021-08-16T15:18:00Z"/>
                    <w:rFonts w:hint="eastAsia" w:ascii="仿宋" w:hAnsi="仿宋" w:eastAsia="仿宋" w:cs="仿宋"/>
                    <w:i w:val="0"/>
                    <w:color w:val="000000"/>
                    <w:sz w:val="18"/>
                    <w:szCs w:val="18"/>
                    <w:u w:val="none"/>
                  </w:rPr>
                </w:rPrChange>
              </w:rPr>
              <w:pPrChange w:id="1677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78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6784" w:author="阎倩" w:date="2021-08-16T15:18:00Z"/>
                <w:rFonts w:hint="eastAsia" w:ascii="仿宋_GB2312" w:hAnsi="仿宋_GB2312" w:eastAsia="仿宋_GB2312" w:cs="仿宋_GB2312"/>
                <w:i w:val="0"/>
                <w:snapToGrid w:val="0"/>
                <w:color w:val="000000"/>
                <w:sz w:val="18"/>
                <w:szCs w:val="18"/>
                <w:u w:val="none"/>
                <w:rPrChange w:id="16785" w:author="阎倩" w:date="2021-08-16T15:21:00Z">
                  <w:rPr>
                    <w:ins w:id="16786" w:author="阎倩" w:date="2021-08-16T15:18:00Z"/>
                    <w:rFonts w:hint="eastAsia" w:ascii="仿宋" w:hAnsi="仿宋" w:eastAsia="仿宋" w:cs="仿宋"/>
                    <w:i w:val="0"/>
                    <w:color w:val="000000"/>
                    <w:sz w:val="22"/>
                    <w:szCs w:val="22"/>
                    <w:u w:val="none"/>
                  </w:rPr>
                </w:rPrChange>
              </w:rPr>
              <w:pPrChange w:id="1678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78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789" w:author="阎倩" w:date="2021-08-16T15:18:00Z"/>
                <w:rFonts w:hint="eastAsia" w:ascii="仿宋_GB2312" w:hAnsi="仿宋_GB2312" w:eastAsia="仿宋_GB2312" w:cs="仿宋_GB2312"/>
                <w:i w:val="0"/>
                <w:snapToGrid w:val="0"/>
                <w:color w:val="000000"/>
                <w:sz w:val="18"/>
                <w:szCs w:val="18"/>
                <w:u w:val="none"/>
                <w:rPrChange w:id="16790" w:author="阎倩" w:date="2021-08-16T15:21:00Z">
                  <w:rPr>
                    <w:ins w:id="16791" w:author="阎倩" w:date="2021-08-16T15:18:00Z"/>
                    <w:rFonts w:hint="eastAsia" w:ascii="仿宋" w:hAnsi="仿宋" w:eastAsia="仿宋" w:cs="仿宋"/>
                    <w:i w:val="0"/>
                    <w:color w:val="000000"/>
                    <w:sz w:val="22"/>
                    <w:szCs w:val="22"/>
                    <w:u w:val="none"/>
                  </w:rPr>
                </w:rPrChange>
              </w:rPr>
              <w:pPrChange w:id="1678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79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794" w:author="阎倩" w:date="2021-08-16T15:18:00Z"/>
                <w:rFonts w:hint="eastAsia" w:ascii="仿宋_GB2312" w:hAnsi="仿宋_GB2312" w:eastAsia="仿宋_GB2312" w:cs="仿宋_GB2312"/>
                <w:i w:val="0"/>
                <w:snapToGrid w:val="0"/>
                <w:color w:val="000000"/>
                <w:sz w:val="18"/>
                <w:szCs w:val="18"/>
                <w:u w:val="none"/>
                <w:rPrChange w:id="16795" w:author="阎倩" w:date="2021-08-16T15:21:00Z">
                  <w:rPr>
                    <w:ins w:id="16796" w:author="阎倩" w:date="2021-08-16T15:18:00Z"/>
                    <w:rFonts w:hint="eastAsia" w:ascii="仿宋" w:hAnsi="仿宋" w:eastAsia="仿宋" w:cs="仿宋"/>
                    <w:i w:val="0"/>
                    <w:color w:val="000000"/>
                    <w:sz w:val="22"/>
                    <w:szCs w:val="22"/>
                    <w:u w:val="none"/>
                  </w:rPr>
                </w:rPrChange>
              </w:rPr>
              <w:pPrChange w:id="1679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79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799" w:author="阎倩" w:date="2021-08-16T15:18:00Z"/>
                <w:rFonts w:hint="eastAsia" w:ascii="仿宋_GB2312" w:hAnsi="仿宋_GB2312" w:eastAsia="仿宋_GB2312" w:cs="仿宋_GB2312"/>
                <w:i w:val="0"/>
                <w:snapToGrid w:val="0"/>
                <w:color w:val="000000"/>
                <w:kern w:val="0"/>
                <w:sz w:val="18"/>
                <w:szCs w:val="18"/>
                <w:u w:val="none"/>
                <w:rPrChange w:id="16800" w:author="阎倩" w:date="2021-08-16T15:21:00Z">
                  <w:rPr>
                    <w:ins w:id="16801" w:author="阎倩" w:date="2021-08-16T15:18:00Z"/>
                    <w:rFonts w:hint="eastAsia" w:ascii="仿宋" w:hAnsi="仿宋" w:eastAsia="仿宋" w:cs="仿宋"/>
                    <w:i w:val="0"/>
                    <w:color w:val="000000"/>
                    <w:sz w:val="22"/>
                    <w:szCs w:val="22"/>
                    <w:u w:val="none"/>
                  </w:rPr>
                </w:rPrChange>
              </w:rPr>
              <w:pPrChange w:id="16798" w:author="阎倩" w:date="2021-08-16T15:20:00Z">
                <w:pPr>
                  <w:keepNext w:val="0"/>
                  <w:keepLines w:val="0"/>
                  <w:widowControl/>
                  <w:suppressLineNumbers w:val="0"/>
                  <w:jc w:val="center"/>
                  <w:textAlignment w:val="center"/>
                </w:pPr>
              </w:pPrChange>
            </w:pPr>
            <w:ins w:id="168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80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80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807" w:author="阎倩" w:date="2021-08-16T15:18:00Z"/>
                <w:rFonts w:hint="eastAsia" w:ascii="仿宋_GB2312" w:hAnsi="仿宋_GB2312" w:eastAsia="仿宋_GB2312" w:cs="仿宋_GB2312"/>
                <w:i w:val="0"/>
                <w:snapToGrid w:val="0"/>
                <w:color w:val="000000"/>
                <w:kern w:val="0"/>
                <w:sz w:val="18"/>
                <w:szCs w:val="18"/>
                <w:u w:val="none"/>
                <w:rPrChange w:id="16808" w:author="阎倩" w:date="2021-08-16T15:21:00Z">
                  <w:rPr>
                    <w:ins w:id="16809" w:author="阎倩" w:date="2021-08-16T15:18:00Z"/>
                    <w:rFonts w:hint="eastAsia" w:ascii="仿宋" w:hAnsi="仿宋" w:eastAsia="仿宋" w:cs="仿宋"/>
                    <w:i w:val="0"/>
                    <w:color w:val="000000"/>
                    <w:sz w:val="22"/>
                    <w:szCs w:val="22"/>
                    <w:u w:val="none"/>
                  </w:rPr>
                </w:rPrChange>
              </w:rPr>
              <w:pPrChange w:id="16806" w:author="阎倩" w:date="2021-08-16T15:20:00Z">
                <w:pPr>
                  <w:keepNext w:val="0"/>
                  <w:keepLines w:val="0"/>
                  <w:widowControl/>
                  <w:suppressLineNumbers w:val="0"/>
                  <w:jc w:val="center"/>
                  <w:textAlignment w:val="center"/>
                </w:pPr>
              </w:pPrChange>
            </w:pPr>
            <w:ins w:id="168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81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81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815" w:author="阎倩" w:date="2021-08-16T15:18:00Z"/>
                <w:rFonts w:hint="eastAsia" w:ascii="仿宋_GB2312" w:hAnsi="仿宋_GB2312" w:eastAsia="仿宋_GB2312" w:cs="仿宋_GB2312"/>
                <w:i w:val="0"/>
                <w:snapToGrid w:val="0"/>
                <w:color w:val="000000"/>
                <w:sz w:val="18"/>
                <w:szCs w:val="18"/>
                <w:u w:val="none"/>
                <w:rPrChange w:id="16816" w:author="阎倩" w:date="2021-08-16T15:21:00Z">
                  <w:rPr>
                    <w:ins w:id="16817" w:author="阎倩" w:date="2021-08-16T15:18:00Z"/>
                    <w:rFonts w:hint="eastAsia" w:ascii="仿宋" w:hAnsi="仿宋" w:eastAsia="仿宋" w:cs="仿宋"/>
                    <w:i w:val="0"/>
                    <w:color w:val="000000"/>
                    <w:sz w:val="22"/>
                    <w:szCs w:val="22"/>
                    <w:u w:val="none"/>
                  </w:rPr>
                </w:rPrChange>
              </w:rPr>
              <w:pPrChange w:id="1681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819"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48" w:hRule="atLeast"/>
          <w:jc w:val="center"/>
          <w:ins w:id="16818" w:author="阎倩" w:date="2021-08-16T15:18:00Z"/>
          <w:trPrChange w:id="16819"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820"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822" w:author="阎倩" w:date="2021-08-16T15:18:00Z"/>
                <w:rFonts w:hint="eastAsia" w:ascii="仿宋_GB2312" w:hAnsi="仿宋_GB2312" w:eastAsia="仿宋_GB2312" w:cs="仿宋_GB2312"/>
                <w:i w:val="0"/>
                <w:snapToGrid w:val="0"/>
                <w:color w:val="000000"/>
                <w:sz w:val="18"/>
                <w:szCs w:val="18"/>
                <w:u w:val="none"/>
                <w:rPrChange w:id="16823" w:author="阎倩" w:date="2021-08-16T15:21:00Z">
                  <w:rPr>
                    <w:ins w:id="16824" w:author="阎倩" w:date="2021-08-16T15:18:00Z"/>
                    <w:rFonts w:hint="eastAsia" w:ascii="仿宋" w:hAnsi="仿宋" w:eastAsia="仿宋" w:cs="仿宋"/>
                    <w:i w:val="0"/>
                    <w:color w:val="000000"/>
                    <w:sz w:val="18"/>
                    <w:szCs w:val="18"/>
                    <w:u w:val="none"/>
                  </w:rPr>
                </w:rPrChange>
              </w:rPr>
              <w:pPrChange w:id="1682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825"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6827" w:author="阎倩" w:date="2021-08-16T15:18:00Z"/>
                <w:rFonts w:hint="eastAsia" w:ascii="仿宋_GB2312" w:hAnsi="仿宋_GB2312" w:eastAsia="仿宋_GB2312" w:cs="仿宋_GB2312"/>
                <w:i w:val="0"/>
                <w:snapToGrid w:val="0"/>
                <w:color w:val="000000"/>
                <w:sz w:val="18"/>
                <w:szCs w:val="18"/>
                <w:u w:val="none"/>
                <w:rPrChange w:id="16828" w:author="阎倩" w:date="2021-08-16T15:21:00Z">
                  <w:rPr>
                    <w:ins w:id="16829" w:author="阎倩" w:date="2021-08-16T15:18:00Z"/>
                    <w:rFonts w:hint="eastAsia" w:ascii="仿宋" w:hAnsi="仿宋" w:eastAsia="仿宋" w:cs="仿宋"/>
                    <w:i w:val="0"/>
                    <w:color w:val="000000"/>
                    <w:sz w:val="22"/>
                    <w:szCs w:val="22"/>
                    <w:u w:val="none"/>
                  </w:rPr>
                </w:rPrChange>
              </w:rPr>
              <w:pPrChange w:id="1682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830"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832" w:author="阎倩" w:date="2021-08-16T15:18:00Z"/>
                <w:rFonts w:hint="eastAsia" w:ascii="仿宋_GB2312" w:hAnsi="仿宋_GB2312" w:eastAsia="仿宋_GB2312" w:cs="仿宋_GB2312"/>
                <w:i w:val="0"/>
                <w:snapToGrid w:val="0"/>
                <w:color w:val="000000"/>
                <w:sz w:val="18"/>
                <w:szCs w:val="18"/>
                <w:u w:val="none"/>
                <w:rPrChange w:id="16833" w:author="阎倩" w:date="2021-08-16T15:21:00Z">
                  <w:rPr>
                    <w:ins w:id="16834" w:author="阎倩" w:date="2021-08-16T15:18:00Z"/>
                    <w:rFonts w:hint="eastAsia" w:ascii="仿宋" w:hAnsi="仿宋" w:eastAsia="仿宋" w:cs="仿宋"/>
                    <w:i w:val="0"/>
                    <w:color w:val="000000"/>
                    <w:sz w:val="22"/>
                    <w:szCs w:val="22"/>
                    <w:u w:val="none"/>
                  </w:rPr>
                </w:rPrChange>
              </w:rPr>
              <w:pPrChange w:id="1683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835"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837" w:author="阎倩" w:date="2021-08-16T15:18:00Z"/>
                <w:rFonts w:hint="eastAsia" w:ascii="仿宋_GB2312" w:hAnsi="仿宋_GB2312" w:eastAsia="仿宋_GB2312" w:cs="仿宋_GB2312"/>
                <w:i w:val="0"/>
                <w:snapToGrid w:val="0"/>
                <w:color w:val="000000"/>
                <w:sz w:val="18"/>
                <w:szCs w:val="18"/>
                <w:u w:val="none"/>
                <w:rPrChange w:id="16838" w:author="阎倩" w:date="2021-08-16T15:21:00Z">
                  <w:rPr>
                    <w:ins w:id="16839" w:author="阎倩" w:date="2021-08-16T15:18:00Z"/>
                    <w:rFonts w:hint="eastAsia" w:ascii="仿宋" w:hAnsi="仿宋" w:eastAsia="仿宋" w:cs="仿宋"/>
                    <w:i w:val="0"/>
                    <w:color w:val="000000"/>
                    <w:sz w:val="22"/>
                    <w:szCs w:val="22"/>
                    <w:u w:val="none"/>
                  </w:rPr>
                </w:rPrChange>
              </w:rPr>
              <w:pPrChange w:id="1683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840"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842" w:author="阎倩" w:date="2021-08-16T15:18:00Z"/>
                <w:rFonts w:hint="eastAsia" w:ascii="仿宋_GB2312" w:hAnsi="仿宋_GB2312" w:eastAsia="仿宋_GB2312" w:cs="仿宋_GB2312"/>
                <w:i w:val="0"/>
                <w:snapToGrid w:val="0"/>
                <w:color w:val="000000"/>
                <w:kern w:val="0"/>
                <w:sz w:val="18"/>
                <w:szCs w:val="18"/>
                <w:u w:val="none"/>
                <w:rPrChange w:id="16843" w:author="阎倩" w:date="2021-08-16T15:21:00Z">
                  <w:rPr>
                    <w:ins w:id="16844" w:author="阎倩" w:date="2021-08-16T15:18:00Z"/>
                    <w:rFonts w:hint="eastAsia" w:ascii="仿宋" w:hAnsi="仿宋" w:eastAsia="仿宋" w:cs="仿宋"/>
                    <w:i w:val="0"/>
                    <w:color w:val="000000"/>
                    <w:sz w:val="22"/>
                    <w:szCs w:val="22"/>
                    <w:u w:val="none"/>
                  </w:rPr>
                </w:rPrChange>
              </w:rPr>
              <w:pPrChange w:id="16841" w:author="阎倩" w:date="2021-08-16T15:20:00Z">
                <w:pPr>
                  <w:keepNext w:val="0"/>
                  <w:keepLines w:val="0"/>
                  <w:widowControl/>
                  <w:suppressLineNumbers w:val="0"/>
                  <w:jc w:val="center"/>
                  <w:textAlignment w:val="center"/>
                </w:pPr>
              </w:pPrChange>
            </w:pPr>
            <w:ins w:id="168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84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848"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850" w:author="阎倩" w:date="2021-08-16T15:18:00Z"/>
                <w:rFonts w:hint="eastAsia" w:ascii="仿宋_GB2312" w:hAnsi="仿宋_GB2312" w:eastAsia="仿宋_GB2312" w:cs="仿宋_GB2312"/>
                <w:i w:val="0"/>
                <w:snapToGrid w:val="0"/>
                <w:color w:val="000000"/>
                <w:kern w:val="0"/>
                <w:sz w:val="18"/>
                <w:szCs w:val="18"/>
                <w:u w:val="none"/>
                <w:rPrChange w:id="16851" w:author="阎倩" w:date="2021-08-16T15:21:00Z">
                  <w:rPr>
                    <w:ins w:id="16852" w:author="阎倩" w:date="2021-08-16T15:18:00Z"/>
                    <w:rFonts w:hint="eastAsia" w:ascii="仿宋" w:hAnsi="仿宋" w:eastAsia="仿宋" w:cs="仿宋"/>
                    <w:i w:val="0"/>
                    <w:color w:val="000000"/>
                    <w:sz w:val="22"/>
                    <w:szCs w:val="22"/>
                    <w:u w:val="none"/>
                  </w:rPr>
                </w:rPrChange>
              </w:rPr>
              <w:pPrChange w:id="16849" w:author="阎倩" w:date="2021-08-16T15:20:00Z">
                <w:pPr>
                  <w:keepNext w:val="0"/>
                  <w:keepLines w:val="0"/>
                  <w:widowControl/>
                  <w:suppressLineNumbers w:val="0"/>
                  <w:jc w:val="center"/>
                  <w:textAlignment w:val="center"/>
                </w:pPr>
              </w:pPrChange>
            </w:pPr>
            <w:ins w:id="168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85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856"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858" w:author="阎倩" w:date="2021-08-16T15:18:00Z"/>
                <w:rFonts w:hint="eastAsia" w:ascii="仿宋_GB2312" w:hAnsi="仿宋_GB2312" w:eastAsia="仿宋_GB2312" w:cs="仿宋_GB2312"/>
                <w:i w:val="0"/>
                <w:snapToGrid w:val="0"/>
                <w:color w:val="000000"/>
                <w:sz w:val="18"/>
                <w:szCs w:val="18"/>
                <w:u w:val="none"/>
                <w:rPrChange w:id="16859" w:author="阎倩" w:date="2021-08-16T15:21:00Z">
                  <w:rPr>
                    <w:ins w:id="16860" w:author="阎倩" w:date="2021-08-16T15:18:00Z"/>
                    <w:rFonts w:hint="eastAsia" w:ascii="仿宋" w:hAnsi="仿宋" w:eastAsia="仿宋" w:cs="仿宋"/>
                    <w:i w:val="0"/>
                    <w:color w:val="000000"/>
                    <w:sz w:val="22"/>
                    <w:szCs w:val="22"/>
                    <w:u w:val="none"/>
                  </w:rPr>
                </w:rPrChange>
              </w:rPr>
              <w:pPrChange w:id="1685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86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861" w:author="阎倩" w:date="2021-08-16T15:18:00Z"/>
          <w:trPrChange w:id="16862"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863"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6865" w:author="阎倩" w:date="2021-08-16T15:18:00Z"/>
                <w:rFonts w:hint="eastAsia" w:ascii="仿宋_GB2312" w:hAnsi="仿宋_GB2312" w:eastAsia="仿宋_GB2312" w:cs="仿宋_GB2312"/>
                <w:i w:val="0"/>
                <w:snapToGrid w:val="0"/>
                <w:color w:val="000000"/>
                <w:kern w:val="0"/>
                <w:sz w:val="18"/>
                <w:szCs w:val="18"/>
                <w:u w:val="none"/>
                <w:rPrChange w:id="16866" w:author="阎倩" w:date="2021-08-16T15:21:00Z">
                  <w:rPr>
                    <w:ins w:id="16867" w:author="阎倩" w:date="2021-08-16T15:18:00Z"/>
                    <w:rFonts w:hint="eastAsia" w:ascii="仿宋" w:hAnsi="仿宋" w:eastAsia="仿宋" w:cs="仿宋"/>
                    <w:i w:val="0"/>
                    <w:color w:val="000000"/>
                    <w:sz w:val="18"/>
                    <w:szCs w:val="18"/>
                    <w:u w:val="none"/>
                  </w:rPr>
                </w:rPrChange>
              </w:rPr>
              <w:pPrChange w:id="16864" w:author="阎倩" w:date="2021-08-16T15:20:00Z">
                <w:pPr>
                  <w:keepNext w:val="0"/>
                  <w:keepLines w:val="0"/>
                  <w:widowControl/>
                  <w:suppressLineNumbers w:val="0"/>
                  <w:jc w:val="center"/>
                  <w:textAlignment w:val="center"/>
                </w:pPr>
              </w:pPrChange>
            </w:pPr>
            <w:ins w:id="168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869" w:author="阎倩" w:date="2021-08-16T15:21:00Z">
                    <w:rPr>
                      <w:rFonts w:hint="eastAsia" w:ascii="仿宋" w:hAnsi="仿宋" w:eastAsia="仿宋" w:cs="仿宋"/>
                      <w:i w:val="0"/>
                      <w:color w:val="000000"/>
                      <w:kern w:val="0"/>
                      <w:sz w:val="18"/>
                      <w:szCs w:val="18"/>
                      <w:u w:val="none"/>
                      <w:lang w:val="en-US" w:eastAsia="zh-CN" w:bidi="ar"/>
                    </w:rPr>
                  </w:rPrChange>
                </w:rPr>
                <w:t>119</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6871"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6873" w:author="阎倩" w:date="2021-08-16T15:18:00Z"/>
                <w:rFonts w:hint="eastAsia" w:ascii="仿宋_GB2312" w:hAnsi="仿宋_GB2312" w:eastAsia="仿宋_GB2312" w:cs="仿宋_GB2312"/>
                <w:i w:val="0"/>
                <w:snapToGrid w:val="0"/>
                <w:color w:val="000000"/>
                <w:kern w:val="0"/>
                <w:sz w:val="18"/>
                <w:szCs w:val="18"/>
                <w:u w:val="none"/>
                <w:rPrChange w:id="16874" w:author="阎倩" w:date="2021-08-16T15:21:00Z">
                  <w:rPr>
                    <w:ins w:id="16875" w:author="阎倩" w:date="2021-08-16T15:18:00Z"/>
                    <w:rFonts w:hint="eastAsia" w:ascii="仿宋" w:hAnsi="仿宋" w:eastAsia="仿宋" w:cs="仿宋"/>
                    <w:i w:val="0"/>
                    <w:color w:val="000000"/>
                    <w:sz w:val="22"/>
                    <w:szCs w:val="22"/>
                    <w:u w:val="none"/>
                  </w:rPr>
                </w:rPrChange>
              </w:rPr>
              <w:pPrChange w:id="16872" w:author="阎倩" w:date="2021-08-16T15:20:00Z">
                <w:pPr>
                  <w:keepNext w:val="0"/>
                  <w:keepLines w:val="0"/>
                  <w:widowControl/>
                  <w:suppressLineNumbers w:val="0"/>
                  <w:jc w:val="center"/>
                  <w:textAlignment w:val="center"/>
                </w:pPr>
              </w:pPrChange>
            </w:pPr>
            <w:ins w:id="168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877"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6879"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881" w:author="阎倩" w:date="2021-08-16T15:18:00Z"/>
                <w:rFonts w:hint="eastAsia" w:ascii="仿宋_GB2312" w:hAnsi="仿宋_GB2312" w:eastAsia="仿宋_GB2312" w:cs="仿宋_GB2312"/>
                <w:i w:val="0"/>
                <w:snapToGrid w:val="0"/>
                <w:color w:val="000000"/>
                <w:kern w:val="0"/>
                <w:sz w:val="18"/>
                <w:szCs w:val="18"/>
                <w:u w:val="none"/>
                <w:rPrChange w:id="16882" w:author="阎倩" w:date="2021-08-16T15:21:00Z">
                  <w:rPr>
                    <w:ins w:id="16883" w:author="阎倩" w:date="2021-08-16T15:18:00Z"/>
                    <w:rFonts w:hint="eastAsia" w:ascii="仿宋" w:hAnsi="仿宋" w:eastAsia="仿宋" w:cs="仿宋"/>
                    <w:i w:val="0"/>
                    <w:color w:val="000000"/>
                    <w:sz w:val="22"/>
                    <w:szCs w:val="22"/>
                    <w:u w:val="none"/>
                  </w:rPr>
                </w:rPrChange>
              </w:rPr>
              <w:pPrChange w:id="16880" w:author="阎倩" w:date="2021-08-16T15:20:00Z">
                <w:pPr>
                  <w:keepNext w:val="0"/>
                  <w:keepLines w:val="0"/>
                  <w:widowControl/>
                  <w:suppressLineNumbers w:val="0"/>
                  <w:jc w:val="center"/>
                  <w:textAlignment w:val="center"/>
                </w:pPr>
              </w:pPrChange>
            </w:pPr>
            <w:ins w:id="168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885" w:author="阎倩" w:date="2021-08-16T15:21:00Z">
                    <w:rPr>
                      <w:rFonts w:hint="eastAsia" w:ascii="仿宋" w:hAnsi="仿宋" w:eastAsia="仿宋" w:cs="仿宋"/>
                      <w:i w:val="0"/>
                      <w:color w:val="000000"/>
                      <w:kern w:val="0"/>
                      <w:sz w:val="22"/>
                      <w:szCs w:val="22"/>
                      <w:u w:val="none"/>
                      <w:lang w:val="en-US" w:eastAsia="zh-CN" w:bidi="ar"/>
                    </w:rPr>
                  </w:rPrChange>
                </w:rPr>
                <w:t>罗长华养猪场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6887"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889" w:author="阎倩" w:date="2021-08-16T15:18:00Z"/>
                <w:rFonts w:hint="eastAsia" w:ascii="仿宋_GB2312" w:hAnsi="仿宋_GB2312" w:eastAsia="仿宋_GB2312" w:cs="仿宋_GB2312"/>
                <w:i w:val="0"/>
                <w:snapToGrid w:val="0"/>
                <w:color w:val="000000"/>
                <w:kern w:val="0"/>
                <w:sz w:val="18"/>
                <w:szCs w:val="18"/>
                <w:u w:val="none"/>
                <w:rPrChange w:id="16890" w:author="阎倩" w:date="2021-08-16T15:21:00Z">
                  <w:rPr>
                    <w:ins w:id="16891" w:author="阎倩" w:date="2021-08-16T15:18:00Z"/>
                    <w:rFonts w:hint="eastAsia" w:ascii="仿宋" w:hAnsi="仿宋" w:eastAsia="仿宋" w:cs="仿宋"/>
                    <w:i w:val="0"/>
                    <w:color w:val="000000"/>
                    <w:sz w:val="22"/>
                    <w:szCs w:val="22"/>
                    <w:u w:val="none"/>
                  </w:rPr>
                </w:rPrChange>
              </w:rPr>
              <w:pPrChange w:id="16888" w:author="阎倩" w:date="2021-08-16T15:20:00Z">
                <w:pPr>
                  <w:keepNext w:val="0"/>
                  <w:keepLines w:val="0"/>
                  <w:widowControl/>
                  <w:suppressLineNumbers w:val="0"/>
                  <w:jc w:val="center"/>
                  <w:textAlignment w:val="center"/>
                </w:pPr>
              </w:pPrChange>
            </w:pPr>
            <w:ins w:id="168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893" w:author="阎倩" w:date="2021-08-16T15:21:00Z">
                    <w:rPr>
                      <w:rFonts w:hint="eastAsia" w:ascii="仿宋" w:hAnsi="仿宋" w:eastAsia="仿宋" w:cs="仿宋"/>
                      <w:i w:val="0"/>
                      <w:color w:val="000000"/>
                      <w:kern w:val="0"/>
                      <w:sz w:val="22"/>
                      <w:szCs w:val="22"/>
                      <w:u w:val="none"/>
                      <w:lang w:val="en-US" w:eastAsia="zh-CN" w:bidi="ar"/>
                    </w:rPr>
                  </w:rPrChange>
                </w:rPr>
                <w:t>衡东县新塘镇洣河桥村十一组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689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897" w:author="阎倩" w:date="2021-08-16T15:18:00Z"/>
                <w:rFonts w:hint="eastAsia" w:ascii="仿宋_GB2312" w:hAnsi="仿宋_GB2312" w:eastAsia="仿宋_GB2312" w:cs="仿宋_GB2312"/>
                <w:i w:val="0"/>
                <w:snapToGrid w:val="0"/>
                <w:color w:val="000000"/>
                <w:kern w:val="0"/>
                <w:sz w:val="18"/>
                <w:szCs w:val="18"/>
                <w:u w:val="none"/>
                <w:rPrChange w:id="16898" w:author="阎倩" w:date="2021-08-16T15:21:00Z">
                  <w:rPr>
                    <w:ins w:id="16899" w:author="阎倩" w:date="2021-08-16T15:18:00Z"/>
                    <w:rFonts w:hint="eastAsia" w:ascii="仿宋" w:hAnsi="仿宋" w:eastAsia="仿宋" w:cs="仿宋"/>
                    <w:i w:val="0"/>
                    <w:color w:val="000000"/>
                    <w:sz w:val="22"/>
                    <w:szCs w:val="22"/>
                    <w:u w:val="none"/>
                  </w:rPr>
                </w:rPrChange>
              </w:rPr>
              <w:pPrChange w:id="16896" w:author="阎倩" w:date="2021-08-16T15:20:00Z">
                <w:pPr>
                  <w:keepNext w:val="0"/>
                  <w:keepLines w:val="0"/>
                  <w:widowControl/>
                  <w:suppressLineNumbers w:val="0"/>
                  <w:jc w:val="center"/>
                  <w:textAlignment w:val="center"/>
                </w:pPr>
              </w:pPrChange>
            </w:pPr>
            <w:ins w:id="169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90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90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905" w:author="阎倩" w:date="2021-08-16T15:18:00Z"/>
                <w:rFonts w:hint="eastAsia" w:ascii="仿宋_GB2312" w:hAnsi="仿宋_GB2312" w:eastAsia="仿宋_GB2312" w:cs="仿宋_GB2312"/>
                <w:i w:val="0"/>
                <w:snapToGrid w:val="0"/>
                <w:color w:val="000000"/>
                <w:kern w:val="0"/>
                <w:sz w:val="18"/>
                <w:szCs w:val="18"/>
                <w:u w:val="none"/>
                <w:rPrChange w:id="16906" w:author="阎倩" w:date="2021-08-16T15:21:00Z">
                  <w:rPr>
                    <w:ins w:id="16907" w:author="阎倩" w:date="2021-08-16T15:18:00Z"/>
                    <w:rFonts w:hint="eastAsia" w:ascii="仿宋" w:hAnsi="仿宋" w:eastAsia="仿宋" w:cs="仿宋"/>
                    <w:i w:val="0"/>
                    <w:color w:val="000000"/>
                    <w:sz w:val="22"/>
                    <w:szCs w:val="22"/>
                    <w:u w:val="none"/>
                  </w:rPr>
                </w:rPrChange>
              </w:rPr>
              <w:pPrChange w:id="16904" w:author="阎倩" w:date="2021-08-16T15:20:00Z">
                <w:pPr>
                  <w:keepNext w:val="0"/>
                  <w:keepLines w:val="0"/>
                  <w:widowControl/>
                  <w:suppressLineNumbers w:val="0"/>
                  <w:jc w:val="center"/>
                  <w:textAlignment w:val="center"/>
                </w:pPr>
              </w:pPrChange>
            </w:pPr>
            <w:ins w:id="169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90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6911"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913" w:author="阎倩" w:date="2021-08-16T15:18:00Z"/>
                <w:rFonts w:hint="eastAsia" w:ascii="仿宋_GB2312" w:hAnsi="仿宋_GB2312" w:eastAsia="仿宋_GB2312" w:cs="仿宋_GB2312"/>
                <w:i w:val="0"/>
                <w:snapToGrid w:val="0"/>
                <w:color w:val="000000"/>
                <w:sz w:val="18"/>
                <w:szCs w:val="18"/>
                <w:u w:val="none"/>
                <w:rPrChange w:id="16914" w:author="阎倩" w:date="2021-08-16T15:21:00Z">
                  <w:rPr>
                    <w:ins w:id="16915" w:author="阎倩" w:date="2021-08-16T15:18:00Z"/>
                    <w:rFonts w:hint="eastAsia" w:ascii="仿宋" w:hAnsi="仿宋" w:eastAsia="仿宋" w:cs="仿宋"/>
                    <w:i w:val="0"/>
                    <w:color w:val="000000"/>
                    <w:sz w:val="22"/>
                    <w:szCs w:val="22"/>
                    <w:u w:val="none"/>
                  </w:rPr>
                </w:rPrChange>
              </w:rPr>
              <w:pPrChange w:id="1691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91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916" w:author="阎倩" w:date="2021-08-16T15:18:00Z"/>
          <w:trPrChange w:id="1691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91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920" w:author="阎倩" w:date="2021-08-16T15:18:00Z"/>
                <w:rFonts w:hint="eastAsia" w:ascii="仿宋_GB2312" w:hAnsi="仿宋_GB2312" w:eastAsia="仿宋_GB2312" w:cs="仿宋_GB2312"/>
                <w:i w:val="0"/>
                <w:snapToGrid w:val="0"/>
                <w:color w:val="000000"/>
                <w:sz w:val="18"/>
                <w:szCs w:val="18"/>
                <w:u w:val="none"/>
                <w:rPrChange w:id="16921" w:author="阎倩" w:date="2021-08-16T15:21:00Z">
                  <w:rPr>
                    <w:ins w:id="16922" w:author="阎倩" w:date="2021-08-16T15:18:00Z"/>
                    <w:rFonts w:hint="eastAsia" w:ascii="仿宋" w:hAnsi="仿宋" w:eastAsia="仿宋" w:cs="仿宋"/>
                    <w:i w:val="0"/>
                    <w:color w:val="000000"/>
                    <w:sz w:val="18"/>
                    <w:szCs w:val="18"/>
                    <w:u w:val="none"/>
                  </w:rPr>
                </w:rPrChange>
              </w:rPr>
              <w:pPrChange w:id="1691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92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6925" w:author="阎倩" w:date="2021-08-16T15:18:00Z"/>
                <w:rFonts w:hint="eastAsia" w:ascii="仿宋_GB2312" w:hAnsi="仿宋_GB2312" w:eastAsia="仿宋_GB2312" w:cs="仿宋_GB2312"/>
                <w:i w:val="0"/>
                <w:snapToGrid w:val="0"/>
                <w:color w:val="000000"/>
                <w:sz w:val="18"/>
                <w:szCs w:val="18"/>
                <w:u w:val="none"/>
                <w:rPrChange w:id="16926" w:author="阎倩" w:date="2021-08-16T15:21:00Z">
                  <w:rPr>
                    <w:ins w:id="16927" w:author="阎倩" w:date="2021-08-16T15:18:00Z"/>
                    <w:rFonts w:hint="eastAsia" w:ascii="仿宋" w:hAnsi="仿宋" w:eastAsia="仿宋" w:cs="仿宋"/>
                    <w:i w:val="0"/>
                    <w:color w:val="000000"/>
                    <w:sz w:val="22"/>
                    <w:szCs w:val="22"/>
                    <w:u w:val="none"/>
                  </w:rPr>
                </w:rPrChange>
              </w:rPr>
              <w:pPrChange w:id="1692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92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930" w:author="阎倩" w:date="2021-08-16T15:18:00Z"/>
                <w:rFonts w:hint="eastAsia" w:ascii="仿宋_GB2312" w:hAnsi="仿宋_GB2312" w:eastAsia="仿宋_GB2312" w:cs="仿宋_GB2312"/>
                <w:i w:val="0"/>
                <w:snapToGrid w:val="0"/>
                <w:color w:val="000000"/>
                <w:sz w:val="18"/>
                <w:szCs w:val="18"/>
                <w:u w:val="none"/>
                <w:rPrChange w:id="16931" w:author="阎倩" w:date="2021-08-16T15:21:00Z">
                  <w:rPr>
                    <w:ins w:id="16932" w:author="阎倩" w:date="2021-08-16T15:18:00Z"/>
                    <w:rFonts w:hint="eastAsia" w:ascii="仿宋" w:hAnsi="仿宋" w:eastAsia="仿宋" w:cs="仿宋"/>
                    <w:i w:val="0"/>
                    <w:color w:val="000000"/>
                    <w:sz w:val="22"/>
                    <w:szCs w:val="22"/>
                    <w:u w:val="none"/>
                  </w:rPr>
                </w:rPrChange>
              </w:rPr>
              <w:pPrChange w:id="1692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93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935" w:author="阎倩" w:date="2021-08-16T15:18:00Z"/>
                <w:rFonts w:hint="eastAsia" w:ascii="仿宋_GB2312" w:hAnsi="仿宋_GB2312" w:eastAsia="仿宋_GB2312" w:cs="仿宋_GB2312"/>
                <w:i w:val="0"/>
                <w:snapToGrid w:val="0"/>
                <w:color w:val="000000"/>
                <w:sz w:val="18"/>
                <w:szCs w:val="18"/>
                <w:u w:val="none"/>
                <w:rPrChange w:id="16936" w:author="阎倩" w:date="2021-08-16T15:21:00Z">
                  <w:rPr>
                    <w:ins w:id="16937" w:author="阎倩" w:date="2021-08-16T15:18:00Z"/>
                    <w:rFonts w:hint="eastAsia" w:ascii="仿宋" w:hAnsi="仿宋" w:eastAsia="仿宋" w:cs="仿宋"/>
                    <w:i w:val="0"/>
                    <w:color w:val="000000"/>
                    <w:sz w:val="22"/>
                    <w:szCs w:val="22"/>
                    <w:u w:val="none"/>
                  </w:rPr>
                </w:rPrChange>
              </w:rPr>
              <w:pPrChange w:id="1693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693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940" w:author="阎倩" w:date="2021-08-16T15:18:00Z"/>
                <w:rFonts w:hint="eastAsia" w:ascii="仿宋_GB2312" w:hAnsi="仿宋_GB2312" w:eastAsia="仿宋_GB2312" w:cs="仿宋_GB2312"/>
                <w:i w:val="0"/>
                <w:snapToGrid w:val="0"/>
                <w:color w:val="000000"/>
                <w:kern w:val="0"/>
                <w:sz w:val="18"/>
                <w:szCs w:val="18"/>
                <w:u w:val="none"/>
                <w:rPrChange w:id="16941" w:author="阎倩" w:date="2021-08-16T15:21:00Z">
                  <w:rPr>
                    <w:ins w:id="16942" w:author="阎倩" w:date="2021-08-16T15:18:00Z"/>
                    <w:rFonts w:hint="eastAsia" w:ascii="仿宋" w:hAnsi="仿宋" w:eastAsia="仿宋" w:cs="仿宋"/>
                    <w:i w:val="0"/>
                    <w:color w:val="000000"/>
                    <w:sz w:val="22"/>
                    <w:szCs w:val="22"/>
                    <w:u w:val="none"/>
                  </w:rPr>
                </w:rPrChange>
              </w:rPr>
              <w:pPrChange w:id="16939" w:author="阎倩" w:date="2021-08-16T15:20:00Z">
                <w:pPr>
                  <w:keepNext w:val="0"/>
                  <w:keepLines w:val="0"/>
                  <w:widowControl/>
                  <w:suppressLineNumbers w:val="0"/>
                  <w:jc w:val="center"/>
                  <w:textAlignment w:val="center"/>
                </w:pPr>
              </w:pPrChange>
            </w:pPr>
            <w:ins w:id="169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94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694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6948" w:author="阎倩" w:date="2021-08-16T15:18:00Z"/>
                <w:rFonts w:hint="eastAsia" w:ascii="仿宋_GB2312" w:hAnsi="仿宋_GB2312" w:eastAsia="仿宋_GB2312" w:cs="仿宋_GB2312"/>
                <w:i w:val="0"/>
                <w:snapToGrid w:val="0"/>
                <w:color w:val="000000"/>
                <w:kern w:val="0"/>
                <w:sz w:val="18"/>
                <w:szCs w:val="18"/>
                <w:u w:val="none"/>
                <w:rPrChange w:id="16949" w:author="阎倩" w:date="2021-08-16T15:21:00Z">
                  <w:rPr>
                    <w:ins w:id="16950" w:author="阎倩" w:date="2021-08-16T15:18:00Z"/>
                    <w:rFonts w:hint="eastAsia" w:ascii="仿宋" w:hAnsi="仿宋" w:eastAsia="仿宋" w:cs="仿宋"/>
                    <w:i w:val="0"/>
                    <w:color w:val="000000"/>
                    <w:sz w:val="22"/>
                    <w:szCs w:val="22"/>
                    <w:u w:val="none"/>
                  </w:rPr>
                </w:rPrChange>
              </w:rPr>
              <w:pPrChange w:id="16947" w:author="阎倩" w:date="2021-08-16T15:20:00Z">
                <w:pPr>
                  <w:keepNext w:val="0"/>
                  <w:keepLines w:val="0"/>
                  <w:widowControl/>
                  <w:suppressLineNumbers w:val="0"/>
                  <w:jc w:val="center"/>
                  <w:textAlignment w:val="center"/>
                </w:pPr>
              </w:pPrChange>
            </w:pPr>
            <w:ins w:id="169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95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95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956" w:author="阎倩" w:date="2021-08-16T15:18:00Z"/>
                <w:rFonts w:hint="eastAsia" w:ascii="仿宋_GB2312" w:hAnsi="仿宋_GB2312" w:eastAsia="仿宋_GB2312" w:cs="仿宋_GB2312"/>
                <w:i w:val="0"/>
                <w:snapToGrid w:val="0"/>
                <w:color w:val="000000"/>
                <w:sz w:val="18"/>
                <w:szCs w:val="18"/>
                <w:u w:val="none"/>
                <w:rPrChange w:id="16957" w:author="阎倩" w:date="2021-08-16T15:21:00Z">
                  <w:rPr>
                    <w:ins w:id="16958" w:author="阎倩" w:date="2021-08-16T15:18:00Z"/>
                    <w:rFonts w:hint="eastAsia" w:ascii="仿宋" w:hAnsi="仿宋" w:eastAsia="仿宋" w:cs="仿宋"/>
                    <w:i w:val="0"/>
                    <w:color w:val="000000"/>
                    <w:sz w:val="22"/>
                    <w:szCs w:val="22"/>
                    <w:u w:val="none"/>
                  </w:rPr>
                </w:rPrChange>
              </w:rPr>
              <w:pPrChange w:id="1695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96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6959" w:author="阎倩" w:date="2021-08-16T15:18:00Z"/>
          <w:trPrChange w:id="1696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96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6963" w:author="阎倩" w:date="2021-08-16T15:18:00Z"/>
                <w:rFonts w:hint="eastAsia" w:ascii="仿宋_GB2312" w:hAnsi="仿宋_GB2312" w:eastAsia="仿宋_GB2312" w:cs="仿宋_GB2312"/>
                <w:i w:val="0"/>
                <w:snapToGrid w:val="0"/>
                <w:color w:val="000000"/>
                <w:sz w:val="18"/>
                <w:szCs w:val="18"/>
                <w:u w:val="none"/>
                <w:rPrChange w:id="16964" w:author="阎倩" w:date="2021-08-16T15:21:00Z">
                  <w:rPr>
                    <w:ins w:id="16965" w:author="阎倩" w:date="2021-08-16T15:18:00Z"/>
                    <w:rFonts w:hint="eastAsia" w:ascii="仿宋" w:hAnsi="仿宋" w:eastAsia="仿宋" w:cs="仿宋"/>
                    <w:i w:val="0"/>
                    <w:color w:val="000000"/>
                    <w:sz w:val="18"/>
                    <w:szCs w:val="18"/>
                    <w:u w:val="none"/>
                  </w:rPr>
                </w:rPrChange>
              </w:rPr>
              <w:pPrChange w:id="1696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96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6968" w:author="阎倩" w:date="2021-08-16T15:18:00Z"/>
                <w:rFonts w:hint="eastAsia" w:ascii="仿宋_GB2312" w:hAnsi="仿宋_GB2312" w:eastAsia="仿宋_GB2312" w:cs="仿宋_GB2312"/>
                <w:i w:val="0"/>
                <w:snapToGrid w:val="0"/>
                <w:color w:val="000000"/>
                <w:sz w:val="18"/>
                <w:szCs w:val="18"/>
                <w:u w:val="none"/>
                <w:rPrChange w:id="16969" w:author="阎倩" w:date="2021-08-16T15:21:00Z">
                  <w:rPr>
                    <w:ins w:id="16970" w:author="阎倩" w:date="2021-08-16T15:18:00Z"/>
                    <w:rFonts w:hint="eastAsia" w:ascii="仿宋" w:hAnsi="仿宋" w:eastAsia="仿宋" w:cs="仿宋"/>
                    <w:i w:val="0"/>
                    <w:color w:val="000000"/>
                    <w:sz w:val="22"/>
                    <w:szCs w:val="22"/>
                    <w:u w:val="none"/>
                  </w:rPr>
                </w:rPrChange>
              </w:rPr>
              <w:pPrChange w:id="1696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97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973" w:author="阎倩" w:date="2021-08-16T15:18:00Z"/>
                <w:rFonts w:hint="eastAsia" w:ascii="仿宋_GB2312" w:hAnsi="仿宋_GB2312" w:eastAsia="仿宋_GB2312" w:cs="仿宋_GB2312"/>
                <w:i w:val="0"/>
                <w:snapToGrid w:val="0"/>
                <w:color w:val="000000"/>
                <w:sz w:val="18"/>
                <w:szCs w:val="18"/>
                <w:u w:val="none"/>
                <w:rPrChange w:id="16974" w:author="阎倩" w:date="2021-08-16T15:21:00Z">
                  <w:rPr>
                    <w:ins w:id="16975" w:author="阎倩" w:date="2021-08-16T15:18:00Z"/>
                    <w:rFonts w:hint="eastAsia" w:ascii="仿宋" w:hAnsi="仿宋" w:eastAsia="仿宋" w:cs="仿宋"/>
                    <w:i w:val="0"/>
                    <w:color w:val="000000"/>
                    <w:sz w:val="22"/>
                    <w:szCs w:val="22"/>
                    <w:u w:val="none"/>
                  </w:rPr>
                </w:rPrChange>
              </w:rPr>
              <w:pPrChange w:id="1697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697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6978" w:author="阎倩" w:date="2021-08-16T15:18:00Z"/>
                <w:rFonts w:hint="eastAsia" w:ascii="仿宋_GB2312" w:hAnsi="仿宋_GB2312" w:eastAsia="仿宋_GB2312" w:cs="仿宋_GB2312"/>
                <w:i w:val="0"/>
                <w:snapToGrid w:val="0"/>
                <w:color w:val="000000"/>
                <w:sz w:val="18"/>
                <w:szCs w:val="18"/>
                <w:u w:val="none"/>
                <w:rPrChange w:id="16979" w:author="阎倩" w:date="2021-08-16T15:21:00Z">
                  <w:rPr>
                    <w:ins w:id="16980" w:author="阎倩" w:date="2021-08-16T15:18:00Z"/>
                    <w:rFonts w:hint="eastAsia" w:ascii="仿宋" w:hAnsi="仿宋" w:eastAsia="仿宋" w:cs="仿宋"/>
                    <w:i w:val="0"/>
                    <w:color w:val="000000"/>
                    <w:sz w:val="22"/>
                    <w:szCs w:val="22"/>
                    <w:u w:val="none"/>
                  </w:rPr>
                </w:rPrChange>
              </w:rPr>
              <w:pPrChange w:id="1697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98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983" w:author="阎倩" w:date="2021-08-16T15:18:00Z"/>
                <w:rFonts w:hint="eastAsia" w:ascii="仿宋_GB2312" w:hAnsi="仿宋_GB2312" w:eastAsia="仿宋_GB2312" w:cs="仿宋_GB2312"/>
                <w:i w:val="0"/>
                <w:snapToGrid w:val="0"/>
                <w:color w:val="000000"/>
                <w:kern w:val="0"/>
                <w:sz w:val="18"/>
                <w:szCs w:val="18"/>
                <w:u w:val="none"/>
                <w:rPrChange w:id="16984" w:author="阎倩" w:date="2021-08-16T15:21:00Z">
                  <w:rPr>
                    <w:ins w:id="16985" w:author="阎倩" w:date="2021-08-16T15:18:00Z"/>
                    <w:rFonts w:hint="eastAsia" w:ascii="仿宋" w:hAnsi="仿宋" w:eastAsia="仿宋" w:cs="仿宋"/>
                    <w:i w:val="0"/>
                    <w:color w:val="000000"/>
                    <w:sz w:val="22"/>
                    <w:szCs w:val="22"/>
                    <w:u w:val="none"/>
                  </w:rPr>
                </w:rPrChange>
              </w:rPr>
              <w:pPrChange w:id="16982" w:author="阎倩" w:date="2021-08-16T15:20:00Z">
                <w:pPr>
                  <w:keepNext w:val="0"/>
                  <w:keepLines w:val="0"/>
                  <w:widowControl/>
                  <w:suppressLineNumbers w:val="0"/>
                  <w:jc w:val="center"/>
                  <w:textAlignment w:val="center"/>
                </w:pPr>
              </w:pPrChange>
            </w:pPr>
            <w:ins w:id="169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98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98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6991" w:author="阎倩" w:date="2021-08-16T15:18:00Z"/>
                <w:rFonts w:hint="eastAsia" w:ascii="仿宋_GB2312" w:hAnsi="仿宋_GB2312" w:eastAsia="仿宋_GB2312" w:cs="仿宋_GB2312"/>
                <w:i w:val="0"/>
                <w:snapToGrid w:val="0"/>
                <w:color w:val="000000"/>
                <w:kern w:val="0"/>
                <w:sz w:val="18"/>
                <w:szCs w:val="18"/>
                <w:u w:val="none"/>
                <w:rPrChange w:id="16992" w:author="阎倩" w:date="2021-08-16T15:21:00Z">
                  <w:rPr>
                    <w:ins w:id="16993" w:author="阎倩" w:date="2021-08-16T15:18:00Z"/>
                    <w:rFonts w:hint="eastAsia" w:ascii="仿宋" w:hAnsi="仿宋" w:eastAsia="仿宋" w:cs="仿宋"/>
                    <w:i w:val="0"/>
                    <w:color w:val="000000"/>
                    <w:sz w:val="22"/>
                    <w:szCs w:val="22"/>
                    <w:u w:val="none"/>
                  </w:rPr>
                </w:rPrChange>
              </w:rPr>
              <w:pPrChange w:id="16990" w:author="阎倩" w:date="2021-08-16T15:20:00Z">
                <w:pPr>
                  <w:keepNext w:val="0"/>
                  <w:keepLines w:val="0"/>
                  <w:widowControl/>
                  <w:suppressLineNumbers w:val="0"/>
                  <w:jc w:val="center"/>
                  <w:textAlignment w:val="center"/>
                </w:pPr>
              </w:pPrChange>
            </w:pPr>
            <w:ins w:id="169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699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699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6999" w:author="阎倩" w:date="2021-08-16T15:18:00Z"/>
                <w:rFonts w:hint="eastAsia" w:ascii="仿宋_GB2312" w:hAnsi="仿宋_GB2312" w:eastAsia="仿宋_GB2312" w:cs="仿宋_GB2312"/>
                <w:i w:val="0"/>
                <w:snapToGrid w:val="0"/>
                <w:color w:val="000000"/>
                <w:sz w:val="18"/>
                <w:szCs w:val="18"/>
                <w:u w:val="none"/>
                <w:rPrChange w:id="17000" w:author="阎倩" w:date="2021-08-16T15:21:00Z">
                  <w:rPr>
                    <w:ins w:id="17001" w:author="阎倩" w:date="2021-08-16T15:18:00Z"/>
                    <w:rFonts w:hint="eastAsia" w:ascii="仿宋" w:hAnsi="仿宋" w:eastAsia="仿宋" w:cs="仿宋"/>
                    <w:i w:val="0"/>
                    <w:color w:val="000000"/>
                    <w:sz w:val="22"/>
                    <w:szCs w:val="22"/>
                    <w:u w:val="none"/>
                  </w:rPr>
                </w:rPrChange>
              </w:rPr>
              <w:pPrChange w:id="1699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00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002" w:author="阎倩" w:date="2021-08-16T15:18:00Z"/>
          <w:trPrChange w:id="1700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00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006" w:author="阎倩" w:date="2021-08-16T15:18:00Z"/>
                <w:rFonts w:hint="eastAsia" w:ascii="仿宋_GB2312" w:hAnsi="仿宋_GB2312" w:eastAsia="仿宋_GB2312" w:cs="仿宋_GB2312"/>
                <w:i w:val="0"/>
                <w:snapToGrid w:val="0"/>
                <w:color w:val="000000"/>
                <w:sz w:val="18"/>
                <w:szCs w:val="18"/>
                <w:u w:val="none"/>
                <w:rPrChange w:id="17007" w:author="阎倩" w:date="2021-08-16T15:21:00Z">
                  <w:rPr>
                    <w:ins w:id="17008" w:author="阎倩" w:date="2021-08-16T15:18:00Z"/>
                    <w:rFonts w:hint="eastAsia" w:ascii="仿宋" w:hAnsi="仿宋" w:eastAsia="仿宋" w:cs="仿宋"/>
                    <w:i w:val="0"/>
                    <w:color w:val="000000"/>
                    <w:sz w:val="18"/>
                    <w:szCs w:val="18"/>
                    <w:u w:val="none"/>
                  </w:rPr>
                </w:rPrChange>
              </w:rPr>
              <w:pPrChange w:id="1700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00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7011" w:author="阎倩" w:date="2021-08-16T15:18:00Z"/>
                <w:rFonts w:hint="eastAsia" w:ascii="仿宋_GB2312" w:hAnsi="仿宋_GB2312" w:eastAsia="仿宋_GB2312" w:cs="仿宋_GB2312"/>
                <w:i w:val="0"/>
                <w:snapToGrid w:val="0"/>
                <w:color w:val="000000"/>
                <w:sz w:val="18"/>
                <w:szCs w:val="18"/>
                <w:u w:val="none"/>
                <w:rPrChange w:id="17012" w:author="阎倩" w:date="2021-08-16T15:21:00Z">
                  <w:rPr>
                    <w:ins w:id="17013" w:author="阎倩" w:date="2021-08-16T15:18:00Z"/>
                    <w:rFonts w:hint="eastAsia" w:ascii="仿宋" w:hAnsi="仿宋" w:eastAsia="仿宋" w:cs="仿宋"/>
                    <w:i w:val="0"/>
                    <w:color w:val="000000"/>
                    <w:sz w:val="22"/>
                    <w:szCs w:val="22"/>
                    <w:u w:val="none"/>
                  </w:rPr>
                </w:rPrChange>
              </w:rPr>
              <w:pPrChange w:id="1701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01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016" w:author="阎倩" w:date="2021-08-16T15:18:00Z"/>
                <w:rFonts w:hint="eastAsia" w:ascii="仿宋_GB2312" w:hAnsi="仿宋_GB2312" w:eastAsia="仿宋_GB2312" w:cs="仿宋_GB2312"/>
                <w:i w:val="0"/>
                <w:snapToGrid w:val="0"/>
                <w:color w:val="000000"/>
                <w:sz w:val="18"/>
                <w:szCs w:val="18"/>
                <w:u w:val="none"/>
                <w:rPrChange w:id="17017" w:author="阎倩" w:date="2021-08-16T15:21:00Z">
                  <w:rPr>
                    <w:ins w:id="17018" w:author="阎倩" w:date="2021-08-16T15:18:00Z"/>
                    <w:rFonts w:hint="eastAsia" w:ascii="仿宋" w:hAnsi="仿宋" w:eastAsia="仿宋" w:cs="仿宋"/>
                    <w:i w:val="0"/>
                    <w:color w:val="000000"/>
                    <w:sz w:val="22"/>
                    <w:szCs w:val="22"/>
                    <w:u w:val="none"/>
                  </w:rPr>
                </w:rPrChange>
              </w:rPr>
              <w:pPrChange w:id="1701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01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021" w:author="阎倩" w:date="2021-08-16T15:18:00Z"/>
                <w:rFonts w:hint="eastAsia" w:ascii="仿宋_GB2312" w:hAnsi="仿宋_GB2312" w:eastAsia="仿宋_GB2312" w:cs="仿宋_GB2312"/>
                <w:i w:val="0"/>
                <w:snapToGrid w:val="0"/>
                <w:color w:val="000000"/>
                <w:sz w:val="18"/>
                <w:szCs w:val="18"/>
                <w:u w:val="none"/>
                <w:rPrChange w:id="17022" w:author="阎倩" w:date="2021-08-16T15:21:00Z">
                  <w:rPr>
                    <w:ins w:id="17023" w:author="阎倩" w:date="2021-08-16T15:18:00Z"/>
                    <w:rFonts w:hint="eastAsia" w:ascii="仿宋" w:hAnsi="仿宋" w:eastAsia="仿宋" w:cs="仿宋"/>
                    <w:i w:val="0"/>
                    <w:color w:val="000000"/>
                    <w:sz w:val="22"/>
                    <w:szCs w:val="22"/>
                    <w:u w:val="none"/>
                  </w:rPr>
                </w:rPrChange>
              </w:rPr>
              <w:pPrChange w:id="1702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702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026" w:author="阎倩" w:date="2021-08-16T15:18:00Z"/>
                <w:rFonts w:hint="eastAsia" w:ascii="仿宋_GB2312" w:hAnsi="仿宋_GB2312" w:eastAsia="仿宋_GB2312" w:cs="仿宋_GB2312"/>
                <w:i w:val="0"/>
                <w:snapToGrid w:val="0"/>
                <w:color w:val="000000"/>
                <w:kern w:val="0"/>
                <w:sz w:val="18"/>
                <w:szCs w:val="18"/>
                <w:u w:val="none"/>
                <w:rPrChange w:id="17027" w:author="阎倩" w:date="2021-08-16T15:21:00Z">
                  <w:rPr>
                    <w:ins w:id="17028" w:author="阎倩" w:date="2021-08-16T15:18:00Z"/>
                    <w:rFonts w:hint="eastAsia" w:ascii="仿宋" w:hAnsi="仿宋" w:eastAsia="仿宋" w:cs="仿宋"/>
                    <w:i w:val="0"/>
                    <w:color w:val="000000"/>
                    <w:sz w:val="22"/>
                    <w:szCs w:val="22"/>
                    <w:u w:val="none"/>
                  </w:rPr>
                </w:rPrChange>
              </w:rPr>
              <w:pPrChange w:id="17025" w:author="阎倩" w:date="2021-08-16T15:20:00Z">
                <w:pPr>
                  <w:keepNext w:val="0"/>
                  <w:keepLines w:val="0"/>
                  <w:widowControl/>
                  <w:suppressLineNumbers w:val="0"/>
                  <w:jc w:val="center"/>
                  <w:textAlignment w:val="center"/>
                </w:pPr>
              </w:pPrChange>
            </w:pPr>
            <w:ins w:id="170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03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03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034" w:author="阎倩" w:date="2021-08-16T15:18:00Z"/>
                <w:rFonts w:hint="eastAsia" w:ascii="仿宋_GB2312" w:hAnsi="仿宋_GB2312" w:eastAsia="仿宋_GB2312" w:cs="仿宋_GB2312"/>
                <w:i w:val="0"/>
                <w:snapToGrid w:val="0"/>
                <w:color w:val="000000"/>
                <w:kern w:val="0"/>
                <w:sz w:val="18"/>
                <w:szCs w:val="18"/>
                <w:u w:val="none"/>
                <w:rPrChange w:id="17035" w:author="阎倩" w:date="2021-08-16T15:21:00Z">
                  <w:rPr>
                    <w:ins w:id="17036" w:author="阎倩" w:date="2021-08-16T15:18:00Z"/>
                    <w:rFonts w:hint="eastAsia" w:ascii="仿宋" w:hAnsi="仿宋" w:eastAsia="仿宋" w:cs="仿宋"/>
                    <w:i w:val="0"/>
                    <w:color w:val="000000"/>
                    <w:sz w:val="22"/>
                    <w:szCs w:val="22"/>
                    <w:u w:val="none"/>
                  </w:rPr>
                </w:rPrChange>
              </w:rPr>
              <w:pPrChange w:id="17033" w:author="阎倩" w:date="2021-08-16T15:20:00Z">
                <w:pPr>
                  <w:keepNext w:val="0"/>
                  <w:keepLines w:val="0"/>
                  <w:widowControl/>
                  <w:suppressLineNumbers w:val="0"/>
                  <w:jc w:val="center"/>
                  <w:textAlignment w:val="center"/>
                </w:pPr>
              </w:pPrChange>
            </w:pPr>
            <w:ins w:id="170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03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704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042" w:author="阎倩" w:date="2021-08-16T15:18:00Z"/>
                <w:rFonts w:hint="eastAsia" w:ascii="仿宋_GB2312" w:hAnsi="仿宋_GB2312" w:eastAsia="仿宋_GB2312" w:cs="仿宋_GB2312"/>
                <w:i w:val="0"/>
                <w:snapToGrid w:val="0"/>
                <w:color w:val="000000"/>
                <w:sz w:val="18"/>
                <w:szCs w:val="18"/>
                <w:u w:val="none"/>
                <w:rPrChange w:id="17043" w:author="阎倩" w:date="2021-08-16T15:21:00Z">
                  <w:rPr>
                    <w:ins w:id="17044" w:author="阎倩" w:date="2021-08-16T15:18:00Z"/>
                    <w:rFonts w:hint="eastAsia" w:ascii="仿宋" w:hAnsi="仿宋" w:eastAsia="仿宋" w:cs="仿宋"/>
                    <w:i w:val="0"/>
                    <w:color w:val="000000"/>
                    <w:sz w:val="22"/>
                    <w:szCs w:val="22"/>
                    <w:u w:val="none"/>
                  </w:rPr>
                </w:rPrChange>
              </w:rPr>
              <w:pPrChange w:id="1704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04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045" w:author="阎倩" w:date="2021-08-16T15:18:00Z"/>
          <w:trPrChange w:id="17046"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7047"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7049" w:author="阎倩" w:date="2021-08-16T15:18:00Z"/>
                <w:rFonts w:hint="eastAsia" w:ascii="仿宋_GB2312" w:hAnsi="仿宋_GB2312" w:eastAsia="仿宋_GB2312" w:cs="仿宋_GB2312"/>
                <w:i w:val="0"/>
                <w:snapToGrid w:val="0"/>
                <w:color w:val="000000"/>
                <w:kern w:val="0"/>
                <w:sz w:val="18"/>
                <w:szCs w:val="18"/>
                <w:u w:val="none"/>
                <w:rPrChange w:id="17050" w:author="阎倩" w:date="2021-08-16T15:21:00Z">
                  <w:rPr>
                    <w:ins w:id="17051" w:author="阎倩" w:date="2021-08-16T15:18:00Z"/>
                    <w:rFonts w:hint="eastAsia" w:ascii="仿宋" w:hAnsi="仿宋" w:eastAsia="仿宋" w:cs="仿宋"/>
                    <w:i w:val="0"/>
                    <w:color w:val="000000"/>
                    <w:sz w:val="18"/>
                    <w:szCs w:val="18"/>
                    <w:u w:val="none"/>
                  </w:rPr>
                </w:rPrChange>
              </w:rPr>
              <w:pPrChange w:id="17048" w:author="阎倩" w:date="2021-08-16T15:20:00Z">
                <w:pPr>
                  <w:keepNext w:val="0"/>
                  <w:keepLines w:val="0"/>
                  <w:widowControl/>
                  <w:suppressLineNumbers w:val="0"/>
                  <w:jc w:val="center"/>
                  <w:textAlignment w:val="center"/>
                </w:pPr>
              </w:pPrChange>
            </w:pPr>
            <w:ins w:id="170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053" w:author="阎倩" w:date="2021-08-16T15:21:00Z">
                    <w:rPr>
                      <w:rFonts w:hint="eastAsia" w:ascii="仿宋" w:hAnsi="仿宋" w:eastAsia="仿宋" w:cs="仿宋"/>
                      <w:i w:val="0"/>
                      <w:color w:val="000000"/>
                      <w:kern w:val="0"/>
                      <w:sz w:val="18"/>
                      <w:szCs w:val="18"/>
                      <w:u w:val="none"/>
                      <w:lang w:val="en-US" w:eastAsia="zh-CN" w:bidi="ar"/>
                    </w:rPr>
                  </w:rPrChange>
                </w:rPr>
                <w:t>120</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7055"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7057" w:author="阎倩" w:date="2021-08-16T15:18:00Z"/>
                <w:rFonts w:hint="eastAsia" w:ascii="仿宋_GB2312" w:hAnsi="仿宋_GB2312" w:eastAsia="仿宋_GB2312" w:cs="仿宋_GB2312"/>
                <w:i w:val="0"/>
                <w:snapToGrid w:val="0"/>
                <w:color w:val="000000"/>
                <w:kern w:val="0"/>
                <w:sz w:val="18"/>
                <w:szCs w:val="18"/>
                <w:u w:val="none"/>
                <w:rPrChange w:id="17058" w:author="阎倩" w:date="2021-08-16T15:21:00Z">
                  <w:rPr>
                    <w:ins w:id="17059" w:author="阎倩" w:date="2021-08-16T15:18:00Z"/>
                    <w:rFonts w:hint="eastAsia" w:ascii="仿宋" w:hAnsi="仿宋" w:eastAsia="仿宋" w:cs="仿宋"/>
                    <w:i w:val="0"/>
                    <w:color w:val="000000"/>
                    <w:sz w:val="22"/>
                    <w:szCs w:val="22"/>
                    <w:u w:val="none"/>
                  </w:rPr>
                </w:rPrChange>
              </w:rPr>
              <w:pPrChange w:id="17056" w:author="阎倩" w:date="2021-08-16T15:20:00Z">
                <w:pPr>
                  <w:keepNext w:val="0"/>
                  <w:keepLines w:val="0"/>
                  <w:widowControl/>
                  <w:suppressLineNumbers w:val="0"/>
                  <w:jc w:val="center"/>
                  <w:textAlignment w:val="center"/>
                </w:pPr>
              </w:pPrChange>
            </w:pPr>
            <w:ins w:id="170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061"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7063"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065" w:author="阎倩" w:date="2021-08-16T15:18:00Z"/>
                <w:rFonts w:hint="eastAsia" w:ascii="仿宋_GB2312" w:hAnsi="仿宋_GB2312" w:eastAsia="仿宋_GB2312" w:cs="仿宋_GB2312"/>
                <w:i w:val="0"/>
                <w:snapToGrid w:val="0"/>
                <w:color w:val="000000"/>
                <w:kern w:val="0"/>
                <w:sz w:val="18"/>
                <w:szCs w:val="18"/>
                <w:u w:val="none"/>
                <w:rPrChange w:id="17066" w:author="阎倩" w:date="2021-08-16T15:21:00Z">
                  <w:rPr>
                    <w:ins w:id="17067" w:author="阎倩" w:date="2021-08-16T15:18:00Z"/>
                    <w:rFonts w:hint="eastAsia" w:ascii="仿宋" w:hAnsi="仿宋" w:eastAsia="仿宋" w:cs="仿宋"/>
                    <w:i w:val="0"/>
                    <w:color w:val="000000"/>
                    <w:sz w:val="22"/>
                    <w:szCs w:val="22"/>
                    <w:u w:val="none"/>
                  </w:rPr>
                </w:rPrChange>
              </w:rPr>
              <w:pPrChange w:id="17064" w:author="阎倩" w:date="2021-08-16T15:20:00Z">
                <w:pPr>
                  <w:keepNext w:val="0"/>
                  <w:keepLines w:val="0"/>
                  <w:widowControl/>
                  <w:suppressLineNumbers w:val="0"/>
                  <w:jc w:val="center"/>
                  <w:textAlignment w:val="center"/>
                </w:pPr>
              </w:pPrChange>
            </w:pPr>
            <w:ins w:id="170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069" w:author="阎倩" w:date="2021-08-16T15:21:00Z">
                    <w:rPr>
                      <w:rFonts w:hint="eastAsia" w:ascii="仿宋" w:hAnsi="仿宋" w:eastAsia="仿宋" w:cs="仿宋"/>
                      <w:i w:val="0"/>
                      <w:color w:val="000000"/>
                      <w:kern w:val="0"/>
                      <w:sz w:val="22"/>
                      <w:szCs w:val="22"/>
                      <w:u w:val="none"/>
                      <w:lang w:val="en-US" w:eastAsia="zh-CN" w:bidi="ar"/>
                    </w:rPr>
                  </w:rPrChange>
                </w:rPr>
                <w:t>衡东县新塘镇豪婷养殖场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7071"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073" w:author="阎倩" w:date="2021-08-16T15:18:00Z"/>
                <w:rFonts w:hint="eastAsia" w:ascii="仿宋_GB2312" w:hAnsi="仿宋_GB2312" w:eastAsia="仿宋_GB2312" w:cs="仿宋_GB2312"/>
                <w:i w:val="0"/>
                <w:snapToGrid w:val="0"/>
                <w:color w:val="000000"/>
                <w:kern w:val="0"/>
                <w:sz w:val="18"/>
                <w:szCs w:val="18"/>
                <w:u w:val="none"/>
                <w:rPrChange w:id="17074" w:author="阎倩" w:date="2021-08-16T15:21:00Z">
                  <w:rPr>
                    <w:ins w:id="17075" w:author="阎倩" w:date="2021-08-16T15:18:00Z"/>
                    <w:rFonts w:hint="eastAsia" w:ascii="仿宋" w:hAnsi="仿宋" w:eastAsia="仿宋" w:cs="仿宋"/>
                    <w:i w:val="0"/>
                    <w:color w:val="000000"/>
                    <w:sz w:val="22"/>
                    <w:szCs w:val="22"/>
                    <w:u w:val="none"/>
                  </w:rPr>
                </w:rPrChange>
              </w:rPr>
              <w:pPrChange w:id="17072" w:author="阎倩" w:date="2021-08-16T15:20:00Z">
                <w:pPr>
                  <w:keepNext w:val="0"/>
                  <w:keepLines w:val="0"/>
                  <w:widowControl/>
                  <w:suppressLineNumbers w:val="0"/>
                  <w:jc w:val="center"/>
                  <w:textAlignment w:val="center"/>
                </w:pPr>
              </w:pPrChange>
            </w:pPr>
            <w:ins w:id="170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077" w:author="阎倩" w:date="2021-08-16T15:21:00Z">
                    <w:rPr>
                      <w:rFonts w:hint="eastAsia" w:ascii="仿宋" w:hAnsi="仿宋" w:eastAsia="仿宋" w:cs="仿宋"/>
                      <w:i w:val="0"/>
                      <w:color w:val="000000"/>
                      <w:kern w:val="0"/>
                      <w:sz w:val="22"/>
                      <w:szCs w:val="22"/>
                      <w:u w:val="none"/>
                      <w:lang w:val="en-US" w:eastAsia="zh-CN" w:bidi="ar"/>
                    </w:rPr>
                  </w:rPrChange>
                </w:rPr>
                <w:t>衡东县新塘镇欧阳海村五组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07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081" w:author="阎倩" w:date="2021-08-16T15:18:00Z"/>
                <w:rFonts w:hint="eastAsia" w:ascii="仿宋_GB2312" w:hAnsi="仿宋_GB2312" w:eastAsia="仿宋_GB2312" w:cs="仿宋_GB2312"/>
                <w:i w:val="0"/>
                <w:snapToGrid w:val="0"/>
                <w:color w:val="000000"/>
                <w:kern w:val="0"/>
                <w:sz w:val="18"/>
                <w:szCs w:val="18"/>
                <w:u w:val="none"/>
                <w:rPrChange w:id="17082" w:author="阎倩" w:date="2021-08-16T15:21:00Z">
                  <w:rPr>
                    <w:ins w:id="17083" w:author="阎倩" w:date="2021-08-16T15:18:00Z"/>
                    <w:rFonts w:hint="eastAsia" w:ascii="仿宋" w:hAnsi="仿宋" w:eastAsia="仿宋" w:cs="仿宋"/>
                    <w:i w:val="0"/>
                    <w:color w:val="000000"/>
                    <w:sz w:val="22"/>
                    <w:szCs w:val="22"/>
                    <w:u w:val="none"/>
                  </w:rPr>
                </w:rPrChange>
              </w:rPr>
              <w:pPrChange w:id="17080" w:author="阎倩" w:date="2021-08-16T15:20:00Z">
                <w:pPr>
                  <w:keepNext w:val="0"/>
                  <w:keepLines w:val="0"/>
                  <w:widowControl/>
                  <w:suppressLineNumbers w:val="0"/>
                  <w:jc w:val="center"/>
                  <w:textAlignment w:val="center"/>
                </w:pPr>
              </w:pPrChange>
            </w:pPr>
            <w:ins w:id="170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085"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08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089" w:author="阎倩" w:date="2021-08-16T15:18:00Z"/>
                <w:rFonts w:hint="eastAsia" w:ascii="仿宋_GB2312" w:hAnsi="仿宋_GB2312" w:eastAsia="仿宋_GB2312" w:cs="仿宋_GB2312"/>
                <w:i w:val="0"/>
                <w:snapToGrid w:val="0"/>
                <w:color w:val="000000"/>
                <w:kern w:val="0"/>
                <w:sz w:val="18"/>
                <w:szCs w:val="18"/>
                <w:u w:val="none"/>
                <w:rPrChange w:id="17090" w:author="阎倩" w:date="2021-08-16T15:21:00Z">
                  <w:rPr>
                    <w:ins w:id="17091" w:author="阎倩" w:date="2021-08-16T15:18:00Z"/>
                    <w:rFonts w:hint="eastAsia" w:ascii="仿宋" w:hAnsi="仿宋" w:eastAsia="仿宋" w:cs="仿宋"/>
                    <w:i w:val="0"/>
                    <w:color w:val="000000"/>
                    <w:sz w:val="22"/>
                    <w:szCs w:val="22"/>
                    <w:u w:val="none"/>
                  </w:rPr>
                </w:rPrChange>
              </w:rPr>
              <w:pPrChange w:id="17088" w:author="阎倩" w:date="2021-08-16T15:20:00Z">
                <w:pPr>
                  <w:keepNext w:val="0"/>
                  <w:keepLines w:val="0"/>
                  <w:widowControl/>
                  <w:suppressLineNumbers w:val="0"/>
                  <w:jc w:val="center"/>
                  <w:textAlignment w:val="center"/>
                </w:pPr>
              </w:pPrChange>
            </w:pPr>
            <w:ins w:id="170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09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7095"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097" w:author="阎倩" w:date="2021-08-16T15:18:00Z"/>
                <w:rFonts w:hint="eastAsia" w:ascii="仿宋_GB2312" w:hAnsi="仿宋_GB2312" w:eastAsia="仿宋_GB2312" w:cs="仿宋_GB2312"/>
                <w:i w:val="0"/>
                <w:snapToGrid w:val="0"/>
                <w:color w:val="000000"/>
                <w:sz w:val="18"/>
                <w:szCs w:val="18"/>
                <w:u w:val="none"/>
                <w:rPrChange w:id="17098" w:author="阎倩" w:date="2021-08-16T15:21:00Z">
                  <w:rPr>
                    <w:ins w:id="17099" w:author="阎倩" w:date="2021-08-16T15:18:00Z"/>
                    <w:rFonts w:hint="eastAsia" w:ascii="仿宋" w:hAnsi="仿宋" w:eastAsia="仿宋" w:cs="仿宋"/>
                    <w:i w:val="0"/>
                    <w:color w:val="000000"/>
                    <w:sz w:val="22"/>
                    <w:szCs w:val="22"/>
                    <w:u w:val="none"/>
                  </w:rPr>
                </w:rPrChange>
              </w:rPr>
              <w:pPrChange w:id="1709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10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100" w:author="阎倩" w:date="2021-08-16T15:18:00Z"/>
          <w:trPrChange w:id="1710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0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104" w:author="阎倩" w:date="2021-08-16T15:18:00Z"/>
                <w:rFonts w:hint="eastAsia" w:ascii="仿宋_GB2312" w:hAnsi="仿宋_GB2312" w:eastAsia="仿宋_GB2312" w:cs="仿宋_GB2312"/>
                <w:i w:val="0"/>
                <w:snapToGrid w:val="0"/>
                <w:color w:val="000000"/>
                <w:sz w:val="18"/>
                <w:szCs w:val="18"/>
                <w:u w:val="none"/>
                <w:rPrChange w:id="17105" w:author="阎倩" w:date="2021-08-16T15:21:00Z">
                  <w:rPr>
                    <w:ins w:id="17106" w:author="阎倩" w:date="2021-08-16T15:18:00Z"/>
                    <w:rFonts w:hint="eastAsia" w:ascii="仿宋" w:hAnsi="仿宋" w:eastAsia="仿宋" w:cs="仿宋"/>
                    <w:i w:val="0"/>
                    <w:color w:val="000000"/>
                    <w:sz w:val="18"/>
                    <w:szCs w:val="18"/>
                    <w:u w:val="none"/>
                  </w:rPr>
                </w:rPrChange>
              </w:rPr>
              <w:pPrChange w:id="1710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0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109" w:author="阎倩" w:date="2021-08-16T15:18:00Z"/>
                <w:rFonts w:hint="eastAsia" w:ascii="仿宋_GB2312" w:hAnsi="仿宋_GB2312" w:eastAsia="仿宋_GB2312" w:cs="仿宋_GB2312"/>
                <w:i w:val="0"/>
                <w:snapToGrid w:val="0"/>
                <w:color w:val="000000"/>
                <w:sz w:val="18"/>
                <w:szCs w:val="18"/>
                <w:u w:val="none"/>
                <w:rPrChange w:id="17110" w:author="阎倩" w:date="2021-08-16T15:21:00Z">
                  <w:rPr>
                    <w:ins w:id="17111" w:author="阎倩" w:date="2021-08-16T15:18:00Z"/>
                    <w:rFonts w:hint="eastAsia" w:ascii="仿宋" w:hAnsi="仿宋" w:eastAsia="仿宋" w:cs="仿宋"/>
                    <w:i w:val="0"/>
                    <w:color w:val="000000"/>
                    <w:sz w:val="22"/>
                    <w:szCs w:val="22"/>
                    <w:u w:val="none"/>
                  </w:rPr>
                </w:rPrChange>
              </w:rPr>
              <w:pPrChange w:id="1710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11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114" w:author="阎倩" w:date="2021-08-16T15:18:00Z"/>
                <w:rFonts w:hint="eastAsia" w:ascii="仿宋_GB2312" w:hAnsi="仿宋_GB2312" w:eastAsia="仿宋_GB2312" w:cs="仿宋_GB2312"/>
                <w:i w:val="0"/>
                <w:snapToGrid w:val="0"/>
                <w:color w:val="000000"/>
                <w:sz w:val="18"/>
                <w:szCs w:val="18"/>
                <w:u w:val="none"/>
                <w:rPrChange w:id="17115" w:author="阎倩" w:date="2021-08-16T15:21:00Z">
                  <w:rPr>
                    <w:ins w:id="17116" w:author="阎倩" w:date="2021-08-16T15:18:00Z"/>
                    <w:rFonts w:hint="eastAsia" w:ascii="仿宋" w:hAnsi="仿宋" w:eastAsia="仿宋" w:cs="仿宋"/>
                    <w:i w:val="0"/>
                    <w:color w:val="000000"/>
                    <w:sz w:val="22"/>
                    <w:szCs w:val="22"/>
                    <w:u w:val="none"/>
                  </w:rPr>
                </w:rPrChange>
              </w:rPr>
              <w:pPrChange w:id="1711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711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119" w:author="阎倩" w:date="2021-08-16T15:18:00Z"/>
                <w:rFonts w:hint="eastAsia" w:ascii="仿宋_GB2312" w:hAnsi="仿宋_GB2312" w:eastAsia="仿宋_GB2312" w:cs="仿宋_GB2312"/>
                <w:i w:val="0"/>
                <w:snapToGrid w:val="0"/>
                <w:color w:val="000000"/>
                <w:sz w:val="18"/>
                <w:szCs w:val="18"/>
                <w:u w:val="none"/>
                <w:rPrChange w:id="17120" w:author="阎倩" w:date="2021-08-16T15:21:00Z">
                  <w:rPr>
                    <w:ins w:id="17121" w:author="阎倩" w:date="2021-08-16T15:18:00Z"/>
                    <w:rFonts w:hint="eastAsia" w:ascii="仿宋" w:hAnsi="仿宋" w:eastAsia="仿宋" w:cs="仿宋"/>
                    <w:i w:val="0"/>
                    <w:color w:val="000000"/>
                    <w:sz w:val="22"/>
                    <w:szCs w:val="22"/>
                    <w:u w:val="none"/>
                  </w:rPr>
                </w:rPrChange>
              </w:rPr>
              <w:pPrChange w:id="1711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712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124" w:author="阎倩" w:date="2021-08-16T15:18:00Z"/>
                <w:rFonts w:hint="eastAsia" w:ascii="仿宋_GB2312" w:hAnsi="仿宋_GB2312" w:eastAsia="仿宋_GB2312" w:cs="仿宋_GB2312"/>
                <w:i w:val="0"/>
                <w:snapToGrid w:val="0"/>
                <w:color w:val="000000"/>
                <w:kern w:val="0"/>
                <w:sz w:val="18"/>
                <w:szCs w:val="18"/>
                <w:u w:val="none"/>
                <w:rPrChange w:id="17125" w:author="阎倩" w:date="2021-08-16T15:21:00Z">
                  <w:rPr>
                    <w:ins w:id="17126" w:author="阎倩" w:date="2021-08-16T15:18:00Z"/>
                    <w:rFonts w:hint="eastAsia" w:ascii="仿宋" w:hAnsi="仿宋" w:eastAsia="仿宋" w:cs="仿宋"/>
                    <w:i w:val="0"/>
                    <w:color w:val="000000"/>
                    <w:sz w:val="22"/>
                    <w:szCs w:val="22"/>
                    <w:u w:val="none"/>
                  </w:rPr>
                </w:rPrChange>
              </w:rPr>
              <w:pPrChange w:id="17123" w:author="阎倩" w:date="2021-08-16T15:20:00Z">
                <w:pPr>
                  <w:keepNext w:val="0"/>
                  <w:keepLines w:val="0"/>
                  <w:widowControl/>
                  <w:suppressLineNumbers w:val="0"/>
                  <w:jc w:val="center"/>
                  <w:textAlignment w:val="center"/>
                </w:pPr>
              </w:pPrChange>
            </w:pPr>
            <w:ins w:id="171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12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13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132" w:author="阎倩" w:date="2021-08-16T15:18:00Z"/>
                <w:rFonts w:hint="eastAsia" w:ascii="仿宋_GB2312" w:hAnsi="仿宋_GB2312" w:eastAsia="仿宋_GB2312" w:cs="仿宋_GB2312"/>
                <w:i w:val="0"/>
                <w:snapToGrid w:val="0"/>
                <w:color w:val="000000"/>
                <w:kern w:val="0"/>
                <w:sz w:val="18"/>
                <w:szCs w:val="18"/>
                <w:u w:val="none"/>
                <w:rPrChange w:id="17133" w:author="阎倩" w:date="2021-08-16T15:21:00Z">
                  <w:rPr>
                    <w:ins w:id="17134" w:author="阎倩" w:date="2021-08-16T15:18:00Z"/>
                    <w:rFonts w:hint="eastAsia" w:ascii="仿宋" w:hAnsi="仿宋" w:eastAsia="仿宋" w:cs="仿宋"/>
                    <w:i w:val="0"/>
                    <w:color w:val="000000"/>
                    <w:sz w:val="22"/>
                    <w:szCs w:val="22"/>
                    <w:u w:val="none"/>
                  </w:rPr>
                </w:rPrChange>
              </w:rPr>
              <w:pPrChange w:id="17131" w:author="阎倩" w:date="2021-08-16T15:20:00Z">
                <w:pPr>
                  <w:keepNext w:val="0"/>
                  <w:keepLines w:val="0"/>
                  <w:widowControl/>
                  <w:suppressLineNumbers w:val="0"/>
                  <w:jc w:val="center"/>
                  <w:textAlignment w:val="center"/>
                </w:pPr>
              </w:pPrChange>
            </w:pPr>
            <w:ins w:id="171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13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713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140" w:author="阎倩" w:date="2021-08-16T15:18:00Z"/>
                <w:rFonts w:hint="eastAsia" w:ascii="仿宋_GB2312" w:hAnsi="仿宋_GB2312" w:eastAsia="仿宋_GB2312" w:cs="仿宋_GB2312"/>
                <w:i w:val="0"/>
                <w:snapToGrid w:val="0"/>
                <w:color w:val="000000"/>
                <w:sz w:val="18"/>
                <w:szCs w:val="18"/>
                <w:u w:val="none"/>
                <w:rPrChange w:id="17141" w:author="阎倩" w:date="2021-08-16T15:21:00Z">
                  <w:rPr>
                    <w:ins w:id="17142" w:author="阎倩" w:date="2021-08-16T15:18:00Z"/>
                    <w:rFonts w:hint="eastAsia" w:ascii="仿宋" w:hAnsi="仿宋" w:eastAsia="仿宋" w:cs="仿宋"/>
                    <w:i w:val="0"/>
                    <w:color w:val="000000"/>
                    <w:sz w:val="22"/>
                    <w:szCs w:val="22"/>
                    <w:u w:val="none"/>
                  </w:rPr>
                </w:rPrChange>
              </w:rPr>
              <w:pPrChange w:id="1713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14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143" w:author="阎倩" w:date="2021-08-16T15:18:00Z"/>
          <w:trPrChange w:id="1714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4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147" w:author="阎倩" w:date="2021-08-16T15:18:00Z"/>
                <w:rFonts w:hint="eastAsia" w:ascii="仿宋_GB2312" w:hAnsi="仿宋_GB2312" w:eastAsia="仿宋_GB2312" w:cs="仿宋_GB2312"/>
                <w:i w:val="0"/>
                <w:snapToGrid w:val="0"/>
                <w:color w:val="000000"/>
                <w:sz w:val="18"/>
                <w:szCs w:val="18"/>
                <w:u w:val="none"/>
                <w:rPrChange w:id="17148" w:author="阎倩" w:date="2021-08-16T15:21:00Z">
                  <w:rPr>
                    <w:ins w:id="17149" w:author="阎倩" w:date="2021-08-16T15:18:00Z"/>
                    <w:rFonts w:hint="eastAsia" w:ascii="仿宋" w:hAnsi="仿宋" w:eastAsia="仿宋" w:cs="仿宋"/>
                    <w:i w:val="0"/>
                    <w:color w:val="000000"/>
                    <w:sz w:val="18"/>
                    <w:szCs w:val="18"/>
                    <w:u w:val="none"/>
                  </w:rPr>
                </w:rPrChange>
              </w:rPr>
              <w:pPrChange w:id="1714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5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152" w:author="阎倩" w:date="2021-08-16T15:18:00Z"/>
                <w:rFonts w:hint="eastAsia" w:ascii="仿宋_GB2312" w:hAnsi="仿宋_GB2312" w:eastAsia="仿宋_GB2312" w:cs="仿宋_GB2312"/>
                <w:i w:val="0"/>
                <w:snapToGrid w:val="0"/>
                <w:color w:val="000000"/>
                <w:sz w:val="18"/>
                <w:szCs w:val="18"/>
                <w:u w:val="none"/>
                <w:rPrChange w:id="17153" w:author="阎倩" w:date="2021-08-16T15:21:00Z">
                  <w:rPr>
                    <w:ins w:id="17154" w:author="阎倩" w:date="2021-08-16T15:18:00Z"/>
                    <w:rFonts w:hint="eastAsia" w:ascii="仿宋" w:hAnsi="仿宋" w:eastAsia="仿宋" w:cs="仿宋"/>
                    <w:i w:val="0"/>
                    <w:color w:val="000000"/>
                    <w:sz w:val="22"/>
                    <w:szCs w:val="22"/>
                    <w:u w:val="none"/>
                  </w:rPr>
                </w:rPrChange>
              </w:rPr>
              <w:pPrChange w:id="1715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15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157" w:author="阎倩" w:date="2021-08-16T15:18:00Z"/>
                <w:rFonts w:hint="eastAsia" w:ascii="仿宋_GB2312" w:hAnsi="仿宋_GB2312" w:eastAsia="仿宋_GB2312" w:cs="仿宋_GB2312"/>
                <w:i w:val="0"/>
                <w:snapToGrid w:val="0"/>
                <w:color w:val="000000"/>
                <w:sz w:val="18"/>
                <w:szCs w:val="18"/>
                <w:u w:val="none"/>
                <w:rPrChange w:id="17158" w:author="阎倩" w:date="2021-08-16T15:21:00Z">
                  <w:rPr>
                    <w:ins w:id="17159" w:author="阎倩" w:date="2021-08-16T15:18:00Z"/>
                    <w:rFonts w:hint="eastAsia" w:ascii="仿宋" w:hAnsi="仿宋" w:eastAsia="仿宋" w:cs="仿宋"/>
                    <w:i w:val="0"/>
                    <w:color w:val="000000"/>
                    <w:sz w:val="22"/>
                    <w:szCs w:val="22"/>
                    <w:u w:val="none"/>
                  </w:rPr>
                </w:rPrChange>
              </w:rPr>
              <w:pPrChange w:id="1715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6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7162" w:author="阎倩" w:date="2021-08-16T15:18:00Z"/>
                <w:rFonts w:hint="eastAsia" w:ascii="仿宋_GB2312" w:hAnsi="仿宋_GB2312" w:eastAsia="仿宋_GB2312" w:cs="仿宋_GB2312"/>
                <w:i w:val="0"/>
                <w:snapToGrid w:val="0"/>
                <w:color w:val="000000"/>
                <w:sz w:val="18"/>
                <w:szCs w:val="18"/>
                <w:u w:val="none"/>
                <w:rPrChange w:id="17163" w:author="阎倩" w:date="2021-08-16T15:21:00Z">
                  <w:rPr>
                    <w:ins w:id="17164" w:author="阎倩" w:date="2021-08-16T15:18:00Z"/>
                    <w:rFonts w:hint="eastAsia" w:ascii="仿宋" w:hAnsi="仿宋" w:eastAsia="仿宋" w:cs="仿宋"/>
                    <w:i w:val="0"/>
                    <w:color w:val="000000"/>
                    <w:sz w:val="22"/>
                    <w:szCs w:val="22"/>
                    <w:u w:val="none"/>
                  </w:rPr>
                </w:rPrChange>
              </w:rPr>
              <w:pPrChange w:id="1716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16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167" w:author="阎倩" w:date="2021-08-16T15:18:00Z"/>
                <w:rFonts w:hint="eastAsia" w:ascii="仿宋_GB2312" w:hAnsi="仿宋_GB2312" w:eastAsia="仿宋_GB2312" w:cs="仿宋_GB2312"/>
                <w:i w:val="0"/>
                <w:snapToGrid w:val="0"/>
                <w:color w:val="000000"/>
                <w:kern w:val="0"/>
                <w:sz w:val="18"/>
                <w:szCs w:val="18"/>
                <w:u w:val="none"/>
                <w:rPrChange w:id="17168" w:author="阎倩" w:date="2021-08-16T15:21:00Z">
                  <w:rPr>
                    <w:ins w:id="17169" w:author="阎倩" w:date="2021-08-16T15:18:00Z"/>
                    <w:rFonts w:hint="eastAsia" w:ascii="仿宋" w:hAnsi="仿宋" w:eastAsia="仿宋" w:cs="仿宋"/>
                    <w:i w:val="0"/>
                    <w:color w:val="000000"/>
                    <w:sz w:val="22"/>
                    <w:szCs w:val="22"/>
                    <w:u w:val="none"/>
                  </w:rPr>
                </w:rPrChange>
              </w:rPr>
              <w:pPrChange w:id="17166" w:author="阎倩" w:date="2021-08-16T15:20:00Z">
                <w:pPr>
                  <w:keepNext w:val="0"/>
                  <w:keepLines w:val="0"/>
                  <w:widowControl/>
                  <w:suppressLineNumbers w:val="0"/>
                  <w:jc w:val="center"/>
                  <w:textAlignment w:val="center"/>
                </w:pPr>
              </w:pPrChange>
            </w:pPr>
            <w:ins w:id="171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17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17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175" w:author="阎倩" w:date="2021-08-16T15:18:00Z"/>
                <w:rFonts w:hint="eastAsia" w:ascii="仿宋_GB2312" w:hAnsi="仿宋_GB2312" w:eastAsia="仿宋_GB2312" w:cs="仿宋_GB2312"/>
                <w:i w:val="0"/>
                <w:snapToGrid w:val="0"/>
                <w:color w:val="000000"/>
                <w:kern w:val="0"/>
                <w:sz w:val="18"/>
                <w:szCs w:val="18"/>
                <w:u w:val="none"/>
                <w:rPrChange w:id="17176" w:author="阎倩" w:date="2021-08-16T15:21:00Z">
                  <w:rPr>
                    <w:ins w:id="17177" w:author="阎倩" w:date="2021-08-16T15:18:00Z"/>
                    <w:rFonts w:hint="eastAsia" w:ascii="仿宋" w:hAnsi="仿宋" w:eastAsia="仿宋" w:cs="仿宋"/>
                    <w:i w:val="0"/>
                    <w:color w:val="000000"/>
                    <w:sz w:val="22"/>
                    <w:szCs w:val="22"/>
                    <w:u w:val="none"/>
                  </w:rPr>
                </w:rPrChange>
              </w:rPr>
              <w:pPrChange w:id="17174" w:author="阎倩" w:date="2021-08-16T15:20:00Z">
                <w:pPr>
                  <w:keepNext w:val="0"/>
                  <w:keepLines w:val="0"/>
                  <w:widowControl/>
                  <w:suppressLineNumbers w:val="0"/>
                  <w:jc w:val="center"/>
                  <w:textAlignment w:val="center"/>
                </w:pPr>
              </w:pPrChange>
            </w:pPr>
            <w:ins w:id="171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17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718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183" w:author="阎倩" w:date="2021-08-16T15:18:00Z"/>
                <w:rFonts w:hint="eastAsia" w:ascii="仿宋_GB2312" w:hAnsi="仿宋_GB2312" w:eastAsia="仿宋_GB2312" w:cs="仿宋_GB2312"/>
                <w:i w:val="0"/>
                <w:snapToGrid w:val="0"/>
                <w:color w:val="000000"/>
                <w:sz w:val="18"/>
                <w:szCs w:val="18"/>
                <w:u w:val="none"/>
                <w:rPrChange w:id="17184" w:author="阎倩" w:date="2021-08-16T15:21:00Z">
                  <w:rPr>
                    <w:ins w:id="17185" w:author="阎倩" w:date="2021-08-16T15:18:00Z"/>
                    <w:rFonts w:hint="eastAsia" w:ascii="仿宋" w:hAnsi="仿宋" w:eastAsia="仿宋" w:cs="仿宋"/>
                    <w:i w:val="0"/>
                    <w:color w:val="000000"/>
                    <w:sz w:val="22"/>
                    <w:szCs w:val="22"/>
                    <w:u w:val="none"/>
                  </w:rPr>
                </w:rPrChange>
              </w:rPr>
              <w:pPrChange w:id="1718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18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186" w:author="阎倩" w:date="2021-08-16T15:18:00Z"/>
          <w:trPrChange w:id="1718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8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190" w:author="阎倩" w:date="2021-08-16T15:18:00Z"/>
                <w:rFonts w:hint="eastAsia" w:ascii="仿宋_GB2312" w:hAnsi="仿宋_GB2312" w:eastAsia="仿宋_GB2312" w:cs="仿宋_GB2312"/>
                <w:i w:val="0"/>
                <w:snapToGrid w:val="0"/>
                <w:color w:val="000000"/>
                <w:sz w:val="18"/>
                <w:szCs w:val="18"/>
                <w:u w:val="none"/>
                <w:rPrChange w:id="17191" w:author="阎倩" w:date="2021-08-16T15:21:00Z">
                  <w:rPr>
                    <w:ins w:id="17192" w:author="阎倩" w:date="2021-08-16T15:18:00Z"/>
                    <w:rFonts w:hint="eastAsia" w:ascii="仿宋" w:hAnsi="仿宋" w:eastAsia="仿宋" w:cs="仿宋"/>
                    <w:i w:val="0"/>
                    <w:color w:val="000000"/>
                    <w:sz w:val="18"/>
                    <w:szCs w:val="18"/>
                    <w:u w:val="none"/>
                  </w:rPr>
                </w:rPrChange>
              </w:rPr>
              <w:pPrChange w:id="1718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9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195" w:author="阎倩" w:date="2021-08-16T15:18:00Z"/>
                <w:rFonts w:hint="eastAsia" w:ascii="仿宋_GB2312" w:hAnsi="仿宋_GB2312" w:eastAsia="仿宋_GB2312" w:cs="仿宋_GB2312"/>
                <w:i w:val="0"/>
                <w:snapToGrid w:val="0"/>
                <w:color w:val="000000"/>
                <w:sz w:val="18"/>
                <w:szCs w:val="18"/>
                <w:u w:val="none"/>
                <w:rPrChange w:id="17196" w:author="阎倩" w:date="2021-08-16T15:21:00Z">
                  <w:rPr>
                    <w:ins w:id="17197" w:author="阎倩" w:date="2021-08-16T15:18:00Z"/>
                    <w:rFonts w:hint="eastAsia" w:ascii="仿宋" w:hAnsi="仿宋" w:eastAsia="仿宋" w:cs="仿宋"/>
                    <w:i w:val="0"/>
                    <w:color w:val="000000"/>
                    <w:sz w:val="22"/>
                    <w:szCs w:val="22"/>
                    <w:u w:val="none"/>
                  </w:rPr>
                </w:rPrChange>
              </w:rPr>
              <w:pPrChange w:id="1719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19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200" w:author="阎倩" w:date="2021-08-16T15:18:00Z"/>
                <w:rFonts w:hint="eastAsia" w:ascii="仿宋_GB2312" w:hAnsi="仿宋_GB2312" w:eastAsia="仿宋_GB2312" w:cs="仿宋_GB2312"/>
                <w:i w:val="0"/>
                <w:snapToGrid w:val="0"/>
                <w:color w:val="000000"/>
                <w:sz w:val="18"/>
                <w:szCs w:val="18"/>
                <w:u w:val="none"/>
                <w:rPrChange w:id="17201" w:author="阎倩" w:date="2021-08-16T15:21:00Z">
                  <w:rPr>
                    <w:ins w:id="17202" w:author="阎倩" w:date="2021-08-16T15:18:00Z"/>
                    <w:rFonts w:hint="eastAsia" w:ascii="仿宋" w:hAnsi="仿宋" w:eastAsia="仿宋" w:cs="仿宋"/>
                    <w:i w:val="0"/>
                    <w:color w:val="000000"/>
                    <w:sz w:val="22"/>
                    <w:szCs w:val="22"/>
                    <w:u w:val="none"/>
                  </w:rPr>
                </w:rPrChange>
              </w:rPr>
              <w:pPrChange w:id="1719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720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205" w:author="阎倩" w:date="2021-08-16T15:18:00Z"/>
                <w:rFonts w:hint="eastAsia" w:ascii="仿宋_GB2312" w:hAnsi="仿宋_GB2312" w:eastAsia="仿宋_GB2312" w:cs="仿宋_GB2312"/>
                <w:i w:val="0"/>
                <w:snapToGrid w:val="0"/>
                <w:color w:val="000000"/>
                <w:sz w:val="18"/>
                <w:szCs w:val="18"/>
                <w:u w:val="none"/>
                <w:rPrChange w:id="17206" w:author="阎倩" w:date="2021-08-16T15:21:00Z">
                  <w:rPr>
                    <w:ins w:id="17207" w:author="阎倩" w:date="2021-08-16T15:18:00Z"/>
                    <w:rFonts w:hint="eastAsia" w:ascii="仿宋" w:hAnsi="仿宋" w:eastAsia="仿宋" w:cs="仿宋"/>
                    <w:i w:val="0"/>
                    <w:color w:val="000000"/>
                    <w:sz w:val="22"/>
                    <w:szCs w:val="22"/>
                    <w:u w:val="none"/>
                  </w:rPr>
                </w:rPrChange>
              </w:rPr>
              <w:pPrChange w:id="1720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720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210" w:author="阎倩" w:date="2021-08-16T15:18:00Z"/>
                <w:rFonts w:hint="eastAsia" w:ascii="仿宋_GB2312" w:hAnsi="仿宋_GB2312" w:eastAsia="仿宋_GB2312" w:cs="仿宋_GB2312"/>
                <w:i w:val="0"/>
                <w:snapToGrid w:val="0"/>
                <w:color w:val="000000"/>
                <w:kern w:val="0"/>
                <w:sz w:val="18"/>
                <w:szCs w:val="18"/>
                <w:u w:val="none"/>
                <w:rPrChange w:id="17211" w:author="阎倩" w:date="2021-08-16T15:21:00Z">
                  <w:rPr>
                    <w:ins w:id="17212" w:author="阎倩" w:date="2021-08-16T15:18:00Z"/>
                    <w:rFonts w:hint="eastAsia" w:ascii="仿宋" w:hAnsi="仿宋" w:eastAsia="仿宋" w:cs="仿宋"/>
                    <w:i w:val="0"/>
                    <w:color w:val="000000"/>
                    <w:sz w:val="22"/>
                    <w:szCs w:val="22"/>
                    <w:u w:val="none"/>
                  </w:rPr>
                </w:rPrChange>
              </w:rPr>
              <w:pPrChange w:id="17209" w:author="阎倩" w:date="2021-08-16T15:20:00Z">
                <w:pPr>
                  <w:keepNext w:val="0"/>
                  <w:keepLines w:val="0"/>
                  <w:widowControl/>
                  <w:suppressLineNumbers w:val="0"/>
                  <w:jc w:val="center"/>
                  <w:textAlignment w:val="center"/>
                </w:pPr>
              </w:pPrChange>
            </w:pPr>
            <w:ins w:id="172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214"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21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218" w:author="阎倩" w:date="2021-08-16T15:18:00Z"/>
                <w:rFonts w:hint="eastAsia" w:ascii="仿宋_GB2312" w:hAnsi="仿宋_GB2312" w:eastAsia="仿宋_GB2312" w:cs="仿宋_GB2312"/>
                <w:i w:val="0"/>
                <w:snapToGrid w:val="0"/>
                <w:color w:val="000000"/>
                <w:kern w:val="0"/>
                <w:sz w:val="18"/>
                <w:szCs w:val="18"/>
                <w:u w:val="none"/>
                <w:rPrChange w:id="17219" w:author="阎倩" w:date="2021-08-16T15:21:00Z">
                  <w:rPr>
                    <w:ins w:id="17220" w:author="阎倩" w:date="2021-08-16T15:18:00Z"/>
                    <w:rFonts w:hint="eastAsia" w:ascii="仿宋" w:hAnsi="仿宋" w:eastAsia="仿宋" w:cs="仿宋"/>
                    <w:i w:val="0"/>
                    <w:color w:val="000000"/>
                    <w:sz w:val="22"/>
                    <w:szCs w:val="22"/>
                    <w:u w:val="none"/>
                  </w:rPr>
                </w:rPrChange>
              </w:rPr>
              <w:pPrChange w:id="17217" w:author="阎倩" w:date="2021-08-16T15:20:00Z">
                <w:pPr>
                  <w:keepNext w:val="0"/>
                  <w:keepLines w:val="0"/>
                  <w:widowControl/>
                  <w:suppressLineNumbers w:val="0"/>
                  <w:jc w:val="center"/>
                  <w:textAlignment w:val="center"/>
                </w:pPr>
              </w:pPrChange>
            </w:pPr>
            <w:ins w:id="172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222"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722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226" w:author="阎倩" w:date="2021-08-16T15:18:00Z"/>
                <w:rFonts w:hint="eastAsia" w:ascii="仿宋_GB2312" w:hAnsi="仿宋_GB2312" w:eastAsia="仿宋_GB2312" w:cs="仿宋_GB2312"/>
                <w:i w:val="0"/>
                <w:snapToGrid w:val="0"/>
                <w:color w:val="000000"/>
                <w:sz w:val="18"/>
                <w:szCs w:val="18"/>
                <w:u w:val="none"/>
                <w:rPrChange w:id="17227" w:author="阎倩" w:date="2021-08-16T15:21:00Z">
                  <w:rPr>
                    <w:ins w:id="17228" w:author="阎倩" w:date="2021-08-16T15:18:00Z"/>
                    <w:rFonts w:hint="eastAsia" w:ascii="仿宋" w:hAnsi="仿宋" w:eastAsia="仿宋" w:cs="仿宋"/>
                    <w:i w:val="0"/>
                    <w:color w:val="000000"/>
                    <w:sz w:val="22"/>
                    <w:szCs w:val="22"/>
                    <w:u w:val="none"/>
                  </w:rPr>
                </w:rPrChange>
              </w:rPr>
              <w:pPrChange w:id="1722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23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229" w:author="阎倩" w:date="2021-08-16T15:18:00Z"/>
          <w:trPrChange w:id="1723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723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7233" w:author="阎倩" w:date="2021-08-16T15:18:00Z"/>
                <w:rFonts w:hint="eastAsia" w:ascii="仿宋_GB2312" w:hAnsi="仿宋_GB2312" w:eastAsia="仿宋_GB2312" w:cs="仿宋_GB2312"/>
                <w:i w:val="0"/>
                <w:snapToGrid w:val="0"/>
                <w:color w:val="000000"/>
                <w:kern w:val="0"/>
                <w:sz w:val="18"/>
                <w:szCs w:val="18"/>
                <w:u w:val="none"/>
                <w:rPrChange w:id="17234" w:author="阎倩" w:date="2021-08-16T15:21:00Z">
                  <w:rPr>
                    <w:ins w:id="17235" w:author="阎倩" w:date="2021-08-16T15:18:00Z"/>
                    <w:rFonts w:hint="eastAsia" w:ascii="仿宋" w:hAnsi="仿宋" w:eastAsia="仿宋" w:cs="仿宋"/>
                    <w:i w:val="0"/>
                    <w:color w:val="000000"/>
                    <w:sz w:val="18"/>
                    <w:szCs w:val="18"/>
                    <w:u w:val="none"/>
                  </w:rPr>
                </w:rPrChange>
              </w:rPr>
              <w:pPrChange w:id="17232" w:author="阎倩" w:date="2021-08-16T15:20:00Z">
                <w:pPr>
                  <w:keepNext w:val="0"/>
                  <w:keepLines w:val="0"/>
                  <w:widowControl/>
                  <w:suppressLineNumbers w:val="0"/>
                  <w:jc w:val="center"/>
                  <w:textAlignment w:val="center"/>
                </w:pPr>
              </w:pPrChange>
            </w:pPr>
            <w:ins w:id="172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237" w:author="阎倩" w:date="2021-08-16T15:21:00Z">
                    <w:rPr>
                      <w:rFonts w:hint="eastAsia" w:ascii="仿宋" w:hAnsi="仿宋" w:eastAsia="仿宋" w:cs="仿宋"/>
                      <w:i w:val="0"/>
                      <w:color w:val="000000"/>
                      <w:kern w:val="0"/>
                      <w:sz w:val="18"/>
                      <w:szCs w:val="18"/>
                      <w:u w:val="none"/>
                      <w:lang w:val="en-US" w:eastAsia="zh-CN" w:bidi="ar"/>
                    </w:rPr>
                  </w:rPrChange>
                </w:rPr>
                <w:t>121</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723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7241" w:author="阎倩" w:date="2021-08-16T15:18:00Z"/>
                <w:rFonts w:hint="eastAsia" w:ascii="仿宋_GB2312" w:hAnsi="仿宋_GB2312" w:eastAsia="仿宋_GB2312" w:cs="仿宋_GB2312"/>
                <w:i w:val="0"/>
                <w:snapToGrid w:val="0"/>
                <w:color w:val="000000"/>
                <w:kern w:val="0"/>
                <w:sz w:val="18"/>
                <w:szCs w:val="18"/>
                <w:u w:val="none"/>
                <w:rPrChange w:id="17242" w:author="阎倩" w:date="2021-08-16T15:21:00Z">
                  <w:rPr>
                    <w:ins w:id="17243" w:author="阎倩" w:date="2021-08-16T15:18:00Z"/>
                    <w:rFonts w:hint="eastAsia" w:ascii="仿宋" w:hAnsi="仿宋" w:eastAsia="仿宋" w:cs="仿宋"/>
                    <w:i w:val="0"/>
                    <w:color w:val="000000"/>
                    <w:sz w:val="22"/>
                    <w:szCs w:val="22"/>
                    <w:u w:val="none"/>
                  </w:rPr>
                </w:rPrChange>
              </w:rPr>
              <w:pPrChange w:id="17240" w:author="阎倩" w:date="2021-08-16T15:20:00Z">
                <w:pPr>
                  <w:keepNext w:val="0"/>
                  <w:keepLines w:val="0"/>
                  <w:widowControl/>
                  <w:suppressLineNumbers w:val="0"/>
                  <w:jc w:val="center"/>
                  <w:textAlignment w:val="center"/>
                </w:pPr>
              </w:pPrChange>
            </w:pPr>
            <w:ins w:id="172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24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724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249" w:author="阎倩" w:date="2021-08-16T15:18:00Z"/>
                <w:rFonts w:hint="eastAsia" w:ascii="仿宋_GB2312" w:hAnsi="仿宋_GB2312" w:eastAsia="仿宋_GB2312" w:cs="仿宋_GB2312"/>
                <w:i w:val="0"/>
                <w:snapToGrid w:val="0"/>
                <w:color w:val="000000"/>
                <w:kern w:val="0"/>
                <w:sz w:val="18"/>
                <w:szCs w:val="18"/>
                <w:u w:val="none"/>
                <w:rPrChange w:id="17250" w:author="阎倩" w:date="2021-08-16T15:21:00Z">
                  <w:rPr>
                    <w:ins w:id="17251" w:author="阎倩" w:date="2021-08-16T15:18:00Z"/>
                    <w:rFonts w:hint="eastAsia" w:ascii="仿宋" w:hAnsi="仿宋" w:eastAsia="仿宋" w:cs="仿宋"/>
                    <w:i w:val="0"/>
                    <w:color w:val="000000"/>
                    <w:sz w:val="22"/>
                    <w:szCs w:val="22"/>
                    <w:u w:val="none"/>
                  </w:rPr>
                </w:rPrChange>
              </w:rPr>
              <w:pPrChange w:id="17248" w:author="阎倩" w:date="2021-08-16T15:20:00Z">
                <w:pPr>
                  <w:keepNext w:val="0"/>
                  <w:keepLines w:val="0"/>
                  <w:widowControl/>
                  <w:suppressLineNumbers w:val="0"/>
                  <w:jc w:val="center"/>
                  <w:textAlignment w:val="center"/>
                </w:pPr>
              </w:pPrChange>
            </w:pPr>
            <w:ins w:id="172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253" w:author="阎倩" w:date="2021-08-16T15:21:00Z">
                    <w:rPr>
                      <w:rFonts w:hint="eastAsia" w:ascii="仿宋" w:hAnsi="仿宋" w:eastAsia="仿宋" w:cs="仿宋"/>
                      <w:i w:val="0"/>
                      <w:color w:val="000000"/>
                      <w:kern w:val="0"/>
                      <w:sz w:val="22"/>
                      <w:szCs w:val="22"/>
                      <w:u w:val="none"/>
                      <w:lang w:val="en-US" w:eastAsia="zh-CN" w:bidi="ar"/>
                    </w:rPr>
                  </w:rPrChange>
                </w:rPr>
                <w:t>衡东县新塘镇岳勇养猪场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725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257" w:author="阎倩" w:date="2021-08-16T15:18:00Z"/>
                <w:rFonts w:hint="eastAsia" w:ascii="仿宋_GB2312" w:hAnsi="仿宋_GB2312" w:eastAsia="仿宋_GB2312" w:cs="仿宋_GB2312"/>
                <w:i w:val="0"/>
                <w:snapToGrid w:val="0"/>
                <w:color w:val="000000"/>
                <w:kern w:val="0"/>
                <w:sz w:val="18"/>
                <w:szCs w:val="18"/>
                <w:u w:val="none"/>
                <w:rPrChange w:id="17258" w:author="阎倩" w:date="2021-08-16T15:21:00Z">
                  <w:rPr>
                    <w:ins w:id="17259" w:author="阎倩" w:date="2021-08-16T15:18:00Z"/>
                    <w:rFonts w:hint="eastAsia" w:ascii="仿宋" w:hAnsi="仿宋" w:eastAsia="仿宋" w:cs="仿宋"/>
                    <w:i w:val="0"/>
                    <w:color w:val="000000"/>
                    <w:sz w:val="22"/>
                    <w:szCs w:val="22"/>
                    <w:u w:val="none"/>
                  </w:rPr>
                </w:rPrChange>
              </w:rPr>
              <w:pPrChange w:id="17256" w:author="阎倩" w:date="2021-08-16T15:20:00Z">
                <w:pPr>
                  <w:keepNext w:val="0"/>
                  <w:keepLines w:val="0"/>
                  <w:widowControl/>
                  <w:suppressLineNumbers w:val="0"/>
                  <w:jc w:val="center"/>
                  <w:textAlignment w:val="center"/>
                </w:pPr>
              </w:pPrChange>
            </w:pPr>
            <w:ins w:id="172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261" w:author="阎倩" w:date="2021-08-16T15:21:00Z">
                    <w:rPr>
                      <w:rFonts w:hint="eastAsia" w:ascii="仿宋" w:hAnsi="仿宋" w:eastAsia="仿宋" w:cs="仿宋"/>
                      <w:i w:val="0"/>
                      <w:color w:val="000000"/>
                      <w:kern w:val="0"/>
                      <w:sz w:val="22"/>
                      <w:szCs w:val="22"/>
                      <w:u w:val="none"/>
                      <w:lang w:val="en-US" w:eastAsia="zh-CN" w:bidi="ar"/>
                    </w:rPr>
                  </w:rPrChange>
                </w:rPr>
                <w:t>衡东县新塘镇欧阳海村一组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2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265" w:author="阎倩" w:date="2021-08-16T15:18:00Z"/>
                <w:rFonts w:hint="eastAsia" w:ascii="仿宋_GB2312" w:hAnsi="仿宋_GB2312" w:eastAsia="仿宋_GB2312" w:cs="仿宋_GB2312"/>
                <w:i w:val="0"/>
                <w:snapToGrid w:val="0"/>
                <w:color w:val="000000"/>
                <w:kern w:val="0"/>
                <w:sz w:val="18"/>
                <w:szCs w:val="18"/>
                <w:u w:val="none"/>
                <w:rPrChange w:id="17266" w:author="阎倩" w:date="2021-08-16T15:21:00Z">
                  <w:rPr>
                    <w:ins w:id="17267" w:author="阎倩" w:date="2021-08-16T15:18:00Z"/>
                    <w:rFonts w:hint="eastAsia" w:ascii="仿宋" w:hAnsi="仿宋" w:eastAsia="仿宋" w:cs="仿宋"/>
                    <w:i w:val="0"/>
                    <w:color w:val="000000"/>
                    <w:sz w:val="22"/>
                    <w:szCs w:val="22"/>
                    <w:u w:val="none"/>
                  </w:rPr>
                </w:rPrChange>
              </w:rPr>
              <w:pPrChange w:id="17264" w:author="阎倩" w:date="2021-08-16T15:20:00Z">
                <w:pPr>
                  <w:keepNext w:val="0"/>
                  <w:keepLines w:val="0"/>
                  <w:widowControl/>
                  <w:suppressLineNumbers w:val="0"/>
                  <w:jc w:val="center"/>
                  <w:textAlignment w:val="center"/>
                </w:pPr>
              </w:pPrChange>
            </w:pPr>
            <w:ins w:id="172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269"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2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273" w:author="阎倩" w:date="2021-08-16T15:18:00Z"/>
                <w:rFonts w:hint="eastAsia" w:ascii="仿宋_GB2312" w:hAnsi="仿宋_GB2312" w:eastAsia="仿宋_GB2312" w:cs="仿宋_GB2312"/>
                <w:i w:val="0"/>
                <w:snapToGrid w:val="0"/>
                <w:color w:val="000000"/>
                <w:kern w:val="0"/>
                <w:sz w:val="18"/>
                <w:szCs w:val="18"/>
                <w:u w:val="none"/>
                <w:rPrChange w:id="17274" w:author="阎倩" w:date="2021-08-16T15:21:00Z">
                  <w:rPr>
                    <w:ins w:id="17275" w:author="阎倩" w:date="2021-08-16T15:18:00Z"/>
                    <w:rFonts w:hint="eastAsia" w:ascii="仿宋" w:hAnsi="仿宋" w:eastAsia="仿宋" w:cs="仿宋"/>
                    <w:i w:val="0"/>
                    <w:color w:val="000000"/>
                    <w:sz w:val="22"/>
                    <w:szCs w:val="22"/>
                    <w:u w:val="none"/>
                  </w:rPr>
                </w:rPrChange>
              </w:rPr>
              <w:pPrChange w:id="17272" w:author="阎倩" w:date="2021-08-16T15:20:00Z">
                <w:pPr>
                  <w:keepNext w:val="0"/>
                  <w:keepLines w:val="0"/>
                  <w:widowControl/>
                  <w:suppressLineNumbers w:val="0"/>
                  <w:jc w:val="center"/>
                  <w:textAlignment w:val="center"/>
                </w:pPr>
              </w:pPrChange>
            </w:pPr>
            <w:ins w:id="172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277"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727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281" w:author="阎倩" w:date="2021-08-16T15:18:00Z"/>
                <w:rFonts w:hint="eastAsia" w:ascii="仿宋_GB2312" w:hAnsi="仿宋_GB2312" w:eastAsia="仿宋_GB2312" w:cs="仿宋_GB2312"/>
                <w:i w:val="0"/>
                <w:snapToGrid w:val="0"/>
                <w:color w:val="000000"/>
                <w:sz w:val="18"/>
                <w:szCs w:val="18"/>
                <w:u w:val="none"/>
                <w:rPrChange w:id="17282" w:author="阎倩" w:date="2021-08-16T15:21:00Z">
                  <w:rPr>
                    <w:ins w:id="17283" w:author="阎倩" w:date="2021-08-16T15:18:00Z"/>
                    <w:rFonts w:hint="eastAsia" w:ascii="仿宋" w:hAnsi="仿宋" w:eastAsia="仿宋" w:cs="仿宋"/>
                    <w:i w:val="0"/>
                    <w:color w:val="000000"/>
                    <w:sz w:val="22"/>
                    <w:szCs w:val="22"/>
                    <w:u w:val="none"/>
                  </w:rPr>
                </w:rPrChange>
              </w:rPr>
              <w:pPrChange w:id="1728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28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284" w:author="阎倩" w:date="2021-08-16T15:18:00Z"/>
          <w:trPrChange w:id="1728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28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288" w:author="阎倩" w:date="2021-08-16T15:18:00Z"/>
                <w:rFonts w:hint="eastAsia" w:ascii="仿宋_GB2312" w:hAnsi="仿宋_GB2312" w:eastAsia="仿宋_GB2312" w:cs="仿宋_GB2312"/>
                <w:i w:val="0"/>
                <w:snapToGrid w:val="0"/>
                <w:color w:val="000000"/>
                <w:sz w:val="18"/>
                <w:szCs w:val="18"/>
                <w:u w:val="none"/>
                <w:rPrChange w:id="17289" w:author="阎倩" w:date="2021-08-16T15:21:00Z">
                  <w:rPr>
                    <w:ins w:id="17290" w:author="阎倩" w:date="2021-08-16T15:18:00Z"/>
                    <w:rFonts w:hint="eastAsia" w:ascii="仿宋" w:hAnsi="仿宋" w:eastAsia="仿宋" w:cs="仿宋"/>
                    <w:i w:val="0"/>
                    <w:color w:val="000000"/>
                    <w:sz w:val="18"/>
                    <w:szCs w:val="18"/>
                    <w:u w:val="none"/>
                  </w:rPr>
                </w:rPrChange>
              </w:rPr>
              <w:pPrChange w:id="1728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29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7293" w:author="阎倩" w:date="2021-08-16T15:18:00Z"/>
                <w:rFonts w:hint="eastAsia" w:ascii="仿宋_GB2312" w:hAnsi="仿宋_GB2312" w:eastAsia="仿宋_GB2312" w:cs="仿宋_GB2312"/>
                <w:i w:val="0"/>
                <w:snapToGrid w:val="0"/>
                <w:color w:val="000000"/>
                <w:sz w:val="18"/>
                <w:szCs w:val="18"/>
                <w:u w:val="none"/>
                <w:rPrChange w:id="17294" w:author="阎倩" w:date="2021-08-16T15:21:00Z">
                  <w:rPr>
                    <w:ins w:id="17295" w:author="阎倩" w:date="2021-08-16T15:18:00Z"/>
                    <w:rFonts w:hint="eastAsia" w:ascii="仿宋" w:hAnsi="仿宋" w:eastAsia="仿宋" w:cs="仿宋"/>
                    <w:i w:val="0"/>
                    <w:color w:val="000000"/>
                    <w:sz w:val="22"/>
                    <w:szCs w:val="22"/>
                    <w:u w:val="none"/>
                  </w:rPr>
                </w:rPrChange>
              </w:rPr>
              <w:pPrChange w:id="1729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29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298" w:author="阎倩" w:date="2021-08-16T15:18:00Z"/>
                <w:rFonts w:hint="eastAsia" w:ascii="仿宋_GB2312" w:hAnsi="仿宋_GB2312" w:eastAsia="仿宋_GB2312" w:cs="仿宋_GB2312"/>
                <w:i w:val="0"/>
                <w:snapToGrid w:val="0"/>
                <w:color w:val="000000"/>
                <w:sz w:val="18"/>
                <w:szCs w:val="18"/>
                <w:u w:val="none"/>
                <w:rPrChange w:id="17299" w:author="阎倩" w:date="2021-08-16T15:21:00Z">
                  <w:rPr>
                    <w:ins w:id="17300" w:author="阎倩" w:date="2021-08-16T15:18:00Z"/>
                    <w:rFonts w:hint="eastAsia" w:ascii="仿宋" w:hAnsi="仿宋" w:eastAsia="仿宋" w:cs="仿宋"/>
                    <w:i w:val="0"/>
                    <w:color w:val="000000"/>
                    <w:sz w:val="22"/>
                    <w:szCs w:val="22"/>
                    <w:u w:val="none"/>
                  </w:rPr>
                </w:rPrChange>
              </w:rPr>
              <w:pPrChange w:id="1729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30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303" w:author="阎倩" w:date="2021-08-16T15:18:00Z"/>
                <w:rFonts w:hint="eastAsia" w:ascii="仿宋_GB2312" w:hAnsi="仿宋_GB2312" w:eastAsia="仿宋_GB2312" w:cs="仿宋_GB2312"/>
                <w:i w:val="0"/>
                <w:snapToGrid w:val="0"/>
                <w:color w:val="000000"/>
                <w:sz w:val="18"/>
                <w:szCs w:val="18"/>
                <w:u w:val="none"/>
                <w:rPrChange w:id="17304" w:author="阎倩" w:date="2021-08-16T15:21:00Z">
                  <w:rPr>
                    <w:ins w:id="17305" w:author="阎倩" w:date="2021-08-16T15:18:00Z"/>
                    <w:rFonts w:hint="eastAsia" w:ascii="仿宋" w:hAnsi="仿宋" w:eastAsia="仿宋" w:cs="仿宋"/>
                    <w:i w:val="0"/>
                    <w:color w:val="000000"/>
                    <w:sz w:val="22"/>
                    <w:szCs w:val="22"/>
                    <w:u w:val="none"/>
                  </w:rPr>
                </w:rPrChange>
              </w:rPr>
              <w:pPrChange w:id="1730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730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308" w:author="阎倩" w:date="2021-08-16T15:18:00Z"/>
                <w:rFonts w:hint="eastAsia" w:ascii="仿宋_GB2312" w:hAnsi="仿宋_GB2312" w:eastAsia="仿宋_GB2312" w:cs="仿宋_GB2312"/>
                <w:i w:val="0"/>
                <w:snapToGrid w:val="0"/>
                <w:color w:val="000000"/>
                <w:kern w:val="0"/>
                <w:sz w:val="18"/>
                <w:szCs w:val="18"/>
                <w:u w:val="none"/>
                <w:rPrChange w:id="17309" w:author="阎倩" w:date="2021-08-16T15:21:00Z">
                  <w:rPr>
                    <w:ins w:id="17310" w:author="阎倩" w:date="2021-08-16T15:18:00Z"/>
                    <w:rFonts w:hint="eastAsia" w:ascii="仿宋" w:hAnsi="仿宋" w:eastAsia="仿宋" w:cs="仿宋"/>
                    <w:i w:val="0"/>
                    <w:color w:val="000000"/>
                    <w:sz w:val="22"/>
                    <w:szCs w:val="22"/>
                    <w:u w:val="none"/>
                  </w:rPr>
                </w:rPrChange>
              </w:rPr>
              <w:pPrChange w:id="17307" w:author="阎倩" w:date="2021-08-16T15:20:00Z">
                <w:pPr>
                  <w:keepNext w:val="0"/>
                  <w:keepLines w:val="0"/>
                  <w:widowControl/>
                  <w:suppressLineNumbers w:val="0"/>
                  <w:jc w:val="center"/>
                  <w:textAlignment w:val="center"/>
                </w:pPr>
              </w:pPrChange>
            </w:pPr>
            <w:ins w:id="173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31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31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316" w:author="阎倩" w:date="2021-08-16T15:18:00Z"/>
                <w:rFonts w:hint="eastAsia" w:ascii="仿宋_GB2312" w:hAnsi="仿宋_GB2312" w:eastAsia="仿宋_GB2312" w:cs="仿宋_GB2312"/>
                <w:i w:val="0"/>
                <w:snapToGrid w:val="0"/>
                <w:color w:val="000000"/>
                <w:kern w:val="0"/>
                <w:sz w:val="18"/>
                <w:szCs w:val="18"/>
                <w:u w:val="none"/>
                <w:rPrChange w:id="17317" w:author="阎倩" w:date="2021-08-16T15:21:00Z">
                  <w:rPr>
                    <w:ins w:id="17318" w:author="阎倩" w:date="2021-08-16T15:18:00Z"/>
                    <w:rFonts w:hint="eastAsia" w:ascii="仿宋" w:hAnsi="仿宋" w:eastAsia="仿宋" w:cs="仿宋"/>
                    <w:i w:val="0"/>
                    <w:color w:val="000000"/>
                    <w:sz w:val="22"/>
                    <w:szCs w:val="22"/>
                    <w:u w:val="none"/>
                  </w:rPr>
                </w:rPrChange>
              </w:rPr>
              <w:pPrChange w:id="17315" w:author="阎倩" w:date="2021-08-16T15:20:00Z">
                <w:pPr>
                  <w:keepNext w:val="0"/>
                  <w:keepLines w:val="0"/>
                  <w:widowControl/>
                  <w:suppressLineNumbers w:val="0"/>
                  <w:jc w:val="center"/>
                  <w:textAlignment w:val="center"/>
                </w:pPr>
              </w:pPrChange>
            </w:pPr>
            <w:ins w:id="173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32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732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324" w:author="阎倩" w:date="2021-08-16T15:18:00Z"/>
                <w:rFonts w:hint="eastAsia" w:ascii="仿宋_GB2312" w:hAnsi="仿宋_GB2312" w:eastAsia="仿宋_GB2312" w:cs="仿宋_GB2312"/>
                <w:i w:val="0"/>
                <w:snapToGrid w:val="0"/>
                <w:color w:val="000000"/>
                <w:sz w:val="18"/>
                <w:szCs w:val="18"/>
                <w:u w:val="none"/>
                <w:rPrChange w:id="17325" w:author="阎倩" w:date="2021-08-16T15:21:00Z">
                  <w:rPr>
                    <w:ins w:id="17326" w:author="阎倩" w:date="2021-08-16T15:18:00Z"/>
                    <w:rFonts w:hint="eastAsia" w:ascii="仿宋" w:hAnsi="仿宋" w:eastAsia="仿宋" w:cs="仿宋"/>
                    <w:i w:val="0"/>
                    <w:color w:val="000000"/>
                    <w:sz w:val="22"/>
                    <w:szCs w:val="22"/>
                    <w:u w:val="none"/>
                  </w:rPr>
                </w:rPrChange>
              </w:rPr>
              <w:pPrChange w:id="173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32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327" w:author="阎倩" w:date="2021-08-16T15:18:00Z"/>
          <w:trPrChange w:id="1732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32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331" w:author="阎倩" w:date="2021-08-16T15:18:00Z"/>
                <w:rFonts w:hint="eastAsia" w:ascii="仿宋_GB2312" w:hAnsi="仿宋_GB2312" w:eastAsia="仿宋_GB2312" w:cs="仿宋_GB2312"/>
                <w:i w:val="0"/>
                <w:snapToGrid w:val="0"/>
                <w:color w:val="000000"/>
                <w:sz w:val="18"/>
                <w:szCs w:val="18"/>
                <w:u w:val="none"/>
                <w:rPrChange w:id="17332" w:author="阎倩" w:date="2021-08-16T15:21:00Z">
                  <w:rPr>
                    <w:ins w:id="17333" w:author="阎倩" w:date="2021-08-16T15:18:00Z"/>
                    <w:rFonts w:hint="eastAsia" w:ascii="仿宋" w:hAnsi="仿宋" w:eastAsia="仿宋" w:cs="仿宋"/>
                    <w:i w:val="0"/>
                    <w:color w:val="000000"/>
                    <w:sz w:val="18"/>
                    <w:szCs w:val="18"/>
                    <w:u w:val="none"/>
                  </w:rPr>
                </w:rPrChange>
              </w:rPr>
              <w:pPrChange w:id="1733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33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7336" w:author="阎倩" w:date="2021-08-16T15:18:00Z"/>
                <w:rFonts w:hint="eastAsia" w:ascii="仿宋_GB2312" w:hAnsi="仿宋_GB2312" w:eastAsia="仿宋_GB2312" w:cs="仿宋_GB2312"/>
                <w:i w:val="0"/>
                <w:snapToGrid w:val="0"/>
                <w:color w:val="000000"/>
                <w:sz w:val="18"/>
                <w:szCs w:val="18"/>
                <w:u w:val="none"/>
                <w:rPrChange w:id="17337" w:author="阎倩" w:date="2021-08-16T15:21:00Z">
                  <w:rPr>
                    <w:ins w:id="17338" w:author="阎倩" w:date="2021-08-16T15:18:00Z"/>
                    <w:rFonts w:hint="eastAsia" w:ascii="仿宋" w:hAnsi="仿宋" w:eastAsia="仿宋" w:cs="仿宋"/>
                    <w:i w:val="0"/>
                    <w:color w:val="000000"/>
                    <w:sz w:val="22"/>
                    <w:szCs w:val="22"/>
                    <w:u w:val="none"/>
                  </w:rPr>
                </w:rPrChange>
              </w:rPr>
              <w:pPrChange w:id="1733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33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341" w:author="阎倩" w:date="2021-08-16T15:18:00Z"/>
                <w:rFonts w:hint="eastAsia" w:ascii="仿宋_GB2312" w:hAnsi="仿宋_GB2312" w:eastAsia="仿宋_GB2312" w:cs="仿宋_GB2312"/>
                <w:i w:val="0"/>
                <w:snapToGrid w:val="0"/>
                <w:color w:val="000000"/>
                <w:sz w:val="18"/>
                <w:szCs w:val="18"/>
                <w:u w:val="none"/>
                <w:rPrChange w:id="17342" w:author="阎倩" w:date="2021-08-16T15:21:00Z">
                  <w:rPr>
                    <w:ins w:id="17343" w:author="阎倩" w:date="2021-08-16T15:18:00Z"/>
                    <w:rFonts w:hint="eastAsia" w:ascii="仿宋" w:hAnsi="仿宋" w:eastAsia="仿宋" w:cs="仿宋"/>
                    <w:i w:val="0"/>
                    <w:color w:val="000000"/>
                    <w:sz w:val="22"/>
                    <w:szCs w:val="22"/>
                    <w:u w:val="none"/>
                  </w:rPr>
                </w:rPrChange>
              </w:rPr>
              <w:pPrChange w:id="1734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34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346" w:author="阎倩" w:date="2021-08-16T15:18:00Z"/>
                <w:rFonts w:hint="eastAsia" w:ascii="仿宋_GB2312" w:hAnsi="仿宋_GB2312" w:eastAsia="仿宋_GB2312" w:cs="仿宋_GB2312"/>
                <w:i w:val="0"/>
                <w:snapToGrid w:val="0"/>
                <w:color w:val="000000"/>
                <w:sz w:val="18"/>
                <w:szCs w:val="18"/>
                <w:u w:val="none"/>
                <w:rPrChange w:id="17347" w:author="阎倩" w:date="2021-08-16T15:21:00Z">
                  <w:rPr>
                    <w:ins w:id="17348" w:author="阎倩" w:date="2021-08-16T15:18:00Z"/>
                    <w:rFonts w:hint="eastAsia" w:ascii="仿宋" w:hAnsi="仿宋" w:eastAsia="仿宋" w:cs="仿宋"/>
                    <w:i w:val="0"/>
                    <w:color w:val="000000"/>
                    <w:sz w:val="22"/>
                    <w:szCs w:val="22"/>
                    <w:u w:val="none"/>
                  </w:rPr>
                </w:rPrChange>
              </w:rPr>
              <w:pPrChange w:id="1734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349"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351" w:author="阎倩" w:date="2021-08-16T15:18:00Z"/>
                <w:rFonts w:hint="eastAsia" w:ascii="仿宋_GB2312" w:hAnsi="仿宋_GB2312" w:eastAsia="仿宋_GB2312" w:cs="仿宋_GB2312"/>
                <w:i w:val="0"/>
                <w:snapToGrid w:val="0"/>
                <w:color w:val="000000"/>
                <w:kern w:val="0"/>
                <w:sz w:val="18"/>
                <w:szCs w:val="18"/>
                <w:u w:val="none"/>
                <w:rPrChange w:id="17352" w:author="阎倩" w:date="2021-08-16T15:21:00Z">
                  <w:rPr>
                    <w:ins w:id="17353" w:author="阎倩" w:date="2021-08-16T15:18:00Z"/>
                    <w:rFonts w:hint="eastAsia" w:ascii="仿宋" w:hAnsi="仿宋" w:eastAsia="仿宋" w:cs="仿宋"/>
                    <w:i w:val="0"/>
                    <w:color w:val="000000"/>
                    <w:sz w:val="22"/>
                    <w:szCs w:val="22"/>
                    <w:u w:val="none"/>
                  </w:rPr>
                </w:rPrChange>
              </w:rPr>
              <w:pPrChange w:id="17350" w:author="阎倩" w:date="2021-08-16T15:20:00Z">
                <w:pPr>
                  <w:keepNext w:val="0"/>
                  <w:keepLines w:val="0"/>
                  <w:widowControl/>
                  <w:suppressLineNumbers w:val="0"/>
                  <w:jc w:val="center"/>
                  <w:textAlignment w:val="center"/>
                </w:pPr>
              </w:pPrChange>
            </w:pPr>
            <w:ins w:id="173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35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357"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359" w:author="阎倩" w:date="2021-08-16T15:18:00Z"/>
                <w:rFonts w:hint="eastAsia" w:ascii="仿宋_GB2312" w:hAnsi="仿宋_GB2312" w:eastAsia="仿宋_GB2312" w:cs="仿宋_GB2312"/>
                <w:i w:val="0"/>
                <w:snapToGrid w:val="0"/>
                <w:color w:val="000000"/>
                <w:kern w:val="0"/>
                <w:sz w:val="18"/>
                <w:szCs w:val="18"/>
                <w:u w:val="none"/>
                <w:rPrChange w:id="17360" w:author="阎倩" w:date="2021-08-16T15:21:00Z">
                  <w:rPr>
                    <w:ins w:id="17361" w:author="阎倩" w:date="2021-08-16T15:18:00Z"/>
                    <w:rFonts w:hint="eastAsia" w:ascii="仿宋" w:hAnsi="仿宋" w:eastAsia="仿宋" w:cs="仿宋"/>
                    <w:i w:val="0"/>
                    <w:color w:val="000000"/>
                    <w:sz w:val="22"/>
                    <w:szCs w:val="22"/>
                    <w:u w:val="none"/>
                  </w:rPr>
                </w:rPrChange>
              </w:rPr>
              <w:pPrChange w:id="17358" w:author="阎倩" w:date="2021-08-16T15:20:00Z">
                <w:pPr>
                  <w:keepNext w:val="0"/>
                  <w:keepLines w:val="0"/>
                  <w:widowControl/>
                  <w:suppressLineNumbers w:val="0"/>
                  <w:jc w:val="center"/>
                  <w:textAlignment w:val="center"/>
                </w:pPr>
              </w:pPrChange>
            </w:pPr>
            <w:ins w:id="173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36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736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367" w:author="阎倩" w:date="2021-08-16T15:18:00Z"/>
                <w:rFonts w:hint="eastAsia" w:ascii="仿宋_GB2312" w:hAnsi="仿宋_GB2312" w:eastAsia="仿宋_GB2312" w:cs="仿宋_GB2312"/>
                <w:i w:val="0"/>
                <w:snapToGrid w:val="0"/>
                <w:color w:val="000000"/>
                <w:sz w:val="18"/>
                <w:szCs w:val="18"/>
                <w:u w:val="none"/>
                <w:rPrChange w:id="17368" w:author="阎倩" w:date="2021-08-16T15:21:00Z">
                  <w:rPr>
                    <w:ins w:id="17369" w:author="阎倩" w:date="2021-08-16T15:18:00Z"/>
                    <w:rFonts w:hint="eastAsia" w:ascii="仿宋" w:hAnsi="仿宋" w:eastAsia="仿宋" w:cs="仿宋"/>
                    <w:i w:val="0"/>
                    <w:color w:val="000000"/>
                    <w:sz w:val="22"/>
                    <w:szCs w:val="22"/>
                    <w:u w:val="none"/>
                  </w:rPr>
                </w:rPrChange>
              </w:rPr>
              <w:pPrChange w:id="1736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37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370" w:author="阎倩" w:date="2021-08-16T15:18:00Z"/>
          <w:trPrChange w:id="1737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37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374" w:author="阎倩" w:date="2021-08-16T15:18:00Z"/>
                <w:rFonts w:hint="eastAsia" w:ascii="仿宋_GB2312" w:hAnsi="仿宋_GB2312" w:eastAsia="仿宋_GB2312" w:cs="仿宋_GB2312"/>
                <w:i w:val="0"/>
                <w:snapToGrid w:val="0"/>
                <w:color w:val="000000"/>
                <w:sz w:val="18"/>
                <w:szCs w:val="18"/>
                <w:u w:val="none"/>
                <w:rPrChange w:id="17375" w:author="阎倩" w:date="2021-08-16T15:21:00Z">
                  <w:rPr>
                    <w:ins w:id="17376" w:author="阎倩" w:date="2021-08-16T15:18:00Z"/>
                    <w:rFonts w:hint="eastAsia" w:ascii="仿宋" w:hAnsi="仿宋" w:eastAsia="仿宋" w:cs="仿宋"/>
                    <w:i w:val="0"/>
                    <w:color w:val="000000"/>
                    <w:sz w:val="18"/>
                    <w:szCs w:val="18"/>
                    <w:u w:val="none"/>
                  </w:rPr>
                </w:rPrChange>
              </w:rPr>
              <w:pPrChange w:id="1737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37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7379" w:author="阎倩" w:date="2021-08-16T15:18:00Z"/>
                <w:rFonts w:hint="eastAsia" w:ascii="仿宋_GB2312" w:hAnsi="仿宋_GB2312" w:eastAsia="仿宋_GB2312" w:cs="仿宋_GB2312"/>
                <w:i w:val="0"/>
                <w:snapToGrid w:val="0"/>
                <w:color w:val="000000"/>
                <w:sz w:val="18"/>
                <w:szCs w:val="18"/>
                <w:u w:val="none"/>
                <w:rPrChange w:id="17380" w:author="阎倩" w:date="2021-08-16T15:21:00Z">
                  <w:rPr>
                    <w:ins w:id="17381" w:author="阎倩" w:date="2021-08-16T15:18:00Z"/>
                    <w:rFonts w:hint="eastAsia" w:ascii="仿宋" w:hAnsi="仿宋" w:eastAsia="仿宋" w:cs="仿宋"/>
                    <w:i w:val="0"/>
                    <w:color w:val="000000"/>
                    <w:sz w:val="22"/>
                    <w:szCs w:val="22"/>
                    <w:u w:val="none"/>
                  </w:rPr>
                </w:rPrChange>
              </w:rPr>
              <w:pPrChange w:id="1737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38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384" w:author="阎倩" w:date="2021-08-16T15:18:00Z"/>
                <w:rFonts w:hint="eastAsia" w:ascii="仿宋_GB2312" w:hAnsi="仿宋_GB2312" w:eastAsia="仿宋_GB2312" w:cs="仿宋_GB2312"/>
                <w:i w:val="0"/>
                <w:snapToGrid w:val="0"/>
                <w:color w:val="000000"/>
                <w:sz w:val="18"/>
                <w:szCs w:val="18"/>
                <w:u w:val="none"/>
                <w:rPrChange w:id="17385" w:author="阎倩" w:date="2021-08-16T15:21:00Z">
                  <w:rPr>
                    <w:ins w:id="17386" w:author="阎倩" w:date="2021-08-16T15:18:00Z"/>
                    <w:rFonts w:hint="eastAsia" w:ascii="仿宋" w:hAnsi="仿宋" w:eastAsia="仿宋" w:cs="仿宋"/>
                    <w:i w:val="0"/>
                    <w:color w:val="000000"/>
                    <w:sz w:val="22"/>
                    <w:szCs w:val="22"/>
                    <w:u w:val="none"/>
                  </w:rPr>
                </w:rPrChange>
              </w:rPr>
              <w:pPrChange w:id="1738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738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7389" w:author="阎倩" w:date="2021-08-16T15:18:00Z"/>
                <w:rFonts w:hint="eastAsia" w:ascii="仿宋_GB2312" w:hAnsi="仿宋_GB2312" w:eastAsia="仿宋_GB2312" w:cs="仿宋_GB2312"/>
                <w:i w:val="0"/>
                <w:snapToGrid w:val="0"/>
                <w:color w:val="000000"/>
                <w:sz w:val="18"/>
                <w:szCs w:val="18"/>
                <w:u w:val="none"/>
                <w:rPrChange w:id="17390" w:author="阎倩" w:date="2021-08-16T15:21:00Z">
                  <w:rPr>
                    <w:ins w:id="17391" w:author="阎倩" w:date="2021-08-16T15:18:00Z"/>
                    <w:rFonts w:hint="eastAsia" w:ascii="仿宋" w:hAnsi="仿宋" w:eastAsia="仿宋" w:cs="仿宋"/>
                    <w:i w:val="0"/>
                    <w:color w:val="000000"/>
                    <w:sz w:val="22"/>
                    <w:szCs w:val="22"/>
                    <w:u w:val="none"/>
                  </w:rPr>
                </w:rPrChange>
              </w:rPr>
              <w:pPrChange w:id="1738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739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394" w:author="阎倩" w:date="2021-08-16T15:18:00Z"/>
                <w:rFonts w:hint="eastAsia" w:ascii="仿宋_GB2312" w:hAnsi="仿宋_GB2312" w:eastAsia="仿宋_GB2312" w:cs="仿宋_GB2312"/>
                <w:i w:val="0"/>
                <w:snapToGrid w:val="0"/>
                <w:color w:val="000000"/>
                <w:kern w:val="0"/>
                <w:sz w:val="18"/>
                <w:szCs w:val="18"/>
                <w:u w:val="none"/>
                <w:rPrChange w:id="17395" w:author="阎倩" w:date="2021-08-16T15:21:00Z">
                  <w:rPr>
                    <w:ins w:id="17396" w:author="阎倩" w:date="2021-08-16T15:18:00Z"/>
                    <w:rFonts w:hint="eastAsia" w:ascii="仿宋" w:hAnsi="仿宋" w:eastAsia="仿宋" w:cs="仿宋"/>
                    <w:i w:val="0"/>
                    <w:color w:val="000000"/>
                    <w:sz w:val="22"/>
                    <w:szCs w:val="22"/>
                    <w:u w:val="none"/>
                  </w:rPr>
                </w:rPrChange>
              </w:rPr>
              <w:pPrChange w:id="17393" w:author="阎倩" w:date="2021-08-16T15:20:00Z">
                <w:pPr>
                  <w:keepNext w:val="0"/>
                  <w:keepLines w:val="0"/>
                  <w:widowControl/>
                  <w:suppressLineNumbers w:val="0"/>
                  <w:jc w:val="center"/>
                  <w:textAlignment w:val="center"/>
                </w:pPr>
              </w:pPrChange>
            </w:pPr>
            <w:ins w:id="173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39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40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402" w:author="阎倩" w:date="2021-08-16T15:18:00Z"/>
                <w:rFonts w:hint="eastAsia" w:ascii="仿宋_GB2312" w:hAnsi="仿宋_GB2312" w:eastAsia="仿宋_GB2312" w:cs="仿宋_GB2312"/>
                <w:i w:val="0"/>
                <w:snapToGrid w:val="0"/>
                <w:color w:val="000000"/>
                <w:kern w:val="0"/>
                <w:sz w:val="18"/>
                <w:szCs w:val="18"/>
                <w:u w:val="none"/>
                <w:rPrChange w:id="17403" w:author="阎倩" w:date="2021-08-16T15:21:00Z">
                  <w:rPr>
                    <w:ins w:id="17404" w:author="阎倩" w:date="2021-08-16T15:18:00Z"/>
                    <w:rFonts w:hint="eastAsia" w:ascii="仿宋" w:hAnsi="仿宋" w:eastAsia="仿宋" w:cs="仿宋"/>
                    <w:i w:val="0"/>
                    <w:color w:val="000000"/>
                    <w:sz w:val="22"/>
                    <w:szCs w:val="22"/>
                    <w:u w:val="none"/>
                  </w:rPr>
                </w:rPrChange>
              </w:rPr>
              <w:pPrChange w:id="17401" w:author="阎倩" w:date="2021-08-16T15:20:00Z">
                <w:pPr>
                  <w:keepNext w:val="0"/>
                  <w:keepLines w:val="0"/>
                  <w:widowControl/>
                  <w:suppressLineNumbers w:val="0"/>
                  <w:jc w:val="center"/>
                  <w:textAlignment w:val="center"/>
                </w:pPr>
              </w:pPrChange>
            </w:pPr>
            <w:ins w:id="174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0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740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410" w:author="阎倩" w:date="2021-08-16T15:18:00Z"/>
                <w:rFonts w:hint="eastAsia" w:ascii="仿宋_GB2312" w:hAnsi="仿宋_GB2312" w:eastAsia="仿宋_GB2312" w:cs="仿宋_GB2312"/>
                <w:i w:val="0"/>
                <w:snapToGrid w:val="0"/>
                <w:color w:val="000000"/>
                <w:sz w:val="18"/>
                <w:szCs w:val="18"/>
                <w:u w:val="none"/>
                <w:rPrChange w:id="17411" w:author="阎倩" w:date="2021-08-16T15:21:00Z">
                  <w:rPr>
                    <w:ins w:id="17412" w:author="阎倩" w:date="2021-08-16T15:18:00Z"/>
                    <w:rFonts w:hint="eastAsia" w:ascii="仿宋" w:hAnsi="仿宋" w:eastAsia="仿宋" w:cs="仿宋"/>
                    <w:i w:val="0"/>
                    <w:color w:val="000000"/>
                    <w:sz w:val="22"/>
                    <w:szCs w:val="22"/>
                    <w:u w:val="none"/>
                  </w:rPr>
                </w:rPrChange>
              </w:rPr>
              <w:pPrChange w:id="1740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41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413" w:author="阎倩" w:date="2021-08-16T15:18:00Z"/>
          <w:trPrChange w:id="1741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741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417" w:author="阎倩" w:date="2021-08-16T15:18:00Z"/>
                <w:rFonts w:hint="eastAsia" w:ascii="仿宋_GB2312" w:hAnsi="仿宋_GB2312" w:eastAsia="仿宋_GB2312" w:cs="仿宋_GB2312"/>
                <w:i w:val="0"/>
                <w:snapToGrid w:val="0"/>
                <w:color w:val="000000"/>
                <w:kern w:val="0"/>
                <w:sz w:val="18"/>
                <w:szCs w:val="18"/>
                <w:u w:val="none"/>
                <w:rPrChange w:id="17418" w:author="阎倩" w:date="2021-08-16T15:21:00Z">
                  <w:rPr>
                    <w:ins w:id="17419" w:author="阎倩" w:date="2021-08-16T15:18:00Z"/>
                    <w:rFonts w:hint="eastAsia" w:ascii="仿宋" w:hAnsi="仿宋" w:eastAsia="仿宋" w:cs="仿宋"/>
                    <w:i w:val="0"/>
                    <w:color w:val="000000"/>
                    <w:sz w:val="18"/>
                    <w:szCs w:val="18"/>
                    <w:u w:val="none"/>
                  </w:rPr>
                </w:rPrChange>
              </w:rPr>
              <w:pPrChange w:id="17416" w:author="阎倩" w:date="2021-08-16T15:20:00Z">
                <w:pPr>
                  <w:keepNext w:val="0"/>
                  <w:keepLines w:val="0"/>
                  <w:widowControl/>
                  <w:suppressLineNumbers w:val="0"/>
                  <w:jc w:val="center"/>
                  <w:textAlignment w:val="center"/>
                </w:pPr>
              </w:pPrChange>
            </w:pPr>
            <w:ins w:id="174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21" w:author="阎倩" w:date="2021-08-16T15:21:00Z">
                    <w:rPr>
                      <w:rFonts w:hint="eastAsia" w:ascii="仿宋" w:hAnsi="仿宋" w:eastAsia="仿宋" w:cs="仿宋"/>
                      <w:i w:val="0"/>
                      <w:color w:val="000000"/>
                      <w:kern w:val="0"/>
                      <w:sz w:val="18"/>
                      <w:szCs w:val="18"/>
                      <w:u w:val="none"/>
                      <w:lang w:val="en-US" w:eastAsia="zh-CN" w:bidi="ar"/>
                    </w:rPr>
                  </w:rPrChange>
                </w:rPr>
                <w:t>122</w:t>
              </w:r>
            </w:ins>
          </w:p>
        </w:tc>
        <w:tc>
          <w:tcPr>
            <w:tcW w:w="601" w:type="dxa"/>
            <w:tcBorders>
              <w:top w:val="single" w:color="000000" w:sz="4" w:space="0"/>
              <w:left w:val="single" w:color="000000" w:sz="4" w:space="0"/>
              <w:bottom w:val="single" w:color="000000" w:sz="4" w:space="0"/>
              <w:right w:val="single" w:color="000000" w:sz="4" w:space="0"/>
            </w:tcBorders>
            <w:vAlign w:val="center"/>
            <w:tcPrChange w:id="1742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425" w:author="阎倩" w:date="2021-08-16T15:18:00Z"/>
                <w:rFonts w:hint="eastAsia" w:ascii="仿宋_GB2312" w:hAnsi="仿宋_GB2312" w:eastAsia="仿宋_GB2312" w:cs="仿宋_GB2312"/>
                <w:i w:val="0"/>
                <w:snapToGrid w:val="0"/>
                <w:color w:val="000000"/>
                <w:kern w:val="0"/>
                <w:sz w:val="18"/>
                <w:szCs w:val="18"/>
                <w:u w:val="none"/>
                <w:rPrChange w:id="17426" w:author="阎倩" w:date="2021-08-16T15:21:00Z">
                  <w:rPr>
                    <w:ins w:id="17427" w:author="阎倩" w:date="2021-08-16T15:18:00Z"/>
                    <w:rFonts w:hint="eastAsia" w:ascii="仿宋" w:hAnsi="仿宋" w:eastAsia="仿宋" w:cs="仿宋"/>
                    <w:i w:val="0"/>
                    <w:color w:val="000000"/>
                    <w:sz w:val="22"/>
                    <w:szCs w:val="22"/>
                    <w:u w:val="none"/>
                  </w:rPr>
                </w:rPrChange>
              </w:rPr>
              <w:pPrChange w:id="17424" w:author="阎倩" w:date="2021-08-16T15:20:00Z">
                <w:pPr>
                  <w:keepNext w:val="0"/>
                  <w:keepLines w:val="0"/>
                  <w:widowControl/>
                  <w:suppressLineNumbers w:val="0"/>
                  <w:jc w:val="center"/>
                  <w:textAlignment w:val="center"/>
                </w:pPr>
              </w:pPrChange>
            </w:pPr>
            <w:ins w:id="174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2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743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433" w:author="阎倩" w:date="2021-08-16T15:18:00Z"/>
                <w:rFonts w:hint="eastAsia" w:ascii="仿宋_GB2312" w:hAnsi="仿宋_GB2312" w:eastAsia="仿宋_GB2312" w:cs="仿宋_GB2312"/>
                <w:i w:val="0"/>
                <w:snapToGrid w:val="0"/>
                <w:color w:val="000000"/>
                <w:kern w:val="0"/>
                <w:sz w:val="18"/>
                <w:szCs w:val="18"/>
                <w:u w:val="none"/>
                <w:rPrChange w:id="17434" w:author="阎倩" w:date="2021-08-16T15:21:00Z">
                  <w:rPr>
                    <w:ins w:id="17435" w:author="阎倩" w:date="2021-08-16T15:18:00Z"/>
                    <w:rFonts w:hint="eastAsia" w:ascii="仿宋" w:hAnsi="仿宋" w:eastAsia="仿宋" w:cs="仿宋"/>
                    <w:i w:val="0"/>
                    <w:color w:val="000000"/>
                    <w:sz w:val="22"/>
                    <w:szCs w:val="22"/>
                    <w:u w:val="none"/>
                  </w:rPr>
                </w:rPrChange>
              </w:rPr>
              <w:pPrChange w:id="17432" w:author="阎倩" w:date="2021-08-16T15:20:00Z">
                <w:pPr>
                  <w:keepNext w:val="0"/>
                  <w:keepLines w:val="0"/>
                  <w:widowControl/>
                  <w:suppressLineNumbers w:val="0"/>
                  <w:jc w:val="center"/>
                  <w:textAlignment w:val="center"/>
                </w:pPr>
              </w:pPrChange>
            </w:pPr>
            <w:ins w:id="174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37" w:author="阎倩" w:date="2021-08-16T15:21:00Z">
                    <w:rPr>
                      <w:rFonts w:hint="eastAsia" w:ascii="仿宋" w:hAnsi="仿宋" w:eastAsia="仿宋" w:cs="仿宋"/>
                      <w:i w:val="0"/>
                      <w:color w:val="000000"/>
                      <w:kern w:val="0"/>
                      <w:sz w:val="22"/>
                      <w:szCs w:val="22"/>
                      <w:u w:val="none"/>
                      <w:lang w:val="en-US" w:eastAsia="zh-CN" w:bidi="ar"/>
                    </w:rPr>
                  </w:rPrChange>
                </w:rPr>
                <w:t>衡东县云源养殖场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743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441" w:author="阎倩" w:date="2021-08-16T15:18:00Z"/>
                <w:rFonts w:hint="eastAsia" w:ascii="仿宋_GB2312" w:hAnsi="仿宋_GB2312" w:eastAsia="仿宋_GB2312" w:cs="仿宋_GB2312"/>
                <w:i w:val="0"/>
                <w:snapToGrid w:val="0"/>
                <w:color w:val="000000"/>
                <w:kern w:val="0"/>
                <w:sz w:val="18"/>
                <w:szCs w:val="18"/>
                <w:u w:val="none"/>
                <w:rPrChange w:id="17442" w:author="阎倩" w:date="2021-08-16T15:21:00Z">
                  <w:rPr>
                    <w:ins w:id="17443" w:author="阎倩" w:date="2021-08-16T15:18:00Z"/>
                    <w:rFonts w:hint="eastAsia" w:ascii="仿宋" w:hAnsi="仿宋" w:eastAsia="仿宋" w:cs="仿宋"/>
                    <w:i w:val="0"/>
                    <w:color w:val="000000"/>
                    <w:sz w:val="22"/>
                    <w:szCs w:val="22"/>
                    <w:u w:val="none"/>
                  </w:rPr>
                </w:rPrChange>
              </w:rPr>
              <w:pPrChange w:id="17440" w:author="阎倩" w:date="2021-08-16T15:20:00Z">
                <w:pPr>
                  <w:keepNext w:val="0"/>
                  <w:keepLines w:val="0"/>
                  <w:widowControl/>
                  <w:suppressLineNumbers w:val="0"/>
                  <w:jc w:val="center"/>
                  <w:textAlignment w:val="center"/>
                </w:pPr>
              </w:pPrChange>
            </w:pPr>
            <w:ins w:id="174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45" w:author="阎倩" w:date="2021-08-16T15:21:00Z">
                    <w:rPr>
                      <w:rFonts w:hint="eastAsia" w:ascii="仿宋" w:hAnsi="仿宋" w:eastAsia="仿宋" w:cs="仿宋"/>
                      <w:i w:val="0"/>
                      <w:color w:val="000000"/>
                      <w:kern w:val="0"/>
                      <w:sz w:val="22"/>
                      <w:szCs w:val="22"/>
                      <w:u w:val="none"/>
                      <w:lang w:val="en-US" w:eastAsia="zh-CN" w:bidi="ar"/>
                    </w:rPr>
                  </w:rPrChange>
                </w:rPr>
                <w:t>衡东县杨林镇联西村七组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44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449" w:author="阎倩" w:date="2021-08-16T15:18:00Z"/>
                <w:rFonts w:hint="eastAsia" w:ascii="仿宋_GB2312" w:hAnsi="仿宋_GB2312" w:eastAsia="仿宋_GB2312" w:cs="仿宋_GB2312"/>
                <w:i w:val="0"/>
                <w:snapToGrid w:val="0"/>
                <w:color w:val="000000"/>
                <w:kern w:val="0"/>
                <w:sz w:val="18"/>
                <w:szCs w:val="18"/>
                <w:u w:val="none"/>
                <w:rPrChange w:id="17450" w:author="阎倩" w:date="2021-08-16T15:21:00Z">
                  <w:rPr>
                    <w:ins w:id="17451" w:author="阎倩" w:date="2021-08-16T15:18:00Z"/>
                    <w:rFonts w:hint="eastAsia" w:ascii="仿宋" w:hAnsi="仿宋" w:eastAsia="仿宋" w:cs="仿宋"/>
                    <w:i w:val="0"/>
                    <w:color w:val="000000"/>
                    <w:sz w:val="22"/>
                    <w:szCs w:val="22"/>
                    <w:u w:val="none"/>
                  </w:rPr>
                </w:rPrChange>
              </w:rPr>
              <w:pPrChange w:id="17448" w:author="阎倩" w:date="2021-08-16T15:20:00Z">
                <w:pPr>
                  <w:keepNext w:val="0"/>
                  <w:keepLines w:val="0"/>
                  <w:widowControl/>
                  <w:suppressLineNumbers w:val="0"/>
                  <w:jc w:val="center"/>
                  <w:textAlignment w:val="center"/>
                </w:pPr>
              </w:pPrChange>
            </w:pPr>
            <w:ins w:id="174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5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45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457" w:author="阎倩" w:date="2021-08-16T15:18:00Z"/>
                <w:rFonts w:hint="eastAsia" w:ascii="仿宋_GB2312" w:hAnsi="仿宋_GB2312" w:eastAsia="仿宋_GB2312" w:cs="仿宋_GB2312"/>
                <w:i w:val="0"/>
                <w:snapToGrid w:val="0"/>
                <w:color w:val="000000"/>
                <w:kern w:val="0"/>
                <w:sz w:val="18"/>
                <w:szCs w:val="18"/>
                <w:u w:val="none"/>
                <w:rPrChange w:id="17458" w:author="阎倩" w:date="2021-08-16T15:21:00Z">
                  <w:rPr>
                    <w:ins w:id="17459" w:author="阎倩" w:date="2021-08-16T15:18:00Z"/>
                    <w:rFonts w:hint="eastAsia" w:ascii="仿宋" w:hAnsi="仿宋" w:eastAsia="仿宋" w:cs="仿宋"/>
                    <w:i w:val="0"/>
                    <w:color w:val="000000"/>
                    <w:sz w:val="22"/>
                    <w:szCs w:val="22"/>
                    <w:u w:val="none"/>
                  </w:rPr>
                </w:rPrChange>
              </w:rPr>
              <w:pPrChange w:id="17456" w:author="阎倩" w:date="2021-08-16T15:20:00Z">
                <w:pPr>
                  <w:keepNext w:val="0"/>
                  <w:keepLines w:val="0"/>
                  <w:widowControl/>
                  <w:suppressLineNumbers w:val="0"/>
                  <w:jc w:val="center"/>
                  <w:textAlignment w:val="center"/>
                </w:pPr>
              </w:pPrChange>
            </w:pPr>
            <w:ins w:id="174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6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746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465" w:author="阎倩" w:date="2021-08-16T15:18:00Z"/>
                <w:rFonts w:hint="eastAsia" w:ascii="仿宋_GB2312" w:hAnsi="仿宋_GB2312" w:eastAsia="仿宋_GB2312" w:cs="仿宋_GB2312"/>
                <w:i w:val="0"/>
                <w:snapToGrid w:val="0"/>
                <w:color w:val="000000"/>
                <w:sz w:val="18"/>
                <w:szCs w:val="18"/>
                <w:u w:val="none"/>
                <w:rPrChange w:id="17466" w:author="阎倩" w:date="2021-08-16T15:21:00Z">
                  <w:rPr>
                    <w:ins w:id="17467" w:author="阎倩" w:date="2021-08-16T15:18:00Z"/>
                    <w:rFonts w:hint="eastAsia" w:ascii="仿宋" w:hAnsi="仿宋" w:eastAsia="仿宋" w:cs="仿宋"/>
                    <w:i w:val="0"/>
                    <w:color w:val="000000"/>
                    <w:sz w:val="22"/>
                    <w:szCs w:val="22"/>
                    <w:u w:val="none"/>
                  </w:rPr>
                </w:rPrChange>
              </w:rPr>
              <w:pPrChange w:id="1746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46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468" w:author="阎倩" w:date="2021-08-16T15:18:00Z"/>
          <w:trPrChange w:id="1746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747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472" w:author="阎倩" w:date="2021-08-16T15:18:00Z"/>
                <w:rFonts w:hint="eastAsia" w:ascii="仿宋_GB2312" w:hAnsi="仿宋_GB2312" w:eastAsia="仿宋_GB2312" w:cs="仿宋_GB2312"/>
                <w:i w:val="0"/>
                <w:snapToGrid w:val="0"/>
                <w:color w:val="000000"/>
                <w:kern w:val="0"/>
                <w:sz w:val="18"/>
                <w:szCs w:val="18"/>
                <w:u w:val="none"/>
                <w:rPrChange w:id="17473" w:author="阎倩" w:date="2021-08-16T15:21:00Z">
                  <w:rPr>
                    <w:ins w:id="17474" w:author="阎倩" w:date="2021-08-16T15:18:00Z"/>
                    <w:rFonts w:hint="eastAsia" w:ascii="仿宋" w:hAnsi="仿宋" w:eastAsia="仿宋" w:cs="仿宋"/>
                    <w:i w:val="0"/>
                    <w:color w:val="000000"/>
                    <w:sz w:val="18"/>
                    <w:szCs w:val="18"/>
                    <w:u w:val="none"/>
                  </w:rPr>
                </w:rPrChange>
              </w:rPr>
              <w:pPrChange w:id="17471" w:author="阎倩" w:date="2021-08-16T15:20:00Z">
                <w:pPr>
                  <w:keepNext w:val="0"/>
                  <w:keepLines w:val="0"/>
                  <w:widowControl/>
                  <w:suppressLineNumbers w:val="0"/>
                  <w:jc w:val="center"/>
                  <w:textAlignment w:val="center"/>
                </w:pPr>
              </w:pPrChange>
            </w:pPr>
            <w:ins w:id="174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76" w:author="阎倩" w:date="2021-08-16T15:21:00Z">
                    <w:rPr>
                      <w:rFonts w:hint="eastAsia" w:ascii="仿宋" w:hAnsi="仿宋" w:eastAsia="仿宋" w:cs="仿宋"/>
                      <w:i w:val="0"/>
                      <w:color w:val="000000"/>
                      <w:kern w:val="0"/>
                      <w:sz w:val="18"/>
                      <w:szCs w:val="18"/>
                      <w:u w:val="none"/>
                      <w:lang w:val="en-US" w:eastAsia="zh-CN" w:bidi="ar"/>
                    </w:rPr>
                  </w:rPrChange>
                </w:rPr>
                <w:t>123</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747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480" w:author="阎倩" w:date="2021-08-16T15:18:00Z"/>
                <w:rFonts w:hint="eastAsia" w:ascii="仿宋_GB2312" w:hAnsi="仿宋_GB2312" w:eastAsia="仿宋_GB2312" w:cs="仿宋_GB2312"/>
                <w:i w:val="0"/>
                <w:snapToGrid w:val="0"/>
                <w:color w:val="000000"/>
                <w:kern w:val="0"/>
                <w:sz w:val="18"/>
                <w:szCs w:val="18"/>
                <w:u w:val="none"/>
                <w:rPrChange w:id="17481" w:author="阎倩" w:date="2021-08-16T15:21:00Z">
                  <w:rPr>
                    <w:ins w:id="17482" w:author="阎倩" w:date="2021-08-16T15:18:00Z"/>
                    <w:rFonts w:hint="eastAsia" w:ascii="仿宋" w:hAnsi="仿宋" w:eastAsia="仿宋" w:cs="仿宋"/>
                    <w:i w:val="0"/>
                    <w:color w:val="000000"/>
                    <w:sz w:val="22"/>
                    <w:szCs w:val="22"/>
                    <w:u w:val="none"/>
                  </w:rPr>
                </w:rPrChange>
              </w:rPr>
              <w:pPrChange w:id="17479" w:author="阎倩" w:date="2021-08-16T15:20:00Z">
                <w:pPr>
                  <w:keepNext w:val="0"/>
                  <w:keepLines w:val="0"/>
                  <w:widowControl/>
                  <w:suppressLineNumbers w:val="0"/>
                  <w:jc w:val="center"/>
                  <w:textAlignment w:val="center"/>
                </w:pPr>
              </w:pPrChange>
            </w:pPr>
            <w:ins w:id="174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84"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748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488" w:author="阎倩" w:date="2021-08-16T15:18:00Z"/>
                <w:rFonts w:hint="eastAsia" w:ascii="仿宋_GB2312" w:hAnsi="仿宋_GB2312" w:eastAsia="仿宋_GB2312" w:cs="仿宋_GB2312"/>
                <w:i w:val="0"/>
                <w:snapToGrid w:val="0"/>
                <w:color w:val="000000"/>
                <w:kern w:val="0"/>
                <w:sz w:val="18"/>
                <w:szCs w:val="18"/>
                <w:u w:val="none"/>
                <w:rPrChange w:id="17489" w:author="阎倩" w:date="2021-08-16T15:21:00Z">
                  <w:rPr>
                    <w:ins w:id="17490" w:author="阎倩" w:date="2021-08-16T15:18:00Z"/>
                    <w:rFonts w:hint="eastAsia" w:ascii="仿宋" w:hAnsi="仿宋" w:eastAsia="仿宋" w:cs="仿宋"/>
                    <w:i w:val="0"/>
                    <w:color w:val="000000"/>
                    <w:sz w:val="22"/>
                    <w:szCs w:val="22"/>
                    <w:u w:val="none"/>
                  </w:rPr>
                </w:rPrChange>
              </w:rPr>
              <w:pPrChange w:id="17487" w:author="阎倩" w:date="2021-08-16T15:20:00Z">
                <w:pPr>
                  <w:keepNext w:val="0"/>
                  <w:keepLines w:val="0"/>
                  <w:widowControl/>
                  <w:suppressLineNumbers w:val="0"/>
                  <w:jc w:val="center"/>
                  <w:textAlignment w:val="center"/>
                </w:pPr>
              </w:pPrChange>
            </w:pPr>
            <w:ins w:id="174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492" w:author="阎倩" w:date="2021-08-16T15:21:00Z">
                    <w:rPr>
                      <w:rFonts w:hint="eastAsia" w:ascii="仿宋" w:hAnsi="仿宋" w:eastAsia="仿宋" w:cs="仿宋"/>
                      <w:i w:val="0"/>
                      <w:color w:val="000000"/>
                      <w:kern w:val="0"/>
                      <w:sz w:val="22"/>
                      <w:szCs w:val="22"/>
                      <w:u w:val="none"/>
                      <w:lang w:val="en-US" w:eastAsia="zh-CN" w:bidi="ar"/>
                    </w:rPr>
                  </w:rPrChange>
                </w:rPr>
                <w:t>衡东县兴旺养殖场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749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496" w:author="阎倩" w:date="2021-08-16T15:18:00Z"/>
                <w:rFonts w:hint="eastAsia" w:ascii="仿宋_GB2312" w:hAnsi="仿宋_GB2312" w:eastAsia="仿宋_GB2312" w:cs="仿宋_GB2312"/>
                <w:i w:val="0"/>
                <w:snapToGrid w:val="0"/>
                <w:color w:val="000000"/>
                <w:kern w:val="0"/>
                <w:sz w:val="18"/>
                <w:szCs w:val="18"/>
                <w:u w:val="none"/>
                <w:rPrChange w:id="17497" w:author="阎倩" w:date="2021-08-16T15:21:00Z">
                  <w:rPr>
                    <w:ins w:id="17498" w:author="阎倩" w:date="2021-08-16T15:18:00Z"/>
                    <w:rFonts w:hint="eastAsia" w:ascii="仿宋" w:hAnsi="仿宋" w:eastAsia="仿宋" w:cs="仿宋"/>
                    <w:i w:val="0"/>
                    <w:color w:val="000000"/>
                    <w:sz w:val="22"/>
                    <w:szCs w:val="22"/>
                    <w:u w:val="none"/>
                  </w:rPr>
                </w:rPrChange>
              </w:rPr>
              <w:pPrChange w:id="17495" w:author="阎倩" w:date="2021-08-16T15:20:00Z">
                <w:pPr>
                  <w:keepNext w:val="0"/>
                  <w:keepLines w:val="0"/>
                  <w:widowControl/>
                  <w:suppressLineNumbers w:val="0"/>
                  <w:jc w:val="center"/>
                  <w:textAlignment w:val="center"/>
                </w:pPr>
              </w:pPrChange>
            </w:pPr>
            <w:ins w:id="174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500" w:author="阎倩" w:date="2021-08-16T15:21:00Z">
                    <w:rPr>
                      <w:rFonts w:hint="eastAsia" w:ascii="仿宋" w:hAnsi="仿宋" w:eastAsia="仿宋" w:cs="仿宋"/>
                      <w:i w:val="0"/>
                      <w:color w:val="000000"/>
                      <w:kern w:val="0"/>
                      <w:sz w:val="22"/>
                      <w:szCs w:val="22"/>
                      <w:u w:val="none"/>
                      <w:lang w:val="en-US" w:eastAsia="zh-CN" w:bidi="ar"/>
                    </w:rPr>
                  </w:rPrChange>
                </w:rPr>
                <w:t>衡东县杨林镇联西村十四组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50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504" w:author="阎倩" w:date="2021-08-16T15:18:00Z"/>
                <w:rFonts w:hint="eastAsia" w:ascii="仿宋_GB2312" w:hAnsi="仿宋_GB2312" w:eastAsia="仿宋_GB2312" w:cs="仿宋_GB2312"/>
                <w:i w:val="0"/>
                <w:snapToGrid w:val="0"/>
                <w:color w:val="000000"/>
                <w:kern w:val="0"/>
                <w:sz w:val="18"/>
                <w:szCs w:val="18"/>
                <w:u w:val="none"/>
                <w:rPrChange w:id="17505" w:author="阎倩" w:date="2021-08-16T15:21:00Z">
                  <w:rPr>
                    <w:ins w:id="17506" w:author="阎倩" w:date="2021-08-16T15:18:00Z"/>
                    <w:rFonts w:hint="eastAsia" w:ascii="仿宋" w:hAnsi="仿宋" w:eastAsia="仿宋" w:cs="仿宋"/>
                    <w:i w:val="0"/>
                    <w:color w:val="000000"/>
                    <w:sz w:val="22"/>
                    <w:szCs w:val="22"/>
                    <w:u w:val="none"/>
                  </w:rPr>
                </w:rPrChange>
              </w:rPr>
              <w:pPrChange w:id="17503" w:author="阎倩" w:date="2021-08-16T15:20:00Z">
                <w:pPr>
                  <w:keepNext w:val="0"/>
                  <w:keepLines w:val="0"/>
                  <w:widowControl/>
                  <w:suppressLineNumbers w:val="0"/>
                  <w:jc w:val="center"/>
                  <w:textAlignment w:val="center"/>
                </w:pPr>
              </w:pPrChange>
            </w:pPr>
            <w:ins w:id="175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508"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51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512" w:author="阎倩" w:date="2021-08-16T15:18:00Z"/>
                <w:rFonts w:hint="eastAsia" w:ascii="仿宋_GB2312" w:hAnsi="仿宋_GB2312" w:eastAsia="仿宋_GB2312" w:cs="仿宋_GB2312"/>
                <w:i w:val="0"/>
                <w:snapToGrid w:val="0"/>
                <w:color w:val="000000"/>
                <w:kern w:val="0"/>
                <w:sz w:val="18"/>
                <w:szCs w:val="18"/>
                <w:u w:val="none"/>
                <w:rPrChange w:id="17513" w:author="阎倩" w:date="2021-08-16T15:21:00Z">
                  <w:rPr>
                    <w:ins w:id="17514" w:author="阎倩" w:date="2021-08-16T15:18:00Z"/>
                    <w:rFonts w:hint="eastAsia" w:ascii="仿宋" w:hAnsi="仿宋" w:eastAsia="仿宋" w:cs="仿宋"/>
                    <w:i w:val="0"/>
                    <w:color w:val="000000"/>
                    <w:sz w:val="22"/>
                    <w:szCs w:val="22"/>
                    <w:u w:val="none"/>
                  </w:rPr>
                </w:rPrChange>
              </w:rPr>
              <w:pPrChange w:id="17511" w:author="阎倩" w:date="2021-08-16T15:20:00Z">
                <w:pPr>
                  <w:keepNext w:val="0"/>
                  <w:keepLines w:val="0"/>
                  <w:widowControl/>
                  <w:suppressLineNumbers w:val="0"/>
                  <w:jc w:val="center"/>
                  <w:textAlignment w:val="center"/>
                </w:pPr>
              </w:pPrChange>
            </w:pPr>
            <w:ins w:id="175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516"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751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520" w:author="阎倩" w:date="2021-08-16T15:18:00Z"/>
                <w:rFonts w:hint="eastAsia" w:ascii="仿宋_GB2312" w:hAnsi="仿宋_GB2312" w:eastAsia="仿宋_GB2312" w:cs="仿宋_GB2312"/>
                <w:i w:val="0"/>
                <w:snapToGrid w:val="0"/>
                <w:color w:val="000000"/>
                <w:sz w:val="18"/>
                <w:szCs w:val="18"/>
                <w:u w:val="none"/>
                <w:rPrChange w:id="17521" w:author="阎倩" w:date="2021-08-16T15:21:00Z">
                  <w:rPr>
                    <w:ins w:id="17522" w:author="阎倩" w:date="2021-08-16T15:18:00Z"/>
                    <w:rFonts w:hint="eastAsia" w:ascii="仿宋" w:hAnsi="仿宋" w:eastAsia="仿宋" w:cs="仿宋"/>
                    <w:i w:val="0"/>
                    <w:color w:val="000000"/>
                    <w:sz w:val="22"/>
                    <w:szCs w:val="22"/>
                    <w:u w:val="none"/>
                  </w:rPr>
                </w:rPrChange>
              </w:rPr>
              <w:pPrChange w:id="1751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52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523" w:author="阎倩" w:date="2021-08-16T15:18:00Z"/>
          <w:trPrChange w:id="1752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52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527" w:author="阎倩" w:date="2021-08-16T15:18:00Z"/>
                <w:rFonts w:hint="eastAsia" w:ascii="仿宋_GB2312" w:hAnsi="仿宋_GB2312" w:eastAsia="仿宋_GB2312" w:cs="仿宋_GB2312"/>
                <w:i w:val="0"/>
                <w:snapToGrid w:val="0"/>
                <w:color w:val="000000"/>
                <w:sz w:val="18"/>
                <w:szCs w:val="18"/>
                <w:u w:val="none"/>
                <w:rPrChange w:id="17528" w:author="阎倩" w:date="2021-08-16T15:21:00Z">
                  <w:rPr>
                    <w:ins w:id="17529" w:author="阎倩" w:date="2021-08-16T15:18:00Z"/>
                    <w:rFonts w:hint="eastAsia" w:ascii="仿宋" w:hAnsi="仿宋" w:eastAsia="仿宋" w:cs="仿宋"/>
                    <w:i w:val="0"/>
                    <w:color w:val="000000"/>
                    <w:sz w:val="18"/>
                    <w:szCs w:val="18"/>
                    <w:u w:val="none"/>
                  </w:rPr>
                </w:rPrChange>
              </w:rPr>
              <w:pPrChange w:id="1752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53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7532" w:author="阎倩" w:date="2021-08-16T15:18:00Z"/>
                <w:rFonts w:hint="eastAsia" w:ascii="仿宋_GB2312" w:hAnsi="仿宋_GB2312" w:eastAsia="仿宋_GB2312" w:cs="仿宋_GB2312"/>
                <w:i w:val="0"/>
                <w:snapToGrid w:val="0"/>
                <w:color w:val="000000"/>
                <w:sz w:val="18"/>
                <w:szCs w:val="18"/>
                <w:u w:val="none"/>
                <w:rPrChange w:id="17533" w:author="阎倩" w:date="2021-08-16T15:21:00Z">
                  <w:rPr>
                    <w:ins w:id="17534" w:author="阎倩" w:date="2021-08-16T15:18:00Z"/>
                    <w:rFonts w:hint="eastAsia" w:ascii="仿宋" w:hAnsi="仿宋" w:eastAsia="仿宋" w:cs="仿宋"/>
                    <w:i w:val="0"/>
                    <w:color w:val="000000"/>
                    <w:sz w:val="22"/>
                    <w:szCs w:val="22"/>
                    <w:u w:val="none"/>
                  </w:rPr>
                </w:rPrChange>
              </w:rPr>
              <w:pPrChange w:id="1753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53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7537" w:author="阎倩" w:date="2021-08-16T15:18:00Z"/>
                <w:rFonts w:hint="eastAsia" w:ascii="仿宋_GB2312" w:hAnsi="仿宋_GB2312" w:eastAsia="仿宋_GB2312" w:cs="仿宋_GB2312"/>
                <w:i w:val="0"/>
                <w:snapToGrid w:val="0"/>
                <w:color w:val="000000"/>
                <w:sz w:val="18"/>
                <w:szCs w:val="18"/>
                <w:u w:val="none"/>
                <w:rPrChange w:id="17538" w:author="阎倩" w:date="2021-08-16T15:21:00Z">
                  <w:rPr>
                    <w:ins w:id="17539" w:author="阎倩" w:date="2021-08-16T15:18:00Z"/>
                    <w:rFonts w:hint="eastAsia" w:ascii="仿宋" w:hAnsi="仿宋" w:eastAsia="仿宋" w:cs="仿宋"/>
                    <w:i w:val="0"/>
                    <w:color w:val="000000"/>
                    <w:sz w:val="22"/>
                    <w:szCs w:val="22"/>
                    <w:u w:val="none"/>
                  </w:rPr>
                </w:rPrChange>
              </w:rPr>
              <w:pPrChange w:id="1753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54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7542" w:author="阎倩" w:date="2021-08-16T15:18:00Z"/>
                <w:rFonts w:hint="eastAsia" w:ascii="仿宋_GB2312" w:hAnsi="仿宋_GB2312" w:eastAsia="仿宋_GB2312" w:cs="仿宋_GB2312"/>
                <w:i w:val="0"/>
                <w:snapToGrid w:val="0"/>
                <w:color w:val="000000"/>
                <w:sz w:val="18"/>
                <w:szCs w:val="18"/>
                <w:u w:val="none"/>
                <w:rPrChange w:id="17543" w:author="阎倩" w:date="2021-08-16T15:21:00Z">
                  <w:rPr>
                    <w:ins w:id="17544" w:author="阎倩" w:date="2021-08-16T15:18:00Z"/>
                    <w:rFonts w:hint="eastAsia" w:ascii="仿宋" w:hAnsi="仿宋" w:eastAsia="仿宋" w:cs="仿宋"/>
                    <w:i w:val="0"/>
                    <w:color w:val="000000"/>
                    <w:sz w:val="22"/>
                    <w:szCs w:val="22"/>
                    <w:u w:val="none"/>
                  </w:rPr>
                </w:rPrChange>
              </w:rPr>
              <w:pPrChange w:id="1754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54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547" w:author="阎倩" w:date="2021-08-16T15:18:00Z"/>
                <w:rFonts w:hint="eastAsia" w:ascii="仿宋_GB2312" w:hAnsi="仿宋_GB2312" w:eastAsia="仿宋_GB2312" w:cs="仿宋_GB2312"/>
                <w:i w:val="0"/>
                <w:snapToGrid w:val="0"/>
                <w:color w:val="000000"/>
                <w:kern w:val="0"/>
                <w:sz w:val="18"/>
                <w:szCs w:val="18"/>
                <w:u w:val="none"/>
                <w:rPrChange w:id="17548" w:author="阎倩" w:date="2021-08-16T15:21:00Z">
                  <w:rPr>
                    <w:ins w:id="17549" w:author="阎倩" w:date="2021-08-16T15:18:00Z"/>
                    <w:rFonts w:hint="eastAsia" w:ascii="仿宋" w:hAnsi="仿宋" w:eastAsia="仿宋" w:cs="仿宋"/>
                    <w:i w:val="0"/>
                    <w:color w:val="000000"/>
                    <w:sz w:val="22"/>
                    <w:szCs w:val="22"/>
                    <w:u w:val="none"/>
                  </w:rPr>
                </w:rPrChange>
              </w:rPr>
              <w:pPrChange w:id="17546" w:author="阎倩" w:date="2021-08-16T15:20:00Z">
                <w:pPr>
                  <w:keepNext w:val="0"/>
                  <w:keepLines w:val="0"/>
                  <w:widowControl/>
                  <w:suppressLineNumbers w:val="0"/>
                  <w:jc w:val="center"/>
                  <w:textAlignment w:val="center"/>
                </w:pPr>
              </w:pPrChange>
            </w:pPr>
            <w:ins w:id="175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551"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55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555" w:author="阎倩" w:date="2021-08-16T15:18:00Z"/>
                <w:rFonts w:hint="eastAsia" w:ascii="仿宋_GB2312" w:hAnsi="仿宋_GB2312" w:eastAsia="仿宋_GB2312" w:cs="仿宋_GB2312"/>
                <w:i w:val="0"/>
                <w:snapToGrid w:val="0"/>
                <w:color w:val="000000"/>
                <w:kern w:val="0"/>
                <w:sz w:val="18"/>
                <w:szCs w:val="18"/>
                <w:u w:val="none"/>
                <w:rPrChange w:id="17556" w:author="阎倩" w:date="2021-08-16T15:21:00Z">
                  <w:rPr>
                    <w:ins w:id="17557" w:author="阎倩" w:date="2021-08-16T15:18:00Z"/>
                    <w:rFonts w:hint="eastAsia" w:ascii="仿宋" w:hAnsi="仿宋" w:eastAsia="仿宋" w:cs="仿宋"/>
                    <w:i w:val="0"/>
                    <w:color w:val="000000"/>
                    <w:sz w:val="22"/>
                    <w:szCs w:val="22"/>
                    <w:u w:val="none"/>
                  </w:rPr>
                </w:rPrChange>
              </w:rPr>
              <w:pPrChange w:id="17554" w:author="阎倩" w:date="2021-08-16T15:20:00Z">
                <w:pPr>
                  <w:keepNext w:val="0"/>
                  <w:keepLines w:val="0"/>
                  <w:widowControl/>
                  <w:suppressLineNumbers w:val="0"/>
                  <w:jc w:val="center"/>
                  <w:textAlignment w:val="center"/>
                </w:pPr>
              </w:pPrChange>
            </w:pPr>
            <w:ins w:id="175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559"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756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563" w:author="阎倩" w:date="2021-08-16T15:18:00Z"/>
                <w:rFonts w:hint="eastAsia" w:ascii="仿宋_GB2312" w:hAnsi="仿宋_GB2312" w:eastAsia="仿宋_GB2312" w:cs="仿宋_GB2312"/>
                <w:i w:val="0"/>
                <w:snapToGrid w:val="0"/>
                <w:color w:val="000000"/>
                <w:sz w:val="18"/>
                <w:szCs w:val="18"/>
                <w:u w:val="none"/>
                <w:rPrChange w:id="17564" w:author="阎倩" w:date="2021-08-16T15:21:00Z">
                  <w:rPr>
                    <w:ins w:id="17565" w:author="阎倩" w:date="2021-08-16T15:18:00Z"/>
                    <w:rFonts w:hint="eastAsia" w:ascii="仿宋" w:hAnsi="仿宋" w:eastAsia="仿宋" w:cs="仿宋"/>
                    <w:i w:val="0"/>
                    <w:color w:val="000000"/>
                    <w:sz w:val="22"/>
                    <w:szCs w:val="22"/>
                    <w:u w:val="none"/>
                  </w:rPr>
                </w:rPrChange>
              </w:rPr>
              <w:pPrChange w:id="1756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56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566" w:author="阎倩" w:date="2021-08-16T15:18:00Z"/>
          <w:trPrChange w:id="1756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7568"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570" w:author="阎倩" w:date="2021-08-16T15:18:00Z"/>
                <w:rFonts w:hint="eastAsia" w:ascii="仿宋_GB2312" w:hAnsi="仿宋_GB2312" w:eastAsia="仿宋_GB2312" w:cs="仿宋_GB2312"/>
                <w:i w:val="0"/>
                <w:snapToGrid w:val="0"/>
                <w:color w:val="000000"/>
                <w:kern w:val="0"/>
                <w:sz w:val="18"/>
                <w:szCs w:val="18"/>
                <w:u w:val="none"/>
                <w:rPrChange w:id="17571" w:author="阎倩" w:date="2021-08-16T15:21:00Z">
                  <w:rPr>
                    <w:ins w:id="17572" w:author="阎倩" w:date="2021-08-16T15:18:00Z"/>
                    <w:rFonts w:hint="eastAsia" w:ascii="仿宋" w:hAnsi="仿宋" w:eastAsia="仿宋" w:cs="仿宋"/>
                    <w:i w:val="0"/>
                    <w:color w:val="000000"/>
                    <w:sz w:val="18"/>
                    <w:szCs w:val="18"/>
                    <w:u w:val="none"/>
                  </w:rPr>
                </w:rPrChange>
              </w:rPr>
              <w:pPrChange w:id="17569" w:author="阎倩" w:date="2021-08-16T15:20:00Z">
                <w:pPr>
                  <w:keepNext w:val="0"/>
                  <w:keepLines w:val="0"/>
                  <w:widowControl/>
                  <w:suppressLineNumbers w:val="0"/>
                  <w:jc w:val="center"/>
                  <w:textAlignment w:val="center"/>
                </w:pPr>
              </w:pPrChange>
            </w:pPr>
            <w:ins w:id="175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574" w:author="阎倩" w:date="2021-08-16T15:21:00Z">
                    <w:rPr>
                      <w:rFonts w:hint="eastAsia" w:ascii="仿宋" w:hAnsi="仿宋" w:eastAsia="仿宋" w:cs="仿宋"/>
                      <w:i w:val="0"/>
                      <w:color w:val="000000"/>
                      <w:kern w:val="0"/>
                      <w:sz w:val="18"/>
                      <w:szCs w:val="18"/>
                      <w:u w:val="none"/>
                      <w:lang w:val="en-US" w:eastAsia="zh-CN" w:bidi="ar"/>
                    </w:rPr>
                  </w:rPrChange>
                </w:rPr>
                <w:t>124</w:t>
              </w:r>
            </w:ins>
          </w:p>
        </w:tc>
        <w:tc>
          <w:tcPr>
            <w:tcW w:w="601" w:type="dxa"/>
            <w:tcBorders>
              <w:top w:val="single" w:color="000000" w:sz="4" w:space="0"/>
              <w:left w:val="single" w:color="000000" w:sz="4" w:space="0"/>
              <w:bottom w:val="single" w:color="000000" w:sz="4" w:space="0"/>
              <w:right w:val="single" w:color="000000" w:sz="4" w:space="0"/>
            </w:tcBorders>
            <w:vAlign w:val="center"/>
            <w:tcPrChange w:id="17576"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578" w:author="阎倩" w:date="2021-08-16T15:18:00Z"/>
                <w:rFonts w:hint="eastAsia" w:ascii="仿宋_GB2312" w:hAnsi="仿宋_GB2312" w:eastAsia="仿宋_GB2312" w:cs="仿宋_GB2312"/>
                <w:i w:val="0"/>
                <w:snapToGrid w:val="0"/>
                <w:color w:val="000000"/>
                <w:kern w:val="0"/>
                <w:sz w:val="18"/>
                <w:szCs w:val="18"/>
                <w:u w:val="none"/>
                <w:rPrChange w:id="17579" w:author="阎倩" w:date="2021-08-16T15:21:00Z">
                  <w:rPr>
                    <w:ins w:id="17580" w:author="阎倩" w:date="2021-08-16T15:18:00Z"/>
                    <w:rFonts w:hint="eastAsia" w:ascii="仿宋" w:hAnsi="仿宋" w:eastAsia="仿宋" w:cs="仿宋"/>
                    <w:i w:val="0"/>
                    <w:color w:val="000000"/>
                    <w:sz w:val="22"/>
                    <w:szCs w:val="22"/>
                    <w:u w:val="none"/>
                  </w:rPr>
                </w:rPrChange>
              </w:rPr>
              <w:pPrChange w:id="17577" w:author="阎倩" w:date="2021-08-16T15:20:00Z">
                <w:pPr>
                  <w:keepNext w:val="0"/>
                  <w:keepLines w:val="0"/>
                  <w:widowControl/>
                  <w:suppressLineNumbers w:val="0"/>
                  <w:jc w:val="center"/>
                  <w:textAlignment w:val="center"/>
                </w:pPr>
              </w:pPrChange>
            </w:pPr>
            <w:ins w:id="175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582"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7584"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586" w:author="阎倩" w:date="2021-08-16T15:18:00Z"/>
                <w:rFonts w:hint="eastAsia" w:ascii="仿宋_GB2312" w:hAnsi="仿宋_GB2312" w:eastAsia="仿宋_GB2312" w:cs="仿宋_GB2312"/>
                <w:i w:val="0"/>
                <w:snapToGrid w:val="0"/>
                <w:color w:val="000000"/>
                <w:kern w:val="0"/>
                <w:sz w:val="18"/>
                <w:szCs w:val="18"/>
                <w:u w:val="none"/>
                <w:rPrChange w:id="17587" w:author="阎倩" w:date="2021-08-16T15:21:00Z">
                  <w:rPr>
                    <w:ins w:id="17588" w:author="阎倩" w:date="2021-08-16T15:18:00Z"/>
                    <w:rFonts w:hint="eastAsia" w:ascii="仿宋" w:hAnsi="仿宋" w:eastAsia="仿宋" w:cs="仿宋"/>
                    <w:i w:val="0"/>
                    <w:color w:val="000000"/>
                    <w:sz w:val="22"/>
                    <w:szCs w:val="22"/>
                    <w:u w:val="none"/>
                  </w:rPr>
                </w:rPrChange>
              </w:rPr>
              <w:pPrChange w:id="17585" w:author="阎倩" w:date="2021-08-16T15:20:00Z">
                <w:pPr>
                  <w:keepNext w:val="0"/>
                  <w:keepLines w:val="0"/>
                  <w:widowControl/>
                  <w:suppressLineNumbers w:val="0"/>
                  <w:jc w:val="center"/>
                  <w:textAlignment w:val="center"/>
                </w:pPr>
              </w:pPrChange>
            </w:pPr>
            <w:ins w:id="175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590" w:author="阎倩" w:date="2021-08-16T15:21:00Z">
                    <w:rPr>
                      <w:rFonts w:hint="eastAsia" w:ascii="仿宋" w:hAnsi="仿宋" w:eastAsia="仿宋" w:cs="仿宋"/>
                      <w:i w:val="0"/>
                      <w:color w:val="000000"/>
                      <w:kern w:val="0"/>
                      <w:sz w:val="22"/>
                      <w:szCs w:val="22"/>
                      <w:u w:val="none"/>
                      <w:lang w:val="en-US" w:eastAsia="zh-CN" w:bidi="ar"/>
                    </w:rPr>
                  </w:rPrChange>
                </w:rPr>
                <w:t>衡东县杨林镇盛旺生态养殖场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7592"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594" w:author="阎倩" w:date="2021-08-16T15:18:00Z"/>
                <w:rFonts w:hint="eastAsia" w:ascii="仿宋_GB2312" w:hAnsi="仿宋_GB2312" w:eastAsia="仿宋_GB2312" w:cs="仿宋_GB2312"/>
                <w:i w:val="0"/>
                <w:snapToGrid w:val="0"/>
                <w:color w:val="000000"/>
                <w:kern w:val="0"/>
                <w:sz w:val="18"/>
                <w:szCs w:val="18"/>
                <w:u w:val="none"/>
                <w:rPrChange w:id="17595" w:author="阎倩" w:date="2021-08-16T15:21:00Z">
                  <w:rPr>
                    <w:ins w:id="17596" w:author="阎倩" w:date="2021-08-16T15:18:00Z"/>
                    <w:rFonts w:hint="eastAsia" w:ascii="仿宋" w:hAnsi="仿宋" w:eastAsia="仿宋" w:cs="仿宋"/>
                    <w:i w:val="0"/>
                    <w:color w:val="000000"/>
                    <w:sz w:val="22"/>
                    <w:szCs w:val="22"/>
                    <w:u w:val="none"/>
                  </w:rPr>
                </w:rPrChange>
              </w:rPr>
              <w:pPrChange w:id="17593" w:author="阎倩" w:date="2021-08-16T15:20:00Z">
                <w:pPr>
                  <w:keepNext w:val="0"/>
                  <w:keepLines w:val="0"/>
                  <w:widowControl/>
                  <w:suppressLineNumbers w:val="0"/>
                  <w:jc w:val="center"/>
                  <w:textAlignment w:val="center"/>
                </w:pPr>
              </w:pPrChange>
            </w:pPr>
            <w:ins w:id="175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598" w:author="阎倩" w:date="2021-08-16T15:21:00Z">
                    <w:rPr>
                      <w:rFonts w:hint="eastAsia" w:ascii="仿宋" w:hAnsi="仿宋" w:eastAsia="仿宋" w:cs="仿宋"/>
                      <w:i w:val="0"/>
                      <w:color w:val="000000"/>
                      <w:kern w:val="0"/>
                      <w:sz w:val="22"/>
                      <w:szCs w:val="22"/>
                      <w:u w:val="none"/>
                      <w:lang w:val="en-US" w:eastAsia="zh-CN" w:bidi="ar"/>
                    </w:rPr>
                  </w:rPrChange>
                </w:rPr>
                <w:t>衡东县杨林镇荣丰村二十一组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60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602" w:author="阎倩" w:date="2021-08-16T15:18:00Z"/>
                <w:rFonts w:hint="eastAsia" w:ascii="仿宋_GB2312" w:hAnsi="仿宋_GB2312" w:eastAsia="仿宋_GB2312" w:cs="仿宋_GB2312"/>
                <w:i w:val="0"/>
                <w:snapToGrid w:val="0"/>
                <w:color w:val="000000"/>
                <w:kern w:val="0"/>
                <w:sz w:val="18"/>
                <w:szCs w:val="18"/>
                <w:u w:val="none"/>
                <w:rPrChange w:id="17603" w:author="阎倩" w:date="2021-08-16T15:21:00Z">
                  <w:rPr>
                    <w:ins w:id="17604" w:author="阎倩" w:date="2021-08-16T15:18:00Z"/>
                    <w:rFonts w:hint="eastAsia" w:ascii="仿宋" w:hAnsi="仿宋" w:eastAsia="仿宋" w:cs="仿宋"/>
                    <w:i w:val="0"/>
                    <w:color w:val="000000"/>
                    <w:sz w:val="22"/>
                    <w:szCs w:val="22"/>
                    <w:u w:val="none"/>
                  </w:rPr>
                </w:rPrChange>
              </w:rPr>
              <w:pPrChange w:id="17601" w:author="阎倩" w:date="2021-08-16T15:20:00Z">
                <w:pPr>
                  <w:keepNext w:val="0"/>
                  <w:keepLines w:val="0"/>
                  <w:widowControl/>
                  <w:suppressLineNumbers w:val="0"/>
                  <w:jc w:val="center"/>
                  <w:textAlignment w:val="center"/>
                </w:pPr>
              </w:pPrChange>
            </w:pPr>
            <w:ins w:id="176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06"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60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610" w:author="阎倩" w:date="2021-08-16T15:18:00Z"/>
                <w:rFonts w:hint="eastAsia" w:ascii="仿宋_GB2312" w:hAnsi="仿宋_GB2312" w:eastAsia="仿宋_GB2312" w:cs="仿宋_GB2312"/>
                <w:i w:val="0"/>
                <w:snapToGrid w:val="0"/>
                <w:color w:val="000000"/>
                <w:kern w:val="0"/>
                <w:sz w:val="18"/>
                <w:szCs w:val="18"/>
                <w:u w:val="none"/>
                <w:rPrChange w:id="17611" w:author="阎倩" w:date="2021-08-16T15:21:00Z">
                  <w:rPr>
                    <w:ins w:id="17612" w:author="阎倩" w:date="2021-08-16T15:18:00Z"/>
                    <w:rFonts w:hint="eastAsia" w:ascii="仿宋" w:hAnsi="仿宋" w:eastAsia="仿宋" w:cs="仿宋"/>
                    <w:i w:val="0"/>
                    <w:color w:val="000000"/>
                    <w:sz w:val="22"/>
                    <w:szCs w:val="22"/>
                    <w:u w:val="none"/>
                  </w:rPr>
                </w:rPrChange>
              </w:rPr>
              <w:pPrChange w:id="17609" w:author="阎倩" w:date="2021-08-16T15:20:00Z">
                <w:pPr>
                  <w:keepNext w:val="0"/>
                  <w:keepLines w:val="0"/>
                  <w:widowControl/>
                  <w:suppressLineNumbers w:val="0"/>
                  <w:jc w:val="center"/>
                  <w:textAlignment w:val="center"/>
                </w:pPr>
              </w:pPrChange>
            </w:pPr>
            <w:ins w:id="176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14"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761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618" w:author="阎倩" w:date="2021-08-16T15:18:00Z"/>
                <w:rFonts w:hint="eastAsia" w:ascii="仿宋_GB2312" w:hAnsi="仿宋_GB2312" w:eastAsia="仿宋_GB2312" w:cs="仿宋_GB2312"/>
                <w:i w:val="0"/>
                <w:snapToGrid w:val="0"/>
                <w:color w:val="000000"/>
                <w:kern w:val="0"/>
                <w:sz w:val="18"/>
                <w:szCs w:val="18"/>
                <w:u w:val="none"/>
                <w:rPrChange w:id="17619" w:author="阎倩" w:date="2021-08-16T15:21:00Z">
                  <w:rPr>
                    <w:ins w:id="17620" w:author="阎倩" w:date="2021-08-16T15:18:00Z"/>
                    <w:rFonts w:hint="eastAsia" w:ascii="仿宋" w:hAnsi="仿宋" w:eastAsia="仿宋" w:cs="仿宋"/>
                    <w:i w:val="0"/>
                    <w:color w:val="000000"/>
                    <w:sz w:val="22"/>
                    <w:szCs w:val="22"/>
                    <w:u w:val="none"/>
                  </w:rPr>
                </w:rPrChange>
              </w:rPr>
              <w:pPrChange w:id="17617" w:author="阎倩" w:date="2021-08-16T15:20:00Z">
                <w:pPr>
                  <w:keepNext w:val="0"/>
                  <w:keepLines w:val="0"/>
                  <w:widowControl/>
                  <w:suppressLineNumbers w:val="0"/>
                  <w:jc w:val="center"/>
                  <w:textAlignment w:val="center"/>
                </w:pPr>
              </w:pPrChange>
            </w:pPr>
            <w:ins w:id="176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2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62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624" w:author="阎倩" w:date="2021-08-16T15:18:00Z"/>
          <w:trPrChange w:id="1762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762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628" w:author="阎倩" w:date="2021-08-16T15:18:00Z"/>
                <w:rFonts w:hint="eastAsia" w:ascii="仿宋_GB2312" w:hAnsi="仿宋_GB2312" w:eastAsia="仿宋_GB2312" w:cs="仿宋_GB2312"/>
                <w:i w:val="0"/>
                <w:snapToGrid w:val="0"/>
                <w:color w:val="000000"/>
                <w:kern w:val="0"/>
                <w:sz w:val="18"/>
                <w:szCs w:val="18"/>
                <w:u w:val="none"/>
                <w:rPrChange w:id="17629" w:author="阎倩" w:date="2021-08-16T15:21:00Z">
                  <w:rPr>
                    <w:ins w:id="17630" w:author="阎倩" w:date="2021-08-16T15:18:00Z"/>
                    <w:rFonts w:hint="eastAsia" w:ascii="仿宋" w:hAnsi="仿宋" w:eastAsia="仿宋" w:cs="仿宋"/>
                    <w:i w:val="0"/>
                    <w:color w:val="000000"/>
                    <w:sz w:val="18"/>
                    <w:szCs w:val="18"/>
                    <w:u w:val="none"/>
                  </w:rPr>
                </w:rPrChange>
              </w:rPr>
              <w:pPrChange w:id="17627" w:author="阎倩" w:date="2021-08-16T15:20:00Z">
                <w:pPr>
                  <w:keepNext w:val="0"/>
                  <w:keepLines w:val="0"/>
                  <w:widowControl/>
                  <w:suppressLineNumbers w:val="0"/>
                  <w:jc w:val="center"/>
                  <w:textAlignment w:val="center"/>
                </w:pPr>
              </w:pPrChange>
            </w:pPr>
            <w:ins w:id="176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32" w:author="阎倩" w:date="2021-08-16T15:21:00Z">
                    <w:rPr>
                      <w:rFonts w:hint="eastAsia" w:ascii="仿宋" w:hAnsi="仿宋" w:eastAsia="仿宋" w:cs="仿宋"/>
                      <w:i w:val="0"/>
                      <w:color w:val="000000"/>
                      <w:kern w:val="0"/>
                      <w:sz w:val="18"/>
                      <w:szCs w:val="18"/>
                      <w:u w:val="none"/>
                      <w:lang w:val="en-US" w:eastAsia="zh-CN" w:bidi="ar"/>
                    </w:rPr>
                  </w:rPrChange>
                </w:rPr>
                <w:t>125</w:t>
              </w:r>
            </w:ins>
          </w:p>
        </w:tc>
        <w:tc>
          <w:tcPr>
            <w:tcW w:w="601" w:type="dxa"/>
            <w:tcBorders>
              <w:top w:val="single" w:color="000000" w:sz="4" w:space="0"/>
              <w:left w:val="single" w:color="000000" w:sz="4" w:space="0"/>
              <w:bottom w:val="single" w:color="000000" w:sz="4" w:space="0"/>
              <w:right w:val="single" w:color="000000" w:sz="4" w:space="0"/>
            </w:tcBorders>
            <w:vAlign w:val="center"/>
            <w:tcPrChange w:id="1763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636" w:author="阎倩" w:date="2021-08-16T15:18:00Z"/>
                <w:rFonts w:hint="eastAsia" w:ascii="仿宋_GB2312" w:hAnsi="仿宋_GB2312" w:eastAsia="仿宋_GB2312" w:cs="仿宋_GB2312"/>
                <w:i w:val="0"/>
                <w:snapToGrid w:val="0"/>
                <w:color w:val="000000"/>
                <w:kern w:val="0"/>
                <w:sz w:val="18"/>
                <w:szCs w:val="18"/>
                <w:u w:val="none"/>
                <w:rPrChange w:id="17637" w:author="阎倩" w:date="2021-08-16T15:21:00Z">
                  <w:rPr>
                    <w:ins w:id="17638" w:author="阎倩" w:date="2021-08-16T15:18:00Z"/>
                    <w:rFonts w:hint="eastAsia" w:ascii="仿宋" w:hAnsi="仿宋" w:eastAsia="仿宋" w:cs="仿宋"/>
                    <w:i w:val="0"/>
                    <w:color w:val="000000"/>
                    <w:sz w:val="22"/>
                    <w:szCs w:val="22"/>
                    <w:u w:val="none"/>
                  </w:rPr>
                </w:rPrChange>
              </w:rPr>
              <w:pPrChange w:id="17635" w:author="阎倩" w:date="2021-08-16T15:20:00Z">
                <w:pPr>
                  <w:keepNext w:val="0"/>
                  <w:keepLines w:val="0"/>
                  <w:widowControl/>
                  <w:suppressLineNumbers w:val="0"/>
                  <w:jc w:val="center"/>
                  <w:textAlignment w:val="center"/>
                </w:pPr>
              </w:pPrChange>
            </w:pPr>
            <w:ins w:id="176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4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764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644" w:author="阎倩" w:date="2021-08-16T15:18:00Z"/>
                <w:rFonts w:hint="eastAsia" w:ascii="仿宋_GB2312" w:hAnsi="仿宋_GB2312" w:eastAsia="仿宋_GB2312" w:cs="仿宋_GB2312"/>
                <w:i w:val="0"/>
                <w:snapToGrid w:val="0"/>
                <w:color w:val="000000"/>
                <w:kern w:val="0"/>
                <w:sz w:val="18"/>
                <w:szCs w:val="18"/>
                <w:u w:val="none"/>
                <w:rPrChange w:id="17645" w:author="阎倩" w:date="2021-08-16T15:21:00Z">
                  <w:rPr>
                    <w:ins w:id="17646" w:author="阎倩" w:date="2021-08-16T15:18:00Z"/>
                    <w:rFonts w:hint="eastAsia" w:ascii="仿宋" w:hAnsi="仿宋" w:eastAsia="仿宋" w:cs="仿宋"/>
                    <w:i w:val="0"/>
                    <w:color w:val="000000"/>
                    <w:sz w:val="22"/>
                    <w:szCs w:val="22"/>
                    <w:u w:val="none"/>
                  </w:rPr>
                </w:rPrChange>
              </w:rPr>
              <w:pPrChange w:id="17643" w:author="阎倩" w:date="2021-08-16T15:20:00Z">
                <w:pPr>
                  <w:keepNext w:val="0"/>
                  <w:keepLines w:val="0"/>
                  <w:widowControl/>
                  <w:suppressLineNumbers w:val="0"/>
                  <w:jc w:val="center"/>
                  <w:textAlignment w:val="center"/>
                </w:pPr>
              </w:pPrChange>
            </w:pPr>
            <w:ins w:id="176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48" w:author="阎倩" w:date="2021-08-16T15:21:00Z">
                    <w:rPr>
                      <w:rFonts w:hint="eastAsia" w:ascii="仿宋" w:hAnsi="仿宋" w:eastAsia="仿宋" w:cs="仿宋"/>
                      <w:i w:val="0"/>
                      <w:color w:val="000000"/>
                      <w:kern w:val="0"/>
                      <w:sz w:val="22"/>
                      <w:szCs w:val="22"/>
                      <w:u w:val="none"/>
                      <w:lang w:val="en-US" w:eastAsia="zh-CN" w:bidi="ar"/>
                    </w:rPr>
                  </w:rPrChange>
                </w:rPr>
                <w:t>蒋文龙养殖场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765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652" w:author="阎倩" w:date="2021-08-16T15:18:00Z"/>
                <w:rFonts w:hint="eastAsia" w:ascii="仿宋_GB2312" w:hAnsi="仿宋_GB2312" w:eastAsia="仿宋_GB2312" w:cs="仿宋_GB2312"/>
                <w:i w:val="0"/>
                <w:snapToGrid w:val="0"/>
                <w:color w:val="000000"/>
                <w:kern w:val="0"/>
                <w:sz w:val="18"/>
                <w:szCs w:val="18"/>
                <w:u w:val="none"/>
                <w:rPrChange w:id="17653" w:author="阎倩" w:date="2021-08-16T15:21:00Z">
                  <w:rPr>
                    <w:ins w:id="17654" w:author="阎倩" w:date="2021-08-16T15:18:00Z"/>
                    <w:rFonts w:hint="eastAsia" w:ascii="仿宋" w:hAnsi="仿宋" w:eastAsia="仿宋" w:cs="仿宋"/>
                    <w:i w:val="0"/>
                    <w:color w:val="000000"/>
                    <w:sz w:val="22"/>
                    <w:szCs w:val="22"/>
                    <w:u w:val="none"/>
                  </w:rPr>
                </w:rPrChange>
              </w:rPr>
              <w:pPrChange w:id="17651" w:author="阎倩" w:date="2021-08-16T15:20:00Z">
                <w:pPr>
                  <w:keepNext w:val="0"/>
                  <w:keepLines w:val="0"/>
                  <w:widowControl/>
                  <w:suppressLineNumbers w:val="0"/>
                  <w:jc w:val="center"/>
                  <w:textAlignment w:val="center"/>
                </w:pPr>
              </w:pPrChange>
            </w:pPr>
            <w:ins w:id="176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56" w:author="阎倩" w:date="2021-08-16T15:21:00Z">
                    <w:rPr>
                      <w:rFonts w:hint="eastAsia" w:ascii="仿宋" w:hAnsi="仿宋" w:eastAsia="仿宋" w:cs="仿宋"/>
                      <w:i w:val="0"/>
                      <w:color w:val="000000"/>
                      <w:kern w:val="0"/>
                      <w:sz w:val="22"/>
                      <w:szCs w:val="22"/>
                      <w:u w:val="none"/>
                      <w:lang w:val="en-US" w:eastAsia="zh-CN" w:bidi="ar"/>
                    </w:rPr>
                  </w:rPrChange>
                </w:rPr>
                <w:t>耒阳市坛下乡寨尹村四组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6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660" w:author="阎倩" w:date="2021-08-16T15:18:00Z"/>
                <w:rFonts w:hint="eastAsia" w:ascii="仿宋_GB2312" w:hAnsi="仿宋_GB2312" w:eastAsia="仿宋_GB2312" w:cs="仿宋_GB2312"/>
                <w:i w:val="0"/>
                <w:snapToGrid w:val="0"/>
                <w:color w:val="000000"/>
                <w:kern w:val="0"/>
                <w:sz w:val="18"/>
                <w:szCs w:val="18"/>
                <w:u w:val="none"/>
                <w:rPrChange w:id="17661" w:author="阎倩" w:date="2021-08-16T15:21:00Z">
                  <w:rPr>
                    <w:ins w:id="17662" w:author="阎倩" w:date="2021-08-16T15:18:00Z"/>
                    <w:rFonts w:hint="eastAsia" w:ascii="仿宋" w:hAnsi="仿宋" w:eastAsia="仿宋" w:cs="仿宋"/>
                    <w:i w:val="0"/>
                    <w:color w:val="000000"/>
                    <w:sz w:val="22"/>
                    <w:szCs w:val="22"/>
                    <w:u w:val="none"/>
                  </w:rPr>
                </w:rPrChange>
              </w:rPr>
              <w:pPrChange w:id="17659" w:author="阎倩" w:date="2021-08-16T15:20:00Z">
                <w:pPr>
                  <w:keepNext w:val="0"/>
                  <w:keepLines w:val="0"/>
                  <w:widowControl/>
                  <w:suppressLineNumbers w:val="0"/>
                  <w:jc w:val="center"/>
                  <w:textAlignment w:val="center"/>
                </w:pPr>
              </w:pPrChange>
            </w:pPr>
            <w:ins w:id="176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64"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6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668" w:author="阎倩" w:date="2021-08-16T15:18:00Z"/>
                <w:rFonts w:hint="eastAsia" w:ascii="仿宋_GB2312" w:hAnsi="仿宋_GB2312" w:eastAsia="仿宋_GB2312" w:cs="仿宋_GB2312"/>
                <w:i w:val="0"/>
                <w:snapToGrid w:val="0"/>
                <w:color w:val="000000"/>
                <w:kern w:val="0"/>
                <w:sz w:val="18"/>
                <w:szCs w:val="18"/>
                <w:u w:val="none"/>
                <w:rPrChange w:id="17669" w:author="阎倩" w:date="2021-08-16T15:21:00Z">
                  <w:rPr>
                    <w:ins w:id="17670" w:author="阎倩" w:date="2021-08-16T15:18:00Z"/>
                    <w:rFonts w:hint="eastAsia" w:ascii="仿宋" w:hAnsi="仿宋" w:eastAsia="仿宋" w:cs="仿宋"/>
                    <w:i w:val="0"/>
                    <w:color w:val="000000"/>
                    <w:sz w:val="22"/>
                    <w:szCs w:val="22"/>
                    <w:u w:val="none"/>
                  </w:rPr>
                </w:rPrChange>
              </w:rPr>
              <w:pPrChange w:id="17667" w:author="阎倩" w:date="2021-08-16T15:20:00Z">
                <w:pPr>
                  <w:keepNext w:val="0"/>
                  <w:keepLines w:val="0"/>
                  <w:widowControl/>
                  <w:suppressLineNumbers w:val="0"/>
                  <w:jc w:val="center"/>
                  <w:textAlignment w:val="center"/>
                </w:pPr>
              </w:pPrChange>
            </w:pPr>
            <w:ins w:id="176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72"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1767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676" w:author="阎倩" w:date="2021-08-16T15:18:00Z"/>
                <w:rFonts w:hint="eastAsia" w:ascii="仿宋_GB2312" w:hAnsi="仿宋_GB2312" w:eastAsia="仿宋_GB2312" w:cs="仿宋_GB2312"/>
                <w:i w:val="0"/>
                <w:snapToGrid w:val="0"/>
                <w:color w:val="000000"/>
                <w:sz w:val="18"/>
                <w:szCs w:val="18"/>
                <w:u w:val="none"/>
                <w:rPrChange w:id="17677" w:author="阎倩" w:date="2021-08-16T15:21:00Z">
                  <w:rPr>
                    <w:ins w:id="17678" w:author="阎倩" w:date="2021-08-16T15:18:00Z"/>
                    <w:rFonts w:hint="eastAsia" w:ascii="仿宋" w:hAnsi="仿宋" w:eastAsia="仿宋" w:cs="仿宋"/>
                    <w:i w:val="0"/>
                    <w:color w:val="000000"/>
                    <w:sz w:val="22"/>
                    <w:szCs w:val="22"/>
                    <w:u w:val="none"/>
                  </w:rPr>
                </w:rPrChange>
              </w:rPr>
              <w:pPrChange w:id="176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6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679" w:author="阎倩" w:date="2021-08-16T15:18:00Z"/>
          <w:trPrChange w:id="1768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768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683" w:author="阎倩" w:date="2021-08-16T15:18:00Z"/>
                <w:rFonts w:hint="eastAsia" w:ascii="仿宋_GB2312" w:hAnsi="仿宋_GB2312" w:eastAsia="仿宋_GB2312" w:cs="仿宋_GB2312"/>
                <w:i w:val="0"/>
                <w:snapToGrid w:val="0"/>
                <w:color w:val="000000"/>
                <w:kern w:val="0"/>
                <w:sz w:val="18"/>
                <w:szCs w:val="18"/>
                <w:u w:val="none"/>
                <w:rPrChange w:id="17684" w:author="阎倩" w:date="2021-08-16T15:21:00Z">
                  <w:rPr>
                    <w:ins w:id="17685" w:author="阎倩" w:date="2021-08-16T15:18:00Z"/>
                    <w:rFonts w:hint="eastAsia" w:ascii="仿宋" w:hAnsi="仿宋" w:eastAsia="仿宋" w:cs="仿宋"/>
                    <w:i w:val="0"/>
                    <w:color w:val="000000"/>
                    <w:sz w:val="18"/>
                    <w:szCs w:val="18"/>
                    <w:u w:val="none"/>
                  </w:rPr>
                </w:rPrChange>
              </w:rPr>
              <w:pPrChange w:id="17682" w:author="阎倩" w:date="2021-08-16T15:20:00Z">
                <w:pPr>
                  <w:keepNext w:val="0"/>
                  <w:keepLines w:val="0"/>
                  <w:widowControl/>
                  <w:suppressLineNumbers w:val="0"/>
                  <w:jc w:val="center"/>
                  <w:textAlignment w:val="center"/>
                </w:pPr>
              </w:pPrChange>
            </w:pPr>
            <w:ins w:id="176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87" w:author="阎倩" w:date="2021-08-16T15:21:00Z">
                    <w:rPr>
                      <w:rFonts w:hint="eastAsia" w:ascii="仿宋" w:hAnsi="仿宋" w:eastAsia="仿宋" w:cs="仿宋"/>
                      <w:i w:val="0"/>
                      <w:color w:val="000000"/>
                      <w:kern w:val="0"/>
                      <w:sz w:val="18"/>
                      <w:szCs w:val="18"/>
                      <w:u w:val="none"/>
                      <w:lang w:val="en-US" w:eastAsia="zh-CN" w:bidi="ar"/>
                    </w:rPr>
                  </w:rPrChange>
                </w:rPr>
                <w:t>126</w:t>
              </w:r>
            </w:ins>
          </w:p>
        </w:tc>
        <w:tc>
          <w:tcPr>
            <w:tcW w:w="601" w:type="dxa"/>
            <w:tcBorders>
              <w:top w:val="single" w:color="000000" w:sz="4" w:space="0"/>
              <w:left w:val="single" w:color="000000" w:sz="4" w:space="0"/>
              <w:bottom w:val="single" w:color="000000" w:sz="4" w:space="0"/>
              <w:right w:val="single" w:color="000000" w:sz="4" w:space="0"/>
            </w:tcBorders>
            <w:vAlign w:val="center"/>
            <w:tcPrChange w:id="1768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691" w:author="阎倩" w:date="2021-08-16T15:18:00Z"/>
                <w:rFonts w:hint="eastAsia" w:ascii="仿宋_GB2312" w:hAnsi="仿宋_GB2312" w:eastAsia="仿宋_GB2312" w:cs="仿宋_GB2312"/>
                <w:i w:val="0"/>
                <w:snapToGrid w:val="0"/>
                <w:color w:val="000000"/>
                <w:kern w:val="0"/>
                <w:sz w:val="18"/>
                <w:szCs w:val="18"/>
                <w:u w:val="none"/>
                <w:rPrChange w:id="17692" w:author="阎倩" w:date="2021-08-16T15:21:00Z">
                  <w:rPr>
                    <w:ins w:id="17693" w:author="阎倩" w:date="2021-08-16T15:18:00Z"/>
                    <w:rFonts w:hint="eastAsia" w:ascii="仿宋" w:hAnsi="仿宋" w:eastAsia="仿宋" w:cs="仿宋"/>
                    <w:i w:val="0"/>
                    <w:color w:val="000000"/>
                    <w:sz w:val="22"/>
                    <w:szCs w:val="22"/>
                    <w:u w:val="none"/>
                  </w:rPr>
                </w:rPrChange>
              </w:rPr>
              <w:pPrChange w:id="17690" w:author="阎倩" w:date="2021-08-16T15:20:00Z">
                <w:pPr>
                  <w:keepNext w:val="0"/>
                  <w:keepLines w:val="0"/>
                  <w:widowControl/>
                  <w:suppressLineNumbers w:val="0"/>
                  <w:jc w:val="center"/>
                  <w:textAlignment w:val="center"/>
                </w:pPr>
              </w:pPrChange>
            </w:pPr>
            <w:ins w:id="176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69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769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699" w:author="阎倩" w:date="2021-08-16T15:18:00Z"/>
                <w:rFonts w:hint="eastAsia" w:ascii="仿宋_GB2312" w:hAnsi="仿宋_GB2312" w:eastAsia="仿宋_GB2312" w:cs="仿宋_GB2312"/>
                <w:i w:val="0"/>
                <w:snapToGrid w:val="0"/>
                <w:color w:val="000000"/>
                <w:kern w:val="0"/>
                <w:sz w:val="18"/>
                <w:szCs w:val="18"/>
                <w:u w:val="none"/>
                <w:rPrChange w:id="17700" w:author="阎倩" w:date="2021-08-16T15:21:00Z">
                  <w:rPr>
                    <w:ins w:id="17701" w:author="阎倩" w:date="2021-08-16T15:18:00Z"/>
                    <w:rFonts w:hint="eastAsia" w:ascii="仿宋" w:hAnsi="仿宋" w:eastAsia="仿宋" w:cs="仿宋"/>
                    <w:i w:val="0"/>
                    <w:color w:val="000000"/>
                    <w:sz w:val="22"/>
                    <w:szCs w:val="22"/>
                    <w:u w:val="none"/>
                  </w:rPr>
                </w:rPrChange>
              </w:rPr>
              <w:pPrChange w:id="17698" w:author="阎倩" w:date="2021-08-16T15:20:00Z">
                <w:pPr>
                  <w:keepNext w:val="0"/>
                  <w:keepLines w:val="0"/>
                  <w:widowControl/>
                  <w:suppressLineNumbers w:val="0"/>
                  <w:jc w:val="center"/>
                  <w:textAlignment w:val="center"/>
                </w:pPr>
              </w:pPrChange>
            </w:pPr>
            <w:ins w:id="177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03" w:author="阎倩" w:date="2021-08-16T15:21:00Z">
                    <w:rPr>
                      <w:rFonts w:hint="eastAsia" w:ascii="仿宋" w:hAnsi="仿宋" w:eastAsia="仿宋" w:cs="仿宋"/>
                      <w:i w:val="0"/>
                      <w:color w:val="000000"/>
                      <w:kern w:val="0"/>
                      <w:sz w:val="22"/>
                      <w:szCs w:val="22"/>
                      <w:u w:val="none"/>
                      <w:lang w:val="en-US" w:eastAsia="zh-CN" w:bidi="ar"/>
                    </w:rPr>
                  </w:rPrChange>
                </w:rPr>
                <w:t>耒阳市坛下泰园家庭农场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770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707" w:author="阎倩" w:date="2021-08-16T15:18:00Z"/>
                <w:rFonts w:hint="eastAsia" w:ascii="仿宋_GB2312" w:hAnsi="仿宋_GB2312" w:eastAsia="仿宋_GB2312" w:cs="仿宋_GB2312"/>
                <w:i w:val="0"/>
                <w:snapToGrid w:val="0"/>
                <w:color w:val="000000"/>
                <w:kern w:val="0"/>
                <w:sz w:val="18"/>
                <w:szCs w:val="18"/>
                <w:u w:val="none"/>
                <w:rPrChange w:id="17708" w:author="阎倩" w:date="2021-08-16T15:21:00Z">
                  <w:rPr>
                    <w:ins w:id="17709" w:author="阎倩" w:date="2021-08-16T15:18:00Z"/>
                    <w:rFonts w:hint="eastAsia" w:ascii="仿宋" w:hAnsi="仿宋" w:eastAsia="仿宋" w:cs="仿宋"/>
                    <w:i w:val="0"/>
                    <w:color w:val="000000"/>
                    <w:sz w:val="22"/>
                    <w:szCs w:val="22"/>
                    <w:u w:val="none"/>
                  </w:rPr>
                </w:rPrChange>
              </w:rPr>
              <w:pPrChange w:id="17706" w:author="阎倩" w:date="2021-08-16T15:20:00Z">
                <w:pPr>
                  <w:keepNext w:val="0"/>
                  <w:keepLines w:val="0"/>
                  <w:widowControl/>
                  <w:suppressLineNumbers w:val="0"/>
                  <w:jc w:val="center"/>
                  <w:textAlignment w:val="center"/>
                </w:pPr>
              </w:pPrChange>
            </w:pPr>
            <w:ins w:id="177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11" w:author="阎倩" w:date="2021-08-16T15:21:00Z">
                    <w:rPr>
                      <w:rFonts w:hint="eastAsia" w:ascii="仿宋" w:hAnsi="仿宋" w:eastAsia="仿宋" w:cs="仿宋"/>
                      <w:i w:val="0"/>
                      <w:color w:val="000000"/>
                      <w:kern w:val="0"/>
                      <w:sz w:val="22"/>
                      <w:szCs w:val="22"/>
                      <w:u w:val="none"/>
                      <w:lang w:val="en-US" w:eastAsia="zh-CN" w:bidi="ar"/>
                    </w:rPr>
                  </w:rPrChange>
                </w:rPr>
                <w:t>耒阳市坛下乡新建村五组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71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715" w:author="阎倩" w:date="2021-08-16T15:18:00Z"/>
                <w:rFonts w:hint="eastAsia" w:ascii="仿宋_GB2312" w:hAnsi="仿宋_GB2312" w:eastAsia="仿宋_GB2312" w:cs="仿宋_GB2312"/>
                <w:i w:val="0"/>
                <w:snapToGrid w:val="0"/>
                <w:color w:val="000000"/>
                <w:kern w:val="0"/>
                <w:sz w:val="18"/>
                <w:szCs w:val="18"/>
                <w:u w:val="none"/>
                <w:rPrChange w:id="17716" w:author="阎倩" w:date="2021-08-16T15:21:00Z">
                  <w:rPr>
                    <w:ins w:id="17717" w:author="阎倩" w:date="2021-08-16T15:18:00Z"/>
                    <w:rFonts w:hint="eastAsia" w:ascii="仿宋" w:hAnsi="仿宋" w:eastAsia="仿宋" w:cs="仿宋"/>
                    <w:i w:val="0"/>
                    <w:color w:val="000000"/>
                    <w:sz w:val="22"/>
                    <w:szCs w:val="22"/>
                    <w:u w:val="none"/>
                  </w:rPr>
                </w:rPrChange>
              </w:rPr>
              <w:pPrChange w:id="17714" w:author="阎倩" w:date="2021-08-16T15:20:00Z">
                <w:pPr>
                  <w:keepNext w:val="0"/>
                  <w:keepLines w:val="0"/>
                  <w:widowControl/>
                  <w:suppressLineNumbers w:val="0"/>
                  <w:jc w:val="center"/>
                  <w:textAlignment w:val="center"/>
                </w:pPr>
              </w:pPrChange>
            </w:pPr>
            <w:ins w:id="177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19"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72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723" w:author="阎倩" w:date="2021-08-16T15:18:00Z"/>
                <w:rFonts w:hint="eastAsia" w:ascii="仿宋_GB2312" w:hAnsi="仿宋_GB2312" w:eastAsia="仿宋_GB2312" w:cs="仿宋_GB2312"/>
                <w:i w:val="0"/>
                <w:snapToGrid w:val="0"/>
                <w:color w:val="000000"/>
                <w:kern w:val="0"/>
                <w:sz w:val="18"/>
                <w:szCs w:val="18"/>
                <w:u w:val="none"/>
                <w:rPrChange w:id="17724" w:author="阎倩" w:date="2021-08-16T15:21:00Z">
                  <w:rPr>
                    <w:ins w:id="17725" w:author="阎倩" w:date="2021-08-16T15:18:00Z"/>
                    <w:rFonts w:hint="eastAsia" w:ascii="仿宋" w:hAnsi="仿宋" w:eastAsia="仿宋" w:cs="仿宋"/>
                    <w:i w:val="0"/>
                    <w:color w:val="000000"/>
                    <w:sz w:val="22"/>
                    <w:szCs w:val="22"/>
                    <w:u w:val="none"/>
                  </w:rPr>
                </w:rPrChange>
              </w:rPr>
              <w:pPrChange w:id="17722" w:author="阎倩" w:date="2021-08-16T15:20:00Z">
                <w:pPr>
                  <w:keepNext w:val="0"/>
                  <w:keepLines w:val="0"/>
                  <w:widowControl/>
                  <w:suppressLineNumbers w:val="0"/>
                  <w:jc w:val="center"/>
                  <w:textAlignment w:val="center"/>
                </w:pPr>
              </w:pPrChange>
            </w:pPr>
            <w:ins w:id="177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27"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1772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7731" w:author="阎倩" w:date="2021-08-16T15:18:00Z"/>
                <w:rFonts w:hint="eastAsia" w:ascii="仿宋_GB2312" w:hAnsi="仿宋_GB2312" w:eastAsia="仿宋_GB2312" w:cs="仿宋_GB2312"/>
                <w:i w:val="0"/>
                <w:snapToGrid w:val="0"/>
                <w:color w:val="000000"/>
                <w:sz w:val="18"/>
                <w:szCs w:val="18"/>
                <w:u w:val="none"/>
                <w:rPrChange w:id="17732" w:author="阎倩" w:date="2021-08-16T15:21:00Z">
                  <w:rPr>
                    <w:ins w:id="17733" w:author="阎倩" w:date="2021-08-16T15:18:00Z"/>
                    <w:rFonts w:hint="eastAsia" w:ascii="仿宋" w:hAnsi="仿宋" w:eastAsia="仿宋" w:cs="仿宋"/>
                    <w:i w:val="0"/>
                    <w:color w:val="000000"/>
                    <w:sz w:val="22"/>
                    <w:szCs w:val="22"/>
                    <w:u w:val="none"/>
                  </w:rPr>
                </w:rPrChange>
              </w:rPr>
              <w:pPrChange w:id="177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73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734" w:author="阎倩" w:date="2021-08-16T15:18:00Z"/>
          <w:trPrChange w:id="1773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773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738" w:author="阎倩" w:date="2021-08-16T15:18:00Z"/>
                <w:rFonts w:hint="eastAsia" w:ascii="仿宋_GB2312" w:hAnsi="仿宋_GB2312" w:eastAsia="仿宋_GB2312" w:cs="仿宋_GB2312"/>
                <w:i w:val="0"/>
                <w:snapToGrid w:val="0"/>
                <w:color w:val="000000"/>
                <w:kern w:val="0"/>
                <w:sz w:val="18"/>
                <w:szCs w:val="18"/>
                <w:u w:val="none"/>
                <w:rPrChange w:id="17739" w:author="阎倩" w:date="2021-08-16T15:21:00Z">
                  <w:rPr>
                    <w:ins w:id="17740" w:author="阎倩" w:date="2021-08-16T15:18:00Z"/>
                    <w:rFonts w:hint="eastAsia" w:ascii="仿宋" w:hAnsi="仿宋" w:eastAsia="仿宋" w:cs="仿宋"/>
                    <w:i w:val="0"/>
                    <w:color w:val="000000"/>
                    <w:sz w:val="18"/>
                    <w:szCs w:val="18"/>
                    <w:u w:val="none"/>
                  </w:rPr>
                </w:rPrChange>
              </w:rPr>
              <w:pPrChange w:id="17737" w:author="阎倩" w:date="2021-08-16T15:20:00Z">
                <w:pPr>
                  <w:keepNext w:val="0"/>
                  <w:keepLines w:val="0"/>
                  <w:widowControl/>
                  <w:suppressLineNumbers w:val="0"/>
                  <w:jc w:val="center"/>
                  <w:textAlignment w:val="center"/>
                </w:pPr>
              </w:pPrChange>
            </w:pPr>
            <w:ins w:id="177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42" w:author="阎倩" w:date="2021-08-16T15:21:00Z">
                    <w:rPr>
                      <w:rFonts w:hint="eastAsia" w:ascii="仿宋" w:hAnsi="仿宋" w:eastAsia="仿宋" w:cs="仿宋"/>
                      <w:i w:val="0"/>
                      <w:color w:val="000000"/>
                      <w:kern w:val="0"/>
                      <w:sz w:val="18"/>
                      <w:szCs w:val="18"/>
                      <w:u w:val="none"/>
                      <w:lang w:val="en-US" w:eastAsia="zh-CN" w:bidi="ar"/>
                    </w:rPr>
                  </w:rPrChange>
                </w:rPr>
                <w:t>127</w:t>
              </w:r>
            </w:ins>
          </w:p>
        </w:tc>
        <w:tc>
          <w:tcPr>
            <w:tcW w:w="601" w:type="dxa"/>
            <w:tcBorders>
              <w:top w:val="single" w:color="000000" w:sz="4" w:space="0"/>
              <w:left w:val="single" w:color="000000" w:sz="4" w:space="0"/>
              <w:bottom w:val="single" w:color="000000" w:sz="4" w:space="0"/>
              <w:right w:val="single" w:color="000000" w:sz="4" w:space="0"/>
            </w:tcBorders>
            <w:vAlign w:val="center"/>
            <w:tcPrChange w:id="1774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746" w:author="阎倩" w:date="2021-08-16T15:18:00Z"/>
                <w:rFonts w:hint="eastAsia" w:ascii="仿宋_GB2312" w:hAnsi="仿宋_GB2312" w:eastAsia="仿宋_GB2312" w:cs="仿宋_GB2312"/>
                <w:i w:val="0"/>
                <w:snapToGrid w:val="0"/>
                <w:color w:val="000000"/>
                <w:kern w:val="0"/>
                <w:sz w:val="18"/>
                <w:szCs w:val="18"/>
                <w:u w:val="none"/>
                <w:rPrChange w:id="17747" w:author="阎倩" w:date="2021-08-16T15:21:00Z">
                  <w:rPr>
                    <w:ins w:id="17748" w:author="阎倩" w:date="2021-08-16T15:18:00Z"/>
                    <w:rFonts w:hint="eastAsia" w:ascii="仿宋" w:hAnsi="仿宋" w:eastAsia="仿宋" w:cs="仿宋"/>
                    <w:i w:val="0"/>
                    <w:color w:val="000000"/>
                    <w:sz w:val="22"/>
                    <w:szCs w:val="22"/>
                    <w:u w:val="none"/>
                  </w:rPr>
                </w:rPrChange>
              </w:rPr>
              <w:pPrChange w:id="17745" w:author="阎倩" w:date="2021-08-16T15:20:00Z">
                <w:pPr>
                  <w:keepNext w:val="0"/>
                  <w:keepLines w:val="0"/>
                  <w:widowControl/>
                  <w:suppressLineNumbers w:val="0"/>
                  <w:jc w:val="center"/>
                  <w:textAlignment w:val="center"/>
                </w:pPr>
              </w:pPrChange>
            </w:pPr>
            <w:ins w:id="177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5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775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754" w:author="阎倩" w:date="2021-08-16T15:18:00Z"/>
                <w:rFonts w:hint="eastAsia" w:ascii="仿宋_GB2312" w:hAnsi="仿宋_GB2312" w:eastAsia="仿宋_GB2312" w:cs="仿宋_GB2312"/>
                <w:i w:val="0"/>
                <w:snapToGrid w:val="0"/>
                <w:color w:val="000000"/>
                <w:kern w:val="0"/>
                <w:sz w:val="18"/>
                <w:szCs w:val="18"/>
                <w:u w:val="none"/>
                <w:rPrChange w:id="17755" w:author="阎倩" w:date="2021-08-16T15:21:00Z">
                  <w:rPr>
                    <w:ins w:id="17756" w:author="阎倩" w:date="2021-08-16T15:18:00Z"/>
                    <w:rFonts w:hint="eastAsia" w:ascii="仿宋" w:hAnsi="仿宋" w:eastAsia="仿宋" w:cs="仿宋"/>
                    <w:i w:val="0"/>
                    <w:color w:val="000000"/>
                    <w:sz w:val="22"/>
                    <w:szCs w:val="22"/>
                    <w:u w:val="none"/>
                  </w:rPr>
                </w:rPrChange>
              </w:rPr>
              <w:pPrChange w:id="17753" w:author="阎倩" w:date="2021-08-16T15:20:00Z">
                <w:pPr>
                  <w:keepNext w:val="0"/>
                  <w:keepLines w:val="0"/>
                  <w:widowControl/>
                  <w:suppressLineNumbers w:val="0"/>
                  <w:jc w:val="center"/>
                  <w:textAlignment w:val="center"/>
                </w:pPr>
              </w:pPrChange>
            </w:pPr>
            <w:ins w:id="177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58" w:author="阎倩" w:date="2021-08-16T15:21:00Z">
                    <w:rPr>
                      <w:rFonts w:hint="eastAsia" w:ascii="仿宋" w:hAnsi="仿宋" w:eastAsia="仿宋" w:cs="仿宋"/>
                      <w:i w:val="0"/>
                      <w:color w:val="000000"/>
                      <w:kern w:val="0"/>
                      <w:sz w:val="22"/>
                      <w:szCs w:val="22"/>
                      <w:u w:val="none"/>
                      <w:lang w:val="en-US" w:eastAsia="zh-CN" w:bidi="ar"/>
                    </w:rPr>
                  </w:rPrChange>
                </w:rPr>
                <w:t>周后东养猪场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776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762" w:author="阎倩" w:date="2021-08-16T15:18:00Z"/>
                <w:rFonts w:hint="eastAsia" w:ascii="仿宋_GB2312" w:hAnsi="仿宋_GB2312" w:eastAsia="仿宋_GB2312" w:cs="仿宋_GB2312"/>
                <w:i w:val="0"/>
                <w:snapToGrid w:val="0"/>
                <w:color w:val="000000"/>
                <w:kern w:val="0"/>
                <w:sz w:val="18"/>
                <w:szCs w:val="18"/>
                <w:u w:val="none"/>
                <w:rPrChange w:id="17763" w:author="阎倩" w:date="2021-08-16T15:21:00Z">
                  <w:rPr>
                    <w:ins w:id="17764" w:author="阎倩" w:date="2021-08-16T15:18:00Z"/>
                    <w:rFonts w:hint="eastAsia" w:ascii="仿宋" w:hAnsi="仿宋" w:eastAsia="仿宋" w:cs="仿宋"/>
                    <w:i w:val="0"/>
                    <w:color w:val="000000"/>
                    <w:sz w:val="22"/>
                    <w:szCs w:val="22"/>
                    <w:u w:val="none"/>
                  </w:rPr>
                </w:rPrChange>
              </w:rPr>
              <w:pPrChange w:id="17761" w:author="阎倩" w:date="2021-08-16T15:20:00Z">
                <w:pPr>
                  <w:keepNext w:val="0"/>
                  <w:keepLines w:val="0"/>
                  <w:widowControl/>
                  <w:suppressLineNumbers w:val="0"/>
                  <w:jc w:val="center"/>
                  <w:textAlignment w:val="center"/>
                </w:pPr>
              </w:pPrChange>
            </w:pPr>
            <w:ins w:id="177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66" w:author="阎倩" w:date="2021-08-16T15:21:00Z">
                    <w:rPr>
                      <w:rFonts w:hint="eastAsia" w:ascii="仿宋" w:hAnsi="仿宋" w:eastAsia="仿宋" w:cs="仿宋"/>
                      <w:i w:val="0"/>
                      <w:color w:val="000000"/>
                      <w:kern w:val="0"/>
                      <w:sz w:val="22"/>
                      <w:szCs w:val="22"/>
                      <w:u w:val="none"/>
                      <w:lang w:val="en-US" w:eastAsia="zh-CN" w:bidi="ar"/>
                    </w:rPr>
                  </w:rPrChange>
                </w:rPr>
                <w:t>耒阳市大和圩乡春江村十六组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76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770" w:author="阎倩" w:date="2021-08-16T15:18:00Z"/>
                <w:rFonts w:hint="eastAsia" w:ascii="仿宋_GB2312" w:hAnsi="仿宋_GB2312" w:eastAsia="仿宋_GB2312" w:cs="仿宋_GB2312"/>
                <w:i w:val="0"/>
                <w:snapToGrid w:val="0"/>
                <w:color w:val="000000"/>
                <w:kern w:val="0"/>
                <w:sz w:val="18"/>
                <w:szCs w:val="18"/>
                <w:u w:val="none"/>
                <w:rPrChange w:id="17771" w:author="阎倩" w:date="2021-08-16T15:21:00Z">
                  <w:rPr>
                    <w:ins w:id="17772" w:author="阎倩" w:date="2021-08-16T15:18:00Z"/>
                    <w:rFonts w:hint="eastAsia" w:ascii="仿宋" w:hAnsi="仿宋" w:eastAsia="仿宋" w:cs="仿宋"/>
                    <w:i w:val="0"/>
                    <w:color w:val="000000"/>
                    <w:sz w:val="22"/>
                    <w:szCs w:val="22"/>
                    <w:u w:val="none"/>
                  </w:rPr>
                </w:rPrChange>
              </w:rPr>
              <w:pPrChange w:id="17769" w:author="阎倩" w:date="2021-08-16T15:20:00Z">
                <w:pPr>
                  <w:keepNext w:val="0"/>
                  <w:keepLines w:val="0"/>
                  <w:widowControl/>
                  <w:suppressLineNumbers w:val="0"/>
                  <w:jc w:val="center"/>
                  <w:textAlignment w:val="center"/>
                </w:pPr>
              </w:pPrChange>
            </w:pPr>
            <w:ins w:id="177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74"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77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778" w:author="阎倩" w:date="2021-08-16T15:18:00Z"/>
                <w:rFonts w:hint="eastAsia" w:ascii="仿宋_GB2312" w:hAnsi="仿宋_GB2312" w:eastAsia="仿宋_GB2312" w:cs="仿宋_GB2312"/>
                <w:i w:val="0"/>
                <w:snapToGrid w:val="0"/>
                <w:color w:val="000000"/>
                <w:kern w:val="0"/>
                <w:sz w:val="18"/>
                <w:szCs w:val="18"/>
                <w:u w:val="none"/>
                <w:rPrChange w:id="17779" w:author="阎倩" w:date="2021-08-16T15:21:00Z">
                  <w:rPr>
                    <w:ins w:id="17780" w:author="阎倩" w:date="2021-08-16T15:18:00Z"/>
                    <w:rFonts w:hint="eastAsia" w:ascii="仿宋" w:hAnsi="仿宋" w:eastAsia="仿宋" w:cs="仿宋"/>
                    <w:i w:val="0"/>
                    <w:color w:val="000000"/>
                    <w:sz w:val="22"/>
                    <w:szCs w:val="22"/>
                    <w:u w:val="none"/>
                  </w:rPr>
                </w:rPrChange>
              </w:rPr>
              <w:pPrChange w:id="17777" w:author="阎倩" w:date="2021-08-16T15:20:00Z">
                <w:pPr>
                  <w:keepNext w:val="0"/>
                  <w:keepLines w:val="0"/>
                  <w:widowControl/>
                  <w:suppressLineNumbers w:val="0"/>
                  <w:jc w:val="center"/>
                  <w:textAlignment w:val="center"/>
                </w:pPr>
              </w:pPrChange>
            </w:pPr>
            <w:ins w:id="177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82"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1778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786" w:author="阎倩" w:date="2021-08-16T15:18:00Z"/>
                <w:rFonts w:hint="eastAsia" w:ascii="仿宋_GB2312" w:hAnsi="仿宋_GB2312" w:eastAsia="仿宋_GB2312" w:cs="仿宋_GB2312"/>
                <w:i w:val="0"/>
                <w:snapToGrid w:val="0"/>
                <w:color w:val="000000"/>
                <w:kern w:val="0"/>
                <w:sz w:val="18"/>
                <w:szCs w:val="18"/>
                <w:u w:val="none"/>
                <w:rPrChange w:id="17787" w:author="阎倩" w:date="2021-08-16T15:21:00Z">
                  <w:rPr>
                    <w:ins w:id="17788" w:author="阎倩" w:date="2021-08-16T15:18:00Z"/>
                    <w:rFonts w:hint="eastAsia" w:ascii="仿宋" w:hAnsi="仿宋" w:eastAsia="仿宋" w:cs="仿宋"/>
                    <w:i w:val="0"/>
                    <w:color w:val="000000"/>
                    <w:sz w:val="22"/>
                    <w:szCs w:val="22"/>
                    <w:u w:val="none"/>
                  </w:rPr>
                </w:rPrChange>
              </w:rPr>
              <w:pPrChange w:id="17785" w:author="阎倩" w:date="2021-08-16T15:20:00Z">
                <w:pPr>
                  <w:keepNext w:val="0"/>
                  <w:keepLines w:val="0"/>
                  <w:widowControl/>
                  <w:suppressLineNumbers w:val="0"/>
                  <w:jc w:val="center"/>
                  <w:textAlignment w:val="center"/>
                </w:pPr>
              </w:pPrChange>
            </w:pPr>
            <w:ins w:id="177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79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79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792" w:author="阎倩" w:date="2021-08-16T15:18:00Z"/>
          <w:trPrChange w:id="1779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17794"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7796" w:author="阎倩" w:date="2021-08-16T15:18:00Z"/>
                <w:rFonts w:hint="eastAsia" w:ascii="仿宋_GB2312" w:hAnsi="仿宋_GB2312" w:eastAsia="仿宋_GB2312" w:cs="仿宋_GB2312"/>
                <w:i w:val="0"/>
                <w:snapToGrid w:val="0"/>
                <w:color w:val="000000"/>
                <w:kern w:val="0"/>
                <w:sz w:val="18"/>
                <w:szCs w:val="18"/>
                <w:u w:val="none"/>
                <w:rPrChange w:id="17797" w:author="阎倩" w:date="2021-08-16T15:21:00Z">
                  <w:rPr>
                    <w:ins w:id="17798" w:author="阎倩" w:date="2021-08-16T15:18:00Z"/>
                    <w:rFonts w:hint="eastAsia" w:ascii="仿宋" w:hAnsi="仿宋" w:eastAsia="仿宋" w:cs="仿宋"/>
                    <w:i w:val="0"/>
                    <w:color w:val="000000"/>
                    <w:sz w:val="18"/>
                    <w:szCs w:val="18"/>
                    <w:u w:val="none"/>
                  </w:rPr>
                </w:rPrChange>
              </w:rPr>
              <w:pPrChange w:id="17795" w:author="阎倩" w:date="2021-08-16T15:20:00Z">
                <w:pPr>
                  <w:keepNext w:val="0"/>
                  <w:keepLines w:val="0"/>
                  <w:widowControl/>
                  <w:suppressLineNumbers w:val="0"/>
                  <w:jc w:val="center"/>
                  <w:textAlignment w:val="center"/>
                </w:pPr>
              </w:pPrChange>
            </w:pPr>
            <w:ins w:id="177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00" w:author="阎倩" w:date="2021-08-16T15:21:00Z">
                    <w:rPr>
                      <w:rFonts w:hint="eastAsia" w:ascii="仿宋" w:hAnsi="仿宋" w:eastAsia="仿宋" w:cs="仿宋"/>
                      <w:i w:val="0"/>
                      <w:color w:val="000000"/>
                      <w:kern w:val="0"/>
                      <w:sz w:val="18"/>
                      <w:szCs w:val="18"/>
                      <w:u w:val="none"/>
                      <w:lang w:val="en-US" w:eastAsia="zh-CN" w:bidi="ar"/>
                    </w:rPr>
                  </w:rPrChange>
                </w:rPr>
                <w:t>128</w:t>
              </w:r>
            </w:ins>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Change w:id="17802"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7804" w:author="阎倩" w:date="2021-08-16T15:18:00Z"/>
                <w:rFonts w:hint="eastAsia" w:ascii="仿宋_GB2312" w:hAnsi="仿宋_GB2312" w:eastAsia="仿宋_GB2312" w:cs="仿宋_GB2312"/>
                <w:i w:val="0"/>
                <w:snapToGrid w:val="0"/>
                <w:color w:val="000000"/>
                <w:kern w:val="0"/>
                <w:sz w:val="18"/>
                <w:szCs w:val="18"/>
                <w:u w:val="none"/>
                <w:rPrChange w:id="17805" w:author="阎倩" w:date="2021-08-16T15:21:00Z">
                  <w:rPr>
                    <w:ins w:id="17806" w:author="阎倩" w:date="2021-08-16T15:18:00Z"/>
                    <w:rFonts w:hint="eastAsia" w:ascii="仿宋" w:hAnsi="仿宋" w:eastAsia="仿宋" w:cs="仿宋"/>
                    <w:i w:val="0"/>
                    <w:color w:val="000000"/>
                    <w:sz w:val="22"/>
                    <w:szCs w:val="22"/>
                    <w:u w:val="none"/>
                  </w:rPr>
                </w:rPrChange>
              </w:rPr>
              <w:pPrChange w:id="17803" w:author="阎倩" w:date="2021-08-16T15:20:00Z">
                <w:pPr>
                  <w:keepNext w:val="0"/>
                  <w:keepLines w:val="0"/>
                  <w:widowControl/>
                  <w:suppressLineNumbers w:val="0"/>
                  <w:jc w:val="center"/>
                  <w:textAlignment w:val="center"/>
                </w:pPr>
              </w:pPrChange>
            </w:pPr>
            <w:ins w:id="178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0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10"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812" w:author="阎倩" w:date="2021-08-16T15:18:00Z"/>
                <w:rFonts w:hint="eastAsia" w:ascii="仿宋_GB2312" w:hAnsi="仿宋_GB2312" w:eastAsia="仿宋_GB2312" w:cs="仿宋_GB2312"/>
                <w:i w:val="0"/>
                <w:snapToGrid w:val="0"/>
                <w:color w:val="000000"/>
                <w:kern w:val="0"/>
                <w:sz w:val="18"/>
                <w:szCs w:val="18"/>
                <w:u w:val="none"/>
                <w:rPrChange w:id="17813" w:author="阎倩" w:date="2021-08-16T15:21:00Z">
                  <w:rPr>
                    <w:ins w:id="17814" w:author="阎倩" w:date="2021-08-16T15:18:00Z"/>
                    <w:rFonts w:hint="eastAsia" w:ascii="仿宋" w:hAnsi="仿宋" w:eastAsia="仿宋" w:cs="仿宋"/>
                    <w:i w:val="0"/>
                    <w:color w:val="000000"/>
                    <w:sz w:val="22"/>
                    <w:szCs w:val="22"/>
                    <w:u w:val="none"/>
                  </w:rPr>
                </w:rPrChange>
              </w:rPr>
              <w:pPrChange w:id="17811" w:author="阎倩" w:date="2021-08-16T15:20:00Z">
                <w:pPr>
                  <w:keepNext w:val="0"/>
                  <w:keepLines w:val="0"/>
                  <w:widowControl/>
                  <w:suppressLineNumbers w:val="0"/>
                  <w:jc w:val="center"/>
                  <w:textAlignment w:val="center"/>
                </w:pPr>
              </w:pPrChange>
            </w:pPr>
            <w:ins w:id="178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16" w:author="阎倩" w:date="2021-08-16T15:21:00Z">
                    <w:rPr>
                      <w:rFonts w:hint="eastAsia" w:ascii="仿宋" w:hAnsi="仿宋" w:eastAsia="仿宋" w:cs="仿宋"/>
                      <w:i w:val="0"/>
                      <w:color w:val="000000"/>
                      <w:kern w:val="0"/>
                      <w:sz w:val="22"/>
                      <w:szCs w:val="22"/>
                      <w:u w:val="none"/>
                      <w:lang w:val="en-US" w:eastAsia="zh-CN" w:bidi="ar"/>
                    </w:rPr>
                  </w:rPrChange>
                </w:rPr>
                <w:t>常宁市和谐牲猪专业合作社</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18"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820" w:author="阎倩" w:date="2021-08-16T15:18:00Z"/>
                <w:rFonts w:hint="eastAsia" w:ascii="仿宋_GB2312" w:hAnsi="仿宋_GB2312" w:eastAsia="仿宋_GB2312" w:cs="仿宋_GB2312"/>
                <w:i w:val="0"/>
                <w:snapToGrid w:val="0"/>
                <w:color w:val="000000"/>
                <w:kern w:val="0"/>
                <w:sz w:val="18"/>
                <w:szCs w:val="18"/>
                <w:u w:val="none"/>
                <w:rPrChange w:id="17821" w:author="阎倩" w:date="2021-08-16T15:21:00Z">
                  <w:rPr>
                    <w:ins w:id="17822" w:author="阎倩" w:date="2021-08-16T15:18:00Z"/>
                    <w:rFonts w:hint="eastAsia" w:ascii="仿宋" w:hAnsi="仿宋" w:eastAsia="仿宋" w:cs="仿宋"/>
                    <w:i w:val="0"/>
                    <w:color w:val="000000"/>
                    <w:sz w:val="22"/>
                    <w:szCs w:val="22"/>
                    <w:u w:val="none"/>
                  </w:rPr>
                </w:rPrChange>
              </w:rPr>
              <w:pPrChange w:id="17819" w:author="阎倩" w:date="2021-08-16T15:20:00Z">
                <w:pPr>
                  <w:keepNext w:val="0"/>
                  <w:keepLines w:val="0"/>
                  <w:widowControl/>
                  <w:suppressLineNumbers w:val="0"/>
                  <w:jc w:val="center"/>
                  <w:textAlignment w:val="center"/>
                </w:pPr>
              </w:pPrChange>
            </w:pPr>
            <w:ins w:id="178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24" w:author="阎倩" w:date="2021-08-16T15:21:00Z">
                    <w:rPr>
                      <w:rFonts w:hint="eastAsia" w:ascii="仿宋" w:hAnsi="仿宋" w:eastAsia="仿宋" w:cs="仿宋"/>
                      <w:i w:val="0"/>
                      <w:color w:val="000000"/>
                      <w:kern w:val="0"/>
                      <w:sz w:val="22"/>
                      <w:szCs w:val="22"/>
                      <w:u w:val="none"/>
                      <w:lang w:val="en-US" w:eastAsia="zh-CN" w:bidi="ar"/>
                    </w:rPr>
                  </w:rPrChange>
                </w:rPr>
                <w:t>湖南省衡阳市常宁市洋泉镇新石井村</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2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828" w:author="阎倩" w:date="2021-08-16T15:18:00Z"/>
                <w:rFonts w:hint="eastAsia" w:ascii="仿宋_GB2312" w:hAnsi="仿宋_GB2312" w:eastAsia="仿宋_GB2312" w:cs="仿宋_GB2312"/>
                <w:i w:val="0"/>
                <w:snapToGrid w:val="0"/>
                <w:color w:val="000000"/>
                <w:kern w:val="0"/>
                <w:sz w:val="18"/>
                <w:szCs w:val="18"/>
                <w:u w:val="none"/>
                <w:rPrChange w:id="17829" w:author="阎倩" w:date="2021-08-16T15:21:00Z">
                  <w:rPr>
                    <w:ins w:id="17830" w:author="阎倩" w:date="2021-08-16T15:18:00Z"/>
                    <w:rFonts w:hint="eastAsia" w:ascii="仿宋" w:hAnsi="仿宋" w:eastAsia="仿宋" w:cs="仿宋"/>
                    <w:i w:val="0"/>
                    <w:color w:val="000000"/>
                    <w:sz w:val="22"/>
                    <w:szCs w:val="22"/>
                    <w:u w:val="none"/>
                  </w:rPr>
                </w:rPrChange>
              </w:rPr>
              <w:pPrChange w:id="17827" w:author="阎倩" w:date="2021-08-16T15:20:00Z">
                <w:pPr>
                  <w:keepNext w:val="0"/>
                  <w:keepLines w:val="0"/>
                  <w:widowControl/>
                  <w:suppressLineNumbers w:val="0"/>
                  <w:jc w:val="center"/>
                  <w:textAlignment w:val="center"/>
                </w:pPr>
              </w:pPrChange>
            </w:pPr>
            <w:ins w:id="178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32"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3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836" w:author="阎倩" w:date="2021-08-16T15:18:00Z"/>
                <w:rFonts w:hint="eastAsia" w:ascii="仿宋_GB2312" w:hAnsi="仿宋_GB2312" w:eastAsia="仿宋_GB2312" w:cs="仿宋_GB2312"/>
                <w:i w:val="0"/>
                <w:snapToGrid w:val="0"/>
                <w:color w:val="000000"/>
                <w:kern w:val="0"/>
                <w:sz w:val="18"/>
                <w:szCs w:val="18"/>
                <w:u w:val="none"/>
                <w:rPrChange w:id="17837" w:author="阎倩" w:date="2021-08-16T15:21:00Z">
                  <w:rPr>
                    <w:ins w:id="17838" w:author="阎倩" w:date="2021-08-16T15:18:00Z"/>
                    <w:rFonts w:hint="eastAsia" w:ascii="仿宋" w:hAnsi="仿宋" w:eastAsia="仿宋" w:cs="仿宋"/>
                    <w:i w:val="0"/>
                    <w:color w:val="000000"/>
                    <w:sz w:val="22"/>
                    <w:szCs w:val="22"/>
                    <w:u w:val="none"/>
                  </w:rPr>
                </w:rPrChange>
              </w:rPr>
              <w:pPrChange w:id="17835" w:author="阎倩" w:date="2021-08-16T15:20:00Z">
                <w:pPr>
                  <w:keepNext w:val="0"/>
                  <w:keepLines w:val="0"/>
                  <w:widowControl/>
                  <w:suppressLineNumbers w:val="0"/>
                  <w:jc w:val="center"/>
                  <w:textAlignment w:val="center"/>
                </w:pPr>
              </w:pPrChange>
            </w:pPr>
            <w:ins w:id="178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40"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784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844" w:author="阎倩" w:date="2021-08-16T15:18:00Z"/>
                <w:rFonts w:hint="eastAsia" w:ascii="仿宋_GB2312" w:hAnsi="仿宋_GB2312" w:eastAsia="仿宋_GB2312" w:cs="仿宋_GB2312"/>
                <w:i w:val="0"/>
                <w:snapToGrid w:val="0"/>
                <w:color w:val="000000"/>
                <w:kern w:val="0"/>
                <w:sz w:val="18"/>
                <w:szCs w:val="18"/>
                <w:u w:val="none"/>
                <w:rPrChange w:id="17845" w:author="阎倩" w:date="2021-08-16T15:21:00Z">
                  <w:rPr>
                    <w:ins w:id="17846" w:author="阎倩" w:date="2021-08-16T15:18:00Z"/>
                    <w:rFonts w:hint="eastAsia" w:ascii="仿宋" w:hAnsi="仿宋" w:eastAsia="仿宋" w:cs="仿宋"/>
                    <w:i w:val="0"/>
                    <w:color w:val="000000"/>
                    <w:sz w:val="22"/>
                    <w:szCs w:val="22"/>
                    <w:u w:val="none"/>
                  </w:rPr>
                </w:rPrChange>
              </w:rPr>
              <w:pPrChange w:id="17843" w:author="阎倩" w:date="2021-08-16T15:20:00Z">
                <w:pPr>
                  <w:keepNext w:val="0"/>
                  <w:keepLines w:val="0"/>
                  <w:widowControl/>
                  <w:suppressLineNumbers w:val="0"/>
                  <w:jc w:val="center"/>
                  <w:textAlignment w:val="center"/>
                </w:pPr>
              </w:pPrChange>
            </w:pPr>
            <w:ins w:id="178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4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85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850" w:author="阎倩" w:date="2021-08-16T15:18:00Z"/>
          <w:trPrChange w:id="1785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17852"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7854" w:author="阎倩" w:date="2021-08-16T15:18:00Z"/>
                <w:rFonts w:hint="eastAsia" w:ascii="仿宋_GB2312" w:hAnsi="仿宋_GB2312" w:eastAsia="仿宋_GB2312" w:cs="仿宋_GB2312"/>
                <w:i w:val="0"/>
                <w:snapToGrid w:val="0"/>
                <w:color w:val="000000"/>
                <w:kern w:val="0"/>
                <w:sz w:val="18"/>
                <w:szCs w:val="18"/>
                <w:u w:val="none"/>
                <w:rPrChange w:id="17855" w:author="阎倩" w:date="2021-08-16T15:21:00Z">
                  <w:rPr>
                    <w:ins w:id="17856" w:author="阎倩" w:date="2021-08-16T15:18:00Z"/>
                    <w:rFonts w:hint="eastAsia" w:ascii="仿宋" w:hAnsi="仿宋" w:eastAsia="仿宋" w:cs="仿宋"/>
                    <w:i w:val="0"/>
                    <w:color w:val="000000"/>
                    <w:sz w:val="18"/>
                    <w:szCs w:val="18"/>
                    <w:u w:val="none"/>
                  </w:rPr>
                </w:rPrChange>
              </w:rPr>
              <w:pPrChange w:id="17853" w:author="阎倩" w:date="2021-08-16T15:20:00Z">
                <w:pPr>
                  <w:keepNext w:val="0"/>
                  <w:keepLines w:val="0"/>
                  <w:widowControl/>
                  <w:suppressLineNumbers w:val="0"/>
                  <w:jc w:val="center"/>
                  <w:textAlignment w:val="center"/>
                </w:pPr>
              </w:pPrChange>
            </w:pPr>
            <w:ins w:id="178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58" w:author="阎倩" w:date="2021-08-16T15:21:00Z">
                    <w:rPr>
                      <w:rFonts w:hint="eastAsia" w:ascii="仿宋" w:hAnsi="仿宋" w:eastAsia="仿宋" w:cs="仿宋"/>
                      <w:i w:val="0"/>
                      <w:color w:val="000000"/>
                      <w:kern w:val="0"/>
                      <w:sz w:val="18"/>
                      <w:szCs w:val="18"/>
                      <w:u w:val="none"/>
                      <w:lang w:val="en-US" w:eastAsia="zh-CN" w:bidi="ar"/>
                    </w:rPr>
                  </w:rPrChange>
                </w:rPr>
                <w:t>129</w:t>
              </w:r>
            </w:ins>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Change w:id="17860"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7862" w:author="阎倩" w:date="2021-08-16T15:18:00Z"/>
                <w:rFonts w:hint="eastAsia" w:ascii="仿宋_GB2312" w:hAnsi="仿宋_GB2312" w:eastAsia="仿宋_GB2312" w:cs="仿宋_GB2312"/>
                <w:i w:val="0"/>
                <w:snapToGrid w:val="0"/>
                <w:color w:val="000000"/>
                <w:kern w:val="0"/>
                <w:sz w:val="18"/>
                <w:szCs w:val="18"/>
                <w:u w:val="none"/>
                <w:rPrChange w:id="17863" w:author="阎倩" w:date="2021-08-16T15:21:00Z">
                  <w:rPr>
                    <w:ins w:id="17864" w:author="阎倩" w:date="2021-08-16T15:18:00Z"/>
                    <w:rFonts w:hint="eastAsia" w:ascii="仿宋" w:hAnsi="仿宋" w:eastAsia="仿宋" w:cs="仿宋"/>
                    <w:i w:val="0"/>
                    <w:color w:val="000000"/>
                    <w:sz w:val="22"/>
                    <w:szCs w:val="22"/>
                    <w:u w:val="none"/>
                  </w:rPr>
                </w:rPrChange>
              </w:rPr>
              <w:pPrChange w:id="17861" w:author="阎倩" w:date="2021-08-16T15:20:00Z">
                <w:pPr>
                  <w:keepNext w:val="0"/>
                  <w:keepLines w:val="0"/>
                  <w:widowControl/>
                  <w:suppressLineNumbers w:val="0"/>
                  <w:jc w:val="center"/>
                  <w:textAlignment w:val="center"/>
                </w:pPr>
              </w:pPrChange>
            </w:pPr>
            <w:ins w:id="178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6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68"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870" w:author="阎倩" w:date="2021-08-16T15:18:00Z"/>
                <w:rFonts w:hint="eastAsia" w:ascii="仿宋_GB2312" w:hAnsi="仿宋_GB2312" w:eastAsia="仿宋_GB2312" w:cs="仿宋_GB2312"/>
                <w:i w:val="0"/>
                <w:snapToGrid w:val="0"/>
                <w:color w:val="000000"/>
                <w:kern w:val="0"/>
                <w:sz w:val="18"/>
                <w:szCs w:val="18"/>
                <w:u w:val="none"/>
                <w:rPrChange w:id="17871" w:author="阎倩" w:date="2021-08-16T15:21:00Z">
                  <w:rPr>
                    <w:ins w:id="17872" w:author="阎倩" w:date="2021-08-16T15:18:00Z"/>
                    <w:rFonts w:hint="eastAsia" w:ascii="仿宋" w:hAnsi="仿宋" w:eastAsia="仿宋" w:cs="仿宋"/>
                    <w:i w:val="0"/>
                    <w:color w:val="000000"/>
                    <w:sz w:val="22"/>
                    <w:szCs w:val="22"/>
                    <w:u w:val="none"/>
                  </w:rPr>
                </w:rPrChange>
              </w:rPr>
              <w:pPrChange w:id="17869" w:author="阎倩" w:date="2021-08-16T15:20:00Z">
                <w:pPr>
                  <w:keepNext w:val="0"/>
                  <w:keepLines w:val="0"/>
                  <w:widowControl/>
                  <w:suppressLineNumbers w:val="0"/>
                  <w:jc w:val="center"/>
                  <w:textAlignment w:val="center"/>
                </w:pPr>
              </w:pPrChange>
            </w:pPr>
            <w:ins w:id="178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74" w:author="阎倩" w:date="2021-08-16T15:21:00Z">
                    <w:rPr>
                      <w:rFonts w:hint="eastAsia" w:ascii="仿宋" w:hAnsi="仿宋" w:eastAsia="仿宋" w:cs="仿宋"/>
                      <w:i w:val="0"/>
                      <w:color w:val="000000"/>
                      <w:kern w:val="0"/>
                      <w:sz w:val="22"/>
                      <w:szCs w:val="22"/>
                      <w:u w:val="none"/>
                      <w:lang w:val="en-US" w:eastAsia="zh-CN" w:bidi="ar"/>
                    </w:rPr>
                  </w:rPrChange>
                </w:rPr>
                <w:t>常宁市和泉生猪养殖专业合作社</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76"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878" w:author="阎倩" w:date="2021-08-16T15:18:00Z"/>
                <w:rFonts w:hint="eastAsia" w:ascii="仿宋_GB2312" w:hAnsi="仿宋_GB2312" w:eastAsia="仿宋_GB2312" w:cs="仿宋_GB2312"/>
                <w:i w:val="0"/>
                <w:snapToGrid w:val="0"/>
                <w:color w:val="000000"/>
                <w:kern w:val="0"/>
                <w:sz w:val="18"/>
                <w:szCs w:val="18"/>
                <w:u w:val="none"/>
                <w:rPrChange w:id="17879" w:author="阎倩" w:date="2021-08-16T15:21:00Z">
                  <w:rPr>
                    <w:ins w:id="17880" w:author="阎倩" w:date="2021-08-16T15:18:00Z"/>
                    <w:rFonts w:hint="eastAsia" w:ascii="仿宋" w:hAnsi="仿宋" w:eastAsia="仿宋" w:cs="仿宋"/>
                    <w:i w:val="0"/>
                    <w:color w:val="000000"/>
                    <w:sz w:val="22"/>
                    <w:szCs w:val="22"/>
                    <w:u w:val="none"/>
                  </w:rPr>
                </w:rPrChange>
              </w:rPr>
              <w:pPrChange w:id="17877" w:author="阎倩" w:date="2021-08-16T15:20:00Z">
                <w:pPr>
                  <w:keepNext w:val="0"/>
                  <w:keepLines w:val="0"/>
                  <w:widowControl/>
                  <w:suppressLineNumbers w:val="0"/>
                  <w:jc w:val="center"/>
                  <w:textAlignment w:val="center"/>
                </w:pPr>
              </w:pPrChange>
            </w:pPr>
            <w:ins w:id="178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82" w:author="阎倩" w:date="2021-08-16T15:21:00Z">
                    <w:rPr>
                      <w:rFonts w:hint="eastAsia" w:ascii="仿宋" w:hAnsi="仿宋" w:eastAsia="仿宋" w:cs="仿宋"/>
                      <w:i w:val="0"/>
                      <w:color w:val="000000"/>
                      <w:kern w:val="0"/>
                      <w:sz w:val="22"/>
                      <w:szCs w:val="22"/>
                      <w:u w:val="none"/>
                      <w:lang w:val="en-US" w:eastAsia="zh-CN" w:bidi="ar"/>
                    </w:rPr>
                  </w:rPrChange>
                </w:rPr>
                <w:t>湖南省衡阳市常宁市胜桥镇合泉村</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84"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886" w:author="阎倩" w:date="2021-08-16T15:18:00Z"/>
                <w:rFonts w:hint="eastAsia" w:ascii="仿宋_GB2312" w:hAnsi="仿宋_GB2312" w:eastAsia="仿宋_GB2312" w:cs="仿宋_GB2312"/>
                <w:i w:val="0"/>
                <w:snapToGrid w:val="0"/>
                <w:color w:val="000000"/>
                <w:kern w:val="0"/>
                <w:sz w:val="18"/>
                <w:szCs w:val="18"/>
                <w:u w:val="none"/>
                <w:rPrChange w:id="17887" w:author="阎倩" w:date="2021-08-16T15:21:00Z">
                  <w:rPr>
                    <w:ins w:id="17888" w:author="阎倩" w:date="2021-08-16T15:18:00Z"/>
                    <w:rFonts w:hint="eastAsia" w:ascii="仿宋" w:hAnsi="仿宋" w:eastAsia="仿宋" w:cs="仿宋"/>
                    <w:i w:val="0"/>
                    <w:color w:val="000000"/>
                    <w:sz w:val="22"/>
                    <w:szCs w:val="22"/>
                    <w:u w:val="none"/>
                  </w:rPr>
                </w:rPrChange>
              </w:rPr>
              <w:pPrChange w:id="17885" w:author="阎倩" w:date="2021-08-16T15:20:00Z">
                <w:pPr>
                  <w:keepNext w:val="0"/>
                  <w:keepLines w:val="0"/>
                  <w:widowControl/>
                  <w:suppressLineNumbers w:val="0"/>
                  <w:jc w:val="center"/>
                  <w:textAlignment w:val="center"/>
                </w:pPr>
              </w:pPrChange>
            </w:pPr>
            <w:ins w:id="178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90"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92"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894" w:author="阎倩" w:date="2021-08-16T15:18:00Z"/>
                <w:rFonts w:hint="eastAsia" w:ascii="仿宋_GB2312" w:hAnsi="仿宋_GB2312" w:eastAsia="仿宋_GB2312" w:cs="仿宋_GB2312"/>
                <w:i w:val="0"/>
                <w:snapToGrid w:val="0"/>
                <w:color w:val="000000"/>
                <w:kern w:val="0"/>
                <w:sz w:val="18"/>
                <w:szCs w:val="18"/>
                <w:u w:val="none"/>
                <w:rPrChange w:id="17895" w:author="阎倩" w:date="2021-08-16T15:21:00Z">
                  <w:rPr>
                    <w:ins w:id="17896" w:author="阎倩" w:date="2021-08-16T15:18:00Z"/>
                    <w:rFonts w:hint="eastAsia" w:ascii="仿宋" w:hAnsi="仿宋" w:eastAsia="仿宋" w:cs="仿宋"/>
                    <w:i w:val="0"/>
                    <w:color w:val="000000"/>
                    <w:sz w:val="22"/>
                    <w:szCs w:val="22"/>
                    <w:u w:val="none"/>
                  </w:rPr>
                </w:rPrChange>
              </w:rPr>
              <w:pPrChange w:id="17893" w:author="阎倩" w:date="2021-08-16T15:20:00Z">
                <w:pPr>
                  <w:keepNext w:val="0"/>
                  <w:keepLines w:val="0"/>
                  <w:widowControl/>
                  <w:suppressLineNumbers w:val="0"/>
                  <w:jc w:val="center"/>
                  <w:textAlignment w:val="center"/>
                </w:pPr>
              </w:pPrChange>
            </w:pPr>
            <w:ins w:id="178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898"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790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902" w:author="阎倩" w:date="2021-08-16T15:18:00Z"/>
                <w:rFonts w:hint="eastAsia" w:ascii="仿宋_GB2312" w:hAnsi="仿宋_GB2312" w:eastAsia="仿宋_GB2312" w:cs="仿宋_GB2312"/>
                <w:i w:val="0"/>
                <w:snapToGrid w:val="0"/>
                <w:color w:val="000000"/>
                <w:kern w:val="0"/>
                <w:sz w:val="18"/>
                <w:szCs w:val="18"/>
                <w:u w:val="none"/>
                <w:rPrChange w:id="17903" w:author="阎倩" w:date="2021-08-16T15:21:00Z">
                  <w:rPr>
                    <w:ins w:id="17904" w:author="阎倩" w:date="2021-08-16T15:18:00Z"/>
                    <w:rFonts w:hint="eastAsia" w:ascii="仿宋" w:hAnsi="仿宋" w:eastAsia="仿宋" w:cs="仿宋"/>
                    <w:i w:val="0"/>
                    <w:color w:val="000000"/>
                    <w:sz w:val="22"/>
                    <w:szCs w:val="22"/>
                    <w:u w:val="none"/>
                  </w:rPr>
                </w:rPrChange>
              </w:rPr>
              <w:pPrChange w:id="17901" w:author="阎倩" w:date="2021-08-16T15:20:00Z">
                <w:pPr>
                  <w:keepNext w:val="0"/>
                  <w:keepLines w:val="0"/>
                  <w:widowControl/>
                  <w:suppressLineNumbers w:val="0"/>
                  <w:jc w:val="center"/>
                  <w:textAlignment w:val="center"/>
                </w:pPr>
              </w:pPrChange>
            </w:pPr>
            <w:ins w:id="179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0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Layout w:type="fixed"/>
          <w:tblCellMar>
            <w:top w:w="15" w:type="dxa"/>
            <w:left w:w="15" w:type="dxa"/>
            <w:bottom w:w="15" w:type="dxa"/>
            <w:right w:w="15" w:type="dxa"/>
          </w:tblCellMar>
          <w:tblPrExChange w:id="1790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908" w:author="阎倩" w:date="2021-08-16T15:18:00Z"/>
          <w:trPrChange w:id="1790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791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912" w:author="阎倩" w:date="2021-08-16T15:18:00Z"/>
                <w:rFonts w:hint="eastAsia" w:ascii="仿宋_GB2312" w:hAnsi="仿宋_GB2312" w:eastAsia="仿宋_GB2312" w:cs="仿宋_GB2312"/>
                <w:i w:val="0"/>
                <w:snapToGrid w:val="0"/>
                <w:color w:val="000000"/>
                <w:kern w:val="0"/>
                <w:sz w:val="18"/>
                <w:szCs w:val="18"/>
                <w:u w:val="none"/>
                <w:rPrChange w:id="17913" w:author="阎倩" w:date="2021-08-16T15:21:00Z">
                  <w:rPr>
                    <w:ins w:id="17914" w:author="阎倩" w:date="2021-08-16T15:18:00Z"/>
                    <w:rFonts w:hint="eastAsia" w:ascii="仿宋" w:hAnsi="仿宋" w:eastAsia="仿宋" w:cs="仿宋"/>
                    <w:i w:val="0"/>
                    <w:color w:val="000000"/>
                    <w:sz w:val="18"/>
                    <w:szCs w:val="18"/>
                    <w:u w:val="none"/>
                  </w:rPr>
                </w:rPrChange>
              </w:rPr>
              <w:pPrChange w:id="17911" w:author="阎倩" w:date="2021-08-16T15:20:00Z">
                <w:pPr>
                  <w:keepNext w:val="0"/>
                  <w:keepLines w:val="0"/>
                  <w:widowControl/>
                  <w:suppressLineNumbers w:val="0"/>
                  <w:jc w:val="center"/>
                  <w:textAlignment w:val="center"/>
                </w:pPr>
              </w:pPrChange>
            </w:pPr>
            <w:ins w:id="179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16" w:author="阎倩" w:date="2021-08-16T15:21:00Z">
                    <w:rPr>
                      <w:rFonts w:hint="eastAsia" w:ascii="仿宋" w:hAnsi="仿宋" w:eastAsia="仿宋" w:cs="仿宋"/>
                      <w:i w:val="0"/>
                      <w:color w:val="000000"/>
                      <w:kern w:val="0"/>
                      <w:sz w:val="18"/>
                      <w:szCs w:val="18"/>
                      <w:u w:val="none"/>
                      <w:lang w:val="en-US" w:eastAsia="zh-CN" w:bidi="ar"/>
                    </w:rPr>
                  </w:rPrChange>
                </w:rPr>
                <w:t>130</w:t>
              </w:r>
            </w:ins>
          </w:p>
        </w:tc>
        <w:tc>
          <w:tcPr>
            <w:tcW w:w="601" w:type="dxa"/>
            <w:tcBorders>
              <w:top w:val="single" w:color="000000" w:sz="4" w:space="0"/>
              <w:left w:val="single" w:color="000000" w:sz="4" w:space="0"/>
              <w:bottom w:val="single" w:color="000000" w:sz="4" w:space="0"/>
              <w:right w:val="single" w:color="000000" w:sz="4" w:space="0"/>
            </w:tcBorders>
            <w:vAlign w:val="center"/>
            <w:tcPrChange w:id="1791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7920" w:author="阎倩" w:date="2021-08-16T15:18:00Z"/>
                <w:rFonts w:hint="eastAsia" w:ascii="仿宋_GB2312" w:hAnsi="仿宋_GB2312" w:eastAsia="仿宋_GB2312" w:cs="仿宋_GB2312"/>
                <w:i w:val="0"/>
                <w:snapToGrid w:val="0"/>
                <w:color w:val="000000"/>
                <w:kern w:val="0"/>
                <w:sz w:val="18"/>
                <w:szCs w:val="18"/>
                <w:u w:val="none"/>
                <w:rPrChange w:id="17921" w:author="阎倩" w:date="2021-08-16T15:21:00Z">
                  <w:rPr>
                    <w:ins w:id="17922" w:author="阎倩" w:date="2021-08-16T15:18:00Z"/>
                    <w:rFonts w:hint="eastAsia" w:ascii="仿宋" w:hAnsi="仿宋" w:eastAsia="仿宋" w:cs="仿宋"/>
                    <w:i w:val="0"/>
                    <w:color w:val="000000"/>
                    <w:sz w:val="22"/>
                    <w:szCs w:val="22"/>
                    <w:u w:val="none"/>
                  </w:rPr>
                </w:rPrChange>
              </w:rPr>
              <w:pPrChange w:id="17919" w:author="阎倩" w:date="2021-08-16T15:20:00Z">
                <w:pPr>
                  <w:keepNext w:val="0"/>
                  <w:keepLines w:val="0"/>
                  <w:widowControl/>
                  <w:suppressLineNumbers w:val="0"/>
                  <w:jc w:val="center"/>
                  <w:textAlignment w:val="center"/>
                </w:pPr>
              </w:pPrChange>
            </w:pPr>
            <w:ins w:id="179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24"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792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928" w:author="阎倩" w:date="2021-08-16T15:18:00Z"/>
                <w:rFonts w:hint="eastAsia" w:ascii="仿宋_GB2312" w:hAnsi="仿宋_GB2312" w:eastAsia="仿宋_GB2312" w:cs="仿宋_GB2312"/>
                <w:i w:val="0"/>
                <w:snapToGrid w:val="0"/>
                <w:color w:val="000000"/>
                <w:kern w:val="0"/>
                <w:sz w:val="18"/>
                <w:szCs w:val="18"/>
                <w:u w:val="none"/>
                <w:rPrChange w:id="17929" w:author="阎倩" w:date="2021-08-16T15:21:00Z">
                  <w:rPr>
                    <w:ins w:id="17930" w:author="阎倩" w:date="2021-08-16T15:18:00Z"/>
                    <w:rFonts w:hint="eastAsia" w:ascii="仿宋" w:hAnsi="仿宋" w:eastAsia="仿宋" w:cs="仿宋"/>
                    <w:i w:val="0"/>
                    <w:color w:val="000000"/>
                    <w:sz w:val="22"/>
                    <w:szCs w:val="22"/>
                    <w:u w:val="none"/>
                  </w:rPr>
                </w:rPrChange>
              </w:rPr>
              <w:pPrChange w:id="17927" w:author="阎倩" w:date="2021-08-16T15:20:00Z">
                <w:pPr>
                  <w:keepNext w:val="0"/>
                  <w:keepLines w:val="0"/>
                  <w:widowControl/>
                  <w:suppressLineNumbers w:val="0"/>
                  <w:jc w:val="center"/>
                  <w:textAlignment w:val="center"/>
                </w:pPr>
              </w:pPrChange>
            </w:pPr>
            <w:ins w:id="179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32" w:author="阎倩" w:date="2021-08-16T15:21:00Z">
                    <w:rPr>
                      <w:rFonts w:hint="eastAsia" w:ascii="仿宋" w:hAnsi="仿宋" w:eastAsia="仿宋" w:cs="仿宋"/>
                      <w:i w:val="0"/>
                      <w:color w:val="000000"/>
                      <w:kern w:val="0"/>
                      <w:sz w:val="22"/>
                      <w:szCs w:val="22"/>
                      <w:u w:val="none"/>
                      <w:lang w:val="en-US" w:eastAsia="zh-CN" w:bidi="ar"/>
                    </w:rPr>
                  </w:rPrChange>
                </w:rPr>
                <w:t>常宁市亿成养殖农民专业合作社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793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936" w:author="阎倩" w:date="2021-08-16T15:18:00Z"/>
                <w:rFonts w:hint="eastAsia" w:ascii="仿宋_GB2312" w:hAnsi="仿宋_GB2312" w:eastAsia="仿宋_GB2312" w:cs="仿宋_GB2312"/>
                <w:i w:val="0"/>
                <w:snapToGrid w:val="0"/>
                <w:color w:val="000000"/>
                <w:kern w:val="0"/>
                <w:sz w:val="18"/>
                <w:szCs w:val="18"/>
                <w:u w:val="none"/>
                <w:rPrChange w:id="17937" w:author="阎倩" w:date="2021-08-16T15:21:00Z">
                  <w:rPr>
                    <w:ins w:id="17938" w:author="阎倩" w:date="2021-08-16T15:18:00Z"/>
                    <w:rFonts w:hint="eastAsia" w:ascii="仿宋" w:hAnsi="仿宋" w:eastAsia="仿宋" w:cs="仿宋"/>
                    <w:i w:val="0"/>
                    <w:color w:val="000000"/>
                    <w:sz w:val="22"/>
                    <w:szCs w:val="22"/>
                    <w:u w:val="none"/>
                  </w:rPr>
                </w:rPrChange>
              </w:rPr>
              <w:pPrChange w:id="17935" w:author="阎倩" w:date="2021-08-16T15:20:00Z">
                <w:pPr>
                  <w:keepNext w:val="0"/>
                  <w:keepLines w:val="0"/>
                  <w:widowControl/>
                  <w:suppressLineNumbers w:val="0"/>
                  <w:jc w:val="center"/>
                  <w:textAlignment w:val="center"/>
                </w:pPr>
              </w:pPrChange>
            </w:pPr>
            <w:ins w:id="179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40" w:author="阎倩" w:date="2021-08-16T15:21:00Z">
                    <w:rPr>
                      <w:rFonts w:hint="eastAsia" w:ascii="仿宋" w:hAnsi="仿宋" w:eastAsia="仿宋" w:cs="仿宋"/>
                      <w:i w:val="0"/>
                      <w:color w:val="000000"/>
                      <w:kern w:val="0"/>
                      <w:sz w:val="22"/>
                      <w:szCs w:val="22"/>
                      <w:u w:val="none"/>
                      <w:lang w:val="en-US" w:eastAsia="zh-CN" w:bidi="ar"/>
                    </w:rPr>
                  </w:rPrChange>
                </w:rPr>
                <w:t>湖南省衡阳市常宁市胜桥镇玉龙村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794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944" w:author="阎倩" w:date="2021-08-16T15:18:00Z"/>
                <w:rFonts w:hint="eastAsia" w:ascii="仿宋_GB2312" w:hAnsi="仿宋_GB2312" w:eastAsia="仿宋_GB2312" w:cs="仿宋_GB2312"/>
                <w:i w:val="0"/>
                <w:snapToGrid w:val="0"/>
                <w:color w:val="000000"/>
                <w:kern w:val="0"/>
                <w:sz w:val="18"/>
                <w:szCs w:val="18"/>
                <w:u w:val="none"/>
                <w:rPrChange w:id="17945" w:author="阎倩" w:date="2021-08-16T15:21:00Z">
                  <w:rPr>
                    <w:ins w:id="17946" w:author="阎倩" w:date="2021-08-16T15:18:00Z"/>
                    <w:rFonts w:hint="eastAsia" w:ascii="仿宋" w:hAnsi="仿宋" w:eastAsia="仿宋" w:cs="仿宋"/>
                    <w:i w:val="0"/>
                    <w:color w:val="000000"/>
                    <w:sz w:val="22"/>
                    <w:szCs w:val="22"/>
                    <w:u w:val="none"/>
                  </w:rPr>
                </w:rPrChange>
              </w:rPr>
              <w:pPrChange w:id="17943" w:author="阎倩" w:date="2021-08-16T15:20:00Z">
                <w:pPr>
                  <w:keepNext w:val="0"/>
                  <w:keepLines w:val="0"/>
                  <w:widowControl/>
                  <w:suppressLineNumbers w:val="0"/>
                  <w:jc w:val="center"/>
                  <w:textAlignment w:val="center"/>
                </w:pPr>
              </w:pPrChange>
            </w:pPr>
            <w:ins w:id="179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48"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广州市番禺食品有限公司石基分公司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795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952" w:author="阎倩" w:date="2021-08-16T15:18:00Z"/>
                <w:rFonts w:hint="eastAsia" w:ascii="仿宋_GB2312" w:hAnsi="仿宋_GB2312" w:eastAsia="仿宋_GB2312" w:cs="仿宋_GB2312"/>
                <w:i w:val="0"/>
                <w:snapToGrid w:val="0"/>
                <w:color w:val="000000"/>
                <w:kern w:val="0"/>
                <w:sz w:val="18"/>
                <w:szCs w:val="18"/>
                <w:u w:val="none"/>
                <w:rPrChange w:id="17953" w:author="阎倩" w:date="2021-08-16T15:21:00Z">
                  <w:rPr>
                    <w:ins w:id="17954" w:author="阎倩" w:date="2021-08-16T15:18:00Z"/>
                    <w:rFonts w:hint="eastAsia" w:ascii="仿宋" w:hAnsi="仿宋" w:eastAsia="仿宋" w:cs="仿宋"/>
                    <w:i w:val="0"/>
                    <w:color w:val="000000"/>
                    <w:sz w:val="22"/>
                    <w:szCs w:val="22"/>
                    <w:u w:val="none"/>
                  </w:rPr>
                </w:rPrChange>
              </w:rPr>
              <w:pPrChange w:id="17951" w:author="阎倩" w:date="2021-08-16T15:20:00Z">
                <w:pPr>
                  <w:keepNext w:val="0"/>
                  <w:keepLines w:val="0"/>
                  <w:widowControl/>
                  <w:suppressLineNumbers w:val="0"/>
                  <w:jc w:val="center"/>
                  <w:textAlignment w:val="center"/>
                </w:pPr>
              </w:pPrChange>
            </w:pPr>
            <w:ins w:id="179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56" w:author="阎倩" w:date="2021-08-16T15:21:00Z">
                    <w:rPr>
                      <w:rFonts w:hint="eastAsia" w:ascii="仿宋" w:hAnsi="仿宋" w:eastAsia="仿宋" w:cs="仿宋"/>
                      <w:i w:val="0"/>
                      <w:color w:val="000000"/>
                      <w:kern w:val="0"/>
                      <w:sz w:val="22"/>
                      <w:szCs w:val="22"/>
                      <w:u w:val="none"/>
                      <w:lang w:val="en-US" w:eastAsia="zh-CN" w:bidi="ar"/>
                    </w:rPr>
                  </w:rPrChange>
                </w:rPr>
                <w:t>广州市番禺区石基镇长沙路西侧</w:t>
              </w:r>
            </w:ins>
          </w:p>
        </w:tc>
        <w:tc>
          <w:tcPr>
            <w:tcW w:w="954" w:type="dxa"/>
            <w:tcBorders>
              <w:top w:val="single" w:color="000000" w:sz="4" w:space="0"/>
              <w:left w:val="single" w:color="000000" w:sz="4" w:space="0"/>
              <w:bottom w:val="single" w:color="000000" w:sz="4" w:space="0"/>
              <w:right w:val="single" w:color="000000" w:sz="4" w:space="0"/>
            </w:tcBorders>
            <w:vAlign w:val="center"/>
            <w:tcPrChange w:id="1795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7960" w:author="阎倩" w:date="2021-08-16T15:18:00Z"/>
                <w:rFonts w:hint="eastAsia" w:ascii="仿宋_GB2312" w:hAnsi="仿宋_GB2312" w:eastAsia="仿宋_GB2312" w:cs="仿宋_GB2312"/>
                <w:i w:val="0"/>
                <w:snapToGrid w:val="0"/>
                <w:color w:val="000000"/>
                <w:kern w:val="0"/>
                <w:sz w:val="18"/>
                <w:szCs w:val="18"/>
                <w:u w:val="none"/>
                <w:rPrChange w:id="17961" w:author="阎倩" w:date="2021-08-16T15:21:00Z">
                  <w:rPr>
                    <w:ins w:id="17962" w:author="阎倩" w:date="2021-08-16T15:18:00Z"/>
                    <w:rFonts w:hint="eastAsia" w:ascii="仿宋" w:hAnsi="仿宋" w:eastAsia="仿宋" w:cs="仿宋"/>
                    <w:i w:val="0"/>
                    <w:color w:val="000000"/>
                    <w:sz w:val="22"/>
                    <w:szCs w:val="22"/>
                    <w:u w:val="none"/>
                  </w:rPr>
                </w:rPrChange>
              </w:rPr>
              <w:pPrChange w:id="17959" w:author="阎倩" w:date="2021-08-16T15:20:00Z">
                <w:pPr>
                  <w:keepNext w:val="0"/>
                  <w:keepLines w:val="0"/>
                  <w:widowControl/>
                  <w:suppressLineNumbers w:val="0"/>
                  <w:jc w:val="center"/>
                  <w:textAlignment w:val="center"/>
                </w:pPr>
              </w:pPrChange>
            </w:pPr>
            <w:ins w:id="179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6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96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7966" w:author="阎倩" w:date="2021-08-16T15:18:00Z"/>
          <w:trPrChange w:id="1796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17968"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7970" w:author="阎倩" w:date="2021-08-16T15:18:00Z"/>
                <w:rFonts w:hint="eastAsia" w:ascii="仿宋_GB2312" w:hAnsi="仿宋_GB2312" w:eastAsia="仿宋_GB2312" w:cs="仿宋_GB2312"/>
                <w:i w:val="0"/>
                <w:snapToGrid w:val="0"/>
                <w:color w:val="000000"/>
                <w:kern w:val="0"/>
                <w:sz w:val="18"/>
                <w:szCs w:val="18"/>
                <w:u w:val="none"/>
                <w:rPrChange w:id="17971" w:author="阎倩" w:date="2021-08-16T15:21:00Z">
                  <w:rPr>
                    <w:ins w:id="17972" w:author="阎倩" w:date="2021-08-16T15:18:00Z"/>
                    <w:rFonts w:hint="eastAsia" w:ascii="仿宋" w:hAnsi="仿宋" w:eastAsia="仿宋" w:cs="仿宋"/>
                    <w:i w:val="0"/>
                    <w:color w:val="000000"/>
                    <w:sz w:val="18"/>
                    <w:szCs w:val="18"/>
                    <w:u w:val="none"/>
                  </w:rPr>
                </w:rPrChange>
              </w:rPr>
              <w:pPrChange w:id="17969" w:author="阎倩" w:date="2021-08-16T15:20:00Z">
                <w:pPr>
                  <w:keepNext w:val="0"/>
                  <w:keepLines w:val="0"/>
                  <w:widowControl/>
                  <w:suppressLineNumbers w:val="0"/>
                  <w:jc w:val="center"/>
                  <w:textAlignment w:val="center"/>
                </w:pPr>
              </w:pPrChange>
            </w:pPr>
            <w:ins w:id="179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74" w:author="阎倩" w:date="2021-08-16T15:21:00Z">
                    <w:rPr>
                      <w:rFonts w:hint="eastAsia" w:ascii="仿宋" w:hAnsi="仿宋" w:eastAsia="仿宋" w:cs="仿宋"/>
                      <w:i w:val="0"/>
                      <w:color w:val="000000"/>
                      <w:kern w:val="0"/>
                      <w:sz w:val="18"/>
                      <w:szCs w:val="18"/>
                      <w:u w:val="none"/>
                      <w:lang w:val="en-US" w:eastAsia="zh-CN" w:bidi="ar"/>
                    </w:rPr>
                  </w:rPrChange>
                </w:rPr>
                <w:t>131</w:t>
              </w:r>
            </w:ins>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Change w:id="17976"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7978" w:author="阎倩" w:date="2021-08-16T15:18:00Z"/>
                <w:rFonts w:hint="eastAsia" w:ascii="仿宋_GB2312" w:hAnsi="仿宋_GB2312" w:eastAsia="仿宋_GB2312" w:cs="仿宋_GB2312"/>
                <w:i w:val="0"/>
                <w:snapToGrid w:val="0"/>
                <w:color w:val="000000"/>
                <w:kern w:val="0"/>
                <w:sz w:val="18"/>
                <w:szCs w:val="18"/>
                <w:u w:val="none"/>
                <w:rPrChange w:id="17979" w:author="阎倩" w:date="2021-08-16T15:21:00Z">
                  <w:rPr>
                    <w:ins w:id="17980" w:author="阎倩" w:date="2021-08-16T15:18:00Z"/>
                    <w:rFonts w:hint="eastAsia" w:ascii="仿宋" w:hAnsi="仿宋" w:eastAsia="仿宋" w:cs="仿宋"/>
                    <w:i w:val="0"/>
                    <w:color w:val="000000"/>
                    <w:sz w:val="22"/>
                    <w:szCs w:val="22"/>
                    <w:u w:val="none"/>
                  </w:rPr>
                </w:rPrChange>
              </w:rPr>
              <w:pPrChange w:id="17977" w:author="阎倩" w:date="2021-08-16T15:20:00Z">
                <w:pPr>
                  <w:keepNext w:val="0"/>
                  <w:keepLines w:val="0"/>
                  <w:widowControl/>
                  <w:suppressLineNumbers w:val="0"/>
                  <w:jc w:val="center"/>
                  <w:textAlignment w:val="center"/>
                </w:pPr>
              </w:pPrChange>
            </w:pPr>
            <w:ins w:id="179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82"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984"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986" w:author="阎倩" w:date="2021-08-16T15:18:00Z"/>
                <w:rFonts w:hint="eastAsia" w:ascii="仿宋_GB2312" w:hAnsi="仿宋_GB2312" w:eastAsia="仿宋_GB2312" w:cs="仿宋_GB2312"/>
                <w:i w:val="0"/>
                <w:snapToGrid w:val="0"/>
                <w:color w:val="000000"/>
                <w:kern w:val="0"/>
                <w:sz w:val="18"/>
                <w:szCs w:val="18"/>
                <w:u w:val="none"/>
                <w:rPrChange w:id="17987" w:author="阎倩" w:date="2021-08-16T15:21:00Z">
                  <w:rPr>
                    <w:ins w:id="17988" w:author="阎倩" w:date="2021-08-16T15:18:00Z"/>
                    <w:rFonts w:hint="eastAsia" w:ascii="仿宋" w:hAnsi="仿宋" w:eastAsia="仿宋" w:cs="仿宋"/>
                    <w:i w:val="0"/>
                    <w:color w:val="000000"/>
                    <w:sz w:val="22"/>
                    <w:szCs w:val="22"/>
                    <w:u w:val="none"/>
                  </w:rPr>
                </w:rPrChange>
              </w:rPr>
              <w:pPrChange w:id="17985" w:author="阎倩" w:date="2021-08-16T15:20:00Z">
                <w:pPr>
                  <w:keepNext w:val="0"/>
                  <w:keepLines w:val="0"/>
                  <w:widowControl/>
                  <w:suppressLineNumbers w:val="0"/>
                  <w:jc w:val="center"/>
                  <w:textAlignment w:val="center"/>
                </w:pPr>
              </w:pPrChange>
            </w:pPr>
            <w:ins w:id="179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90" w:author="阎倩" w:date="2021-08-16T15:21:00Z">
                    <w:rPr>
                      <w:rFonts w:hint="eastAsia" w:ascii="仿宋" w:hAnsi="仿宋" w:eastAsia="仿宋" w:cs="仿宋"/>
                      <w:i w:val="0"/>
                      <w:color w:val="000000"/>
                      <w:kern w:val="0"/>
                      <w:sz w:val="22"/>
                      <w:szCs w:val="22"/>
                      <w:u w:val="none"/>
                      <w:lang w:val="en-US" w:eastAsia="zh-CN" w:bidi="ar"/>
                    </w:rPr>
                  </w:rPrChange>
                </w:rPr>
                <w:t>常宁市志军种养殖专业合作社</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992"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7994" w:author="阎倩" w:date="2021-08-16T15:18:00Z"/>
                <w:rFonts w:hint="eastAsia" w:ascii="仿宋_GB2312" w:hAnsi="仿宋_GB2312" w:eastAsia="仿宋_GB2312" w:cs="仿宋_GB2312"/>
                <w:i w:val="0"/>
                <w:snapToGrid w:val="0"/>
                <w:color w:val="000000"/>
                <w:kern w:val="0"/>
                <w:sz w:val="18"/>
                <w:szCs w:val="18"/>
                <w:u w:val="none"/>
                <w:rPrChange w:id="17995" w:author="阎倩" w:date="2021-08-16T15:21:00Z">
                  <w:rPr>
                    <w:ins w:id="17996" w:author="阎倩" w:date="2021-08-16T15:18:00Z"/>
                    <w:rFonts w:hint="eastAsia" w:ascii="仿宋" w:hAnsi="仿宋" w:eastAsia="仿宋" w:cs="仿宋"/>
                    <w:i w:val="0"/>
                    <w:color w:val="000000"/>
                    <w:sz w:val="22"/>
                    <w:szCs w:val="22"/>
                    <w:u w:val="none"/>
                  </w:rPr>
                </w:rPrChange>
              </w:rPr>
              <w:pPrChange w:id="17993" w:author="阎倩" w:date="2021-08-16T15:20:00Z">
                <w:pPr>
                  <w:keepNext w:val="0"/>
                  <w:keepLines w:val="0"/>
                  <w:widowControl/>
                  <w:suppressLineNumbers w:val="0"/>
                  <w:jc w:val="center"/>
                  <w:textAlignment w:val="center"/>
                </w:pPr>
              </w:pPrChange>
            </w:pPr>
            <w:ins w:id="179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7998" w:author="阎倩" w:date="2021-08-16T15:21:00Z">
                    <w:rPr>
                      <w:rFonts w:hint="eastAsia" w:ascii="仿宋" w:hAnsi="仿宋" w:eastAsia="仿宋" w:cs="仿宋"/>
                      <w:i w:val="0"/>
                      <w:color w:val="000000"/>
                      <w:kern w:val="0"/>
                      <w:sz w:val="22"/>
                      <w:szCs w:val="22"/>
                      <w:u w:val="none"/>
                      <w:lang w:val="en-US" w:eastAsia="zh-CN" w:bidi="ar"/>
                    </w:rPr>
                  </w:rPrChange>
                </w:rPr>
                <w:t>湖南省衡阳市常宁市柏坊镇沙水村联合组</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00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8002" w:author="阎倩" w:date="2021-08-16T15:18:00Z"/>
                <w:rFonts w:hint="eastAsia" w:ascii="仿宋_GB2312" w:hAnsi="仿宋_GB2312" w:eastAsia="仿宋_GB2312" w:cs="仿宋_GB2312"/>
                <w:i w:val="0"/>
                <w:snapToGrid w:val="0"/>
                <w:color w:val="000000"/>
                <w:kern w:val="0"/>
                <w:sz w:val="18"/>
                <w:szCs w:val="18"/>
                <w:u w:val="none"/>
                <w:rPrChange w:id="18003" w:author="阎倩" w:date="2021-08-16T15:21:00Z">
                  <w:rPr>
                    <w:ins w:id="18004" w:author="阎倩" w:date="2021-08-16T15:18:00Z"/>
                    <w:rFonts w:hint="eastAsia" w:ascii="仿宋" w:hAnsi="仿宋" w:eastAsia="仿宋" w:cs="仿宋"/>
                    <w:i w:val="0"/>
                    <w:color w:val="000000"/>
                    <w:sz w:val="22"/>
                    <w:szCs w:val="22"/>
                    <w:u w:val="none"/>
                  </w:rPr>
                </w:rPrChange>
              </w:rPr>
              <w:pPrChange w:id="18001" w:author="阎倩" w:date="2021-08-16T15:20:00Z">
                <w:pPr>
                  <w:keepNext w:val="0"/>
                  <w:keepLines w:val="0"/>
                  <w:widowControl/>
                  <w:suppressLineNumbers w:val="0"/>
                  <w:jc w:val="center"/>
                  <w:textAlignment w:val="center"/>
                </w:pPr>
              </w:pPrChange>
            </w:pPr>
            <w:ins w:id="180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06"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00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8010" w:author="阎倩" w:date="2021-08-16T15:18:00Z"/>
                <w:rFonts w:hint="eastAsia" w:ascii="仿宋_GB2312" w:hAnsi="仿宋_GB2312" w:eastAsia="仿宋_GB2312" w:cs="仿宋_GB2312"/>
                <w:i w:val="0"/>
                <w:snapToGrid w:val="0"/>
                <w:color w:val="000000"/>
                <w:kern w:val="0"/>
                <w:sz w:val="18"/>
                <w:szCs w:val="18"/>
                <w:u w:val="none"/>
                <w:rPrChange w:id="18011" w:author="阎倩" w:date="2021-08-16T15:21:00Z">
                  <w:rPr>
                    <w:ins w:id="18012" w:author="阎倩" w:date="2021-08-16T15:18:00Z"/>
                    <w:rFonts w:hint="eastAsia" w:ascii="仿宋" w:hAnsi="仿宋" w:eastAsia="仿宋" w:cs="仿宋"/>
                    <w:i w:val="0"/>
                    <w:color w:val="000000"/>
                    <w:sz w:val="22"/>
                    <w:szCs w:val="22"/>
                    <w:u w:val="none"/>
                  </w:rPr>
                </w:rPrChange>
              </w:rPr>
              <w:pPrChange w:id="18009" w:author="阎倩" w:date="2021-08-16T15:20:00Z">
                <w:pPr>
                  <w:keepNext w:val="0"/>
                  <w:keepLines w:val="0"/>
                  <w:widowControl/>
                  <w:suppressLineNumbers w:val="0"/>
                  <w:jc w:val="center"/>
                  <w:textAlignment w:val="center"/>
                </w:pPr>
              </w:pPrChange>
            </w:pPr>
            <w:ins w:id="180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14"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801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018" w:author="阎倩" w:date="2021-08-16T15:18:00Z"/>
                <w:rFonts w:hint="eastAsia" w:ascii="仿宋_GB2312" w:hAnsi="仿宋_GB2312" w:eastAsia="仿宋_GB2312" w:cs="仿宋_GB2312"/>
                <w:i w:val="0"/>
                <w:snapToGrid w:val="0"/>
                <w:color w:val="000000"/>
                <w:kern w:val="0"/>
                <w:sz w:val="18"/>
                <w:szCs w:val="18"/>
                <w:u w:val="none"/>
                <w:rPrChange w:id="18019" w:author="阎倩" w:date="2021-08-16T15:21:00Z">
                  <w:rPr>
                    <w:ins w:id="18020" w:author="阎倩" w:date="2021-08-16T15:18:00Z"/>
                    <w:rFonts w:hint="eastAsia" w:ascii="仿宋" w:hAnsi="仿宋" w:eastAsia="仿宋" w:cs="仿宋"/>
                    <w:i w:val="0"/>
                    <w:color w:val="000000"/>
                    <w:sz w:val="22"/>
                    <w:szCs w:val="22"/>
                    <w:u w:val="none"/>
                  </w:rPr>
                </w:rPrChange>
              </w:rPr>
              <w:pPrChange w:id="18017" w:author="阎倩" w:date="2021-08-16T15:20:00Z">
                <w:pPr>
                  <w:keepNext w:val="0"/>
                  <w:keepLines w:val="0"/>
                  <w:widowControl/>
                  <w:suppressLineNumbers w:val="0"/>
                  <w:jc w:val="center"/>
                  <w:textAlignment w:val="center"/>
                </w:pPr>
              </w:pPrChange>
            </w:pPr>
            <w:ins w:id="180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2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02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024" w:author="阎倩" w:date="2021-08-16T15:18:00Z"/>
          <w:trPrChange w:id="1802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802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028" w:author="阎倩" w:date="2021-08-16T15:18:00Z"/>
                <w:rFonts w:hint="eastAsia" w:ascii="仿宋_GB2312" w:hAnsi="仿宋_GB2312" w:eastAsia="仿宋_GB2312" w:cs="仿宋_GB2312"/>
                <w:i w:val="0"/>
                <w:snapToGrid w:val="0"/>
                <w:color w:val="000000"/>
                <w:kern w:val="0"/>
                <w:sz w:val="18"/>
                <w:szCs w:val="18"/>
                <w:u w:val="none"/>
                <w:rPrChange w:id="18029" w:author="阎倩" w:date="2021-08-16T15:21:00Z">
                  <w:rPr>
                    <w:ins w:id="18030" w:author="阎倩" w:date="2021-08-16T15:18:00Z"/>
                    <w:rFonts w:hint="eastAsia" w:ascii="仿宋" w:hAnsi="仿宋" w:eastAsia="仿宋" w:cs="仿宋"/>
                    <w:i w:val="0"/>
                    <w:color w:val="000000"/>
                    <w:sz w:val="18"/>
                    <w:szCs w:val="18"/>
                    <w:u w:val="none"/>
                  </w:rPr>
                </w:rPrChange>
              </w:rPr>
              <w:pPrChange w:id="18027" w:author="阎倩" w:date="2021-08-16T15:20:00Z">
                <w:pPr>
                  <w:keepNext w:val="0"/>
                  <w:keepLines w:val="0"/>
                  <w:widowControl/>
                  <w:suppressLineNumbers w:val="0"/>
                  <w:jc w:val="center"/>
                  <w:textAlignment w:val="center"/>
                </w:pPr>
              </w:pPrChange>
            </w:pPr>
            <w:ins w:id="180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32" w:author="阎倩" w:date="2021-08-16T15:21:00Z">
                    <w:rPr>
                      <w:rFonts w:hint="eastAsia" w:ascii="仿宋" w:hAnsi="仿宋" w:eastAsia="仿宋" w:cs="仿宋"/>
                      <w:i w:val="0"/>
                      <w:color w:val="000000"/>
                      <w:kern w:val="0"/>
                      <w:sz w:val="18"/>
                      <w:szCs w:val="18"/>
                      <w:u w:val="none"/>
                      <w:lang w:val="en-US" w:eastAsia="zh-CN" w:bidi="ar"/>
                    </w:rPr>
                  </w:rPrChange>
                </w:rPr>
                <w:t>132</w:t>
              </w:r>
            </w:ins>
          </w:p>
        </w:tc>
        <w:tc>
          <w:tcPr>
            <w:tcW w:w="601" w:type="dxa"/>
            <w:tcBorders>
              <w:top w:val="single" w:color="000000" w:sz="4" w:space="0"/>
              <w:left w:val="single" w:color="000000" w:sz="4" w:space="0"/>
              <w:bottom w:val="single" w:color="000000" w:sz="4" w:space="0"/>
              <w:right w:val="single" w:color="000000" w:sz="4" w:space="0"/>
            </w:tcBorders>
            <w:vAlign w:val="center"/>
            <w:tcPrChange w:id="1803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036" w:author="阎倩" w:date="2021-08-16T15:18:00Z"/>
                <w:rFonts w:hint="eastAsia" w:ascii="仿宋_GB2312" w:hAnsi="仿宋_GB2312" w:eastAsia="仿宋_GB2312" w:cs="仿宋_GB2312"/>
                <w:i w:val="0"/>
                <w:snapToGrid w:val="0"/>
                <w:color w:val="000000"/>
                <w:kern w:val="0"/>
                <w:sz w:val="18"/>
                <w:szCs w:val="18"/>
                <w:u w:val="none"/>
                <w:rPrChange w:id="18037" w:author="阎倩" w:date="2021-08-16T15:21:00Z">
                  <w:rPr>
                    <w:ins w:id="18038" w:author="阎倩" w:date="2021-08-16T15:18:00Z"/>
                    <w:rFonts w:hint="eastAsia" w:ascii="仿宋" w:hAnsi="仿宋" w:eastAsia="仿宋" w:cs="仿宋"/>
                    <w:i w:val="0"/>
                    <w:color w:val="000000"/>
                    <w:sz w:val="22"/>
                    <w:szCs w:val="22"/>
                    <w:u w:val="none"/>
                  </w:rPr>
                </w:rPrChange>
              </w:rPr>
              <w:pPrChange w:id="18035" w:author="阎倩" w:date="2021-08-16T15:20:00Z">
                <w:pPr>
                  <w:keepNext w:val="0"/>
                  <w:keepLines w:val="0"/>
                  <w:widowControl/>
                  <w:suppressLineNumbers w:val="0"/>
                  <w:jc w:val="center"/>
                  <w:textAlignment w:val="center"/>
                </w:pPr>
              </w:pPrChange>
            </w:pPr>
            <w:ins w:id="180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4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804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044" w:author="阎倩" w:date="2021-08-16T15:18:00Z"/>
                <w:rFonts w:hint="eastAsia" w:ascii="仿宋_GB2312" w:hAnsi="仿宋_GB2312" w:eastAsia="仿宋_GB2312" w:cs="仿宋_GB2312"/>
                <w:i w:val="0"/>
                <w:snapToGrid w:val="0"/>
                <w:color w:val="000000"/>
                <w:kern w:val="0"/>
                <w:sz w:val="18"/>
                <w:szCs w:val="18"/>
                <w:u w:val="none"/>
                <w:rPrChange w:id="18045" w:author="阎倩" w:date="2021-08-16T15:21:00Z">
                  <w:rPr>
                    <w:ins w:id="18046" w:author="阎倩" w:date="2021-08-16T15:18:00Z"/>
                    <w:rFonts w:hint="eastAsia" w:ascii="仿宋" w:hAnsi="仿宋" w:eastAsia="仿宋" w:cs="仿宋"/>
                    <w:i w:val="0"/>
                    <w:color w:val="000000"/>
                    <w:sz w:val="22"/>
                    <w:szCs w:val="22"/>
                    <w:u w:val="none"/>
                  </w:rPr>
                </w:rPrChange>
              </w:rPr>
              <w:pPrChange w:id="18043" w:author="阎倩" w:date="2021-08-16T15:20:00Z">
                <w:pPr>
                  <w:keepNext w:val="0"/>
                  <w:keepLines w:val="0"/>
                  <w:widowControl/>
                  <w:suppressLineNumbers w:val="0"/>
                  <w:jc w:val="center"/>
                  <w:textAlignment w:val="center"/>
                </w:pPr>
              </w:pPrChange>
            </w:pPr>
            <w:ins w:id="180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48" w:author="阎倩" w:date="2021-08-16T15:21:00Z">
                    <w:rPr>
                      <w:rFonts w:hint="eastAsia" w:ascii="仿宋" w:hAnsi="仿宋" w:eastAsia="仿宋" w:cs="仿宋"/>
                      <w:i w:val="0"/>
                      <w:color w:val="000000"/>
                      <w:kern w:val="0"/>
                      <w:sz w:val="22"/>
                      <w:szCs w:val="22"/>
                      <w:u w:val="none"/>
                      <w:lang w:val="en-US" w:eastAsia="zh-CN" w:bidi="ar"/>
                    </w:rPr>
                  </w:rPrChange>
                </w:rPr>
                <w:t>邵阳市泓泰生物科技有限公司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805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052" w:author="阎倩" w:date="2021-08-16T15:18:00Z"/>
                <w:rFonts w:hint="eastAsia" w:ascii="仿宋_GB2312" w:hAnsi="仿宋_GB2312" w:eastAsia="仿宋_GB2312" w:cs="仿宋_GB2312"/>
                <w:i w:val="0"/>
                <w:snapToGrid w:val="0"/>
                <w:color w:val="000000"/>
                <w:kern w:val="0"/>
                <w:sz w:val="18"/>
                <w:szCs w:val="18"/>
                <w:u w:val="none"/>
                <w:rPrChange w:id="18053" w:author="阎倩" w:date="2021-08-16T15:21:00Z">
                  <w:rPr>
                    <w:ins w:id="18054" w:author="阎倩" w:date="2021-08-16T15:18:00Z"/>
                    <w:rFonts w:hint="eastAsia" w:ascii="仿宋" w:hAnsi="仿宋" w:eastAsia="仿宋" w:cs="仿宋"/>
                    <w:i w:val="0"/>
                    <w:color w:val="000000"/>
                    <w:sz w:val="22"/>
                    <w:szCs w:val="22"/>
                    <w:u w:val="none"/>
                  </w:rPr>
                </w:rPrChange>
              </w:rPr>
              <w:pPrChange w:id="18051" w:author="阎倩" w:date="2021-08-16T15:20:00Z">
                <w:pPr>
                  <w:keepNext w:val="0"/>
                  <w:keepLines w:val="0"/>
                  <w:widowControl/>
                  <w:suppressLineNumbers w:val="0"/>
                  <w:jc w:val="center"/>
                  <w:textAlignment w:val="center"/>
                </w:pPr>
              </w:pPrChange>
            </w:pPr>
            <w:ins w:id="180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56" w:author="阎倩" w:date="2021-08-16T15:21:00Z">
                    <w:rPr>
                      <w:rFonts w:hint="eastAsia" w:ascii="仿宋" w:hAnsi="仿宋" w:eastAsia="仿宋" w:cs="仿宋"/>
                      <w:i w:val="0"/>
                      <w:color w:val="000000"/>
                      <w:kern w:val="0"/>
                      <w:sz w:val="22"/>
                      <w:szCs w:val="22"/>
                      <w:u w:val="none"/>
                      <w:lang w:val="en-US" w:eastAsia="zh-CN" w:bidi="ar"/>
                    </w:rPr>
                  </w:rPrChange>
                </w:rPr>
                <w:t>邵阳市双清区滨江街道办事处寒梅村8组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0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060" w:author="阎倩" w:date="2021-08-16T15:18:00Z"/>
                <w:rFonts w:hint="eastAsia" w:ascii="仿宋_GB2312" w:hAnsi="仿宋_GB2312" w:eastAsia="仿宋_GB2312" w:cs="仿宋_GB2312"/>
                <w:i w:val="0"/>
                <w:snapToGrid w:val="0"/>
                <w:color w:val="000000"/>
                <w:kern w:val="0"/>
                <w:sz w:val="18"/>
                <w:szCs w:val="18"/>
                <w:u w:val="none"/>
                <w:rPrChange w:id="18061" w:author="阎倩" w:date="2021-08-16T15:21:00Z">
                  <w:rPr>
                    <w:ins w:id="18062" w:author="阎倩" w:date="2021-08-16T15:18:00Z"/>
                    <w:rFonts w:hint="eastAsia" w:ascii="仿宋" w:hAnsi="仿宋" w:eastAsia="仿宋" w:cs="仿宋"/>
                    <w:i w:val="0"/>
                    <w:color w:val="000000"/>
                    <w:sz w:val="22"/>
                    <w:szCs w:val="22"/>
                    <w:u w:val="none"/>
                  </w:rPr>
                </w:rPrChange>
              </w:rPr>
              <w:pPrChange w:id="18059" w:author="阎倩" w:date="2021-08-16T15:20:00Z">
                <w:pPr>
                  <w:keepNext w:val="0"/>
                  <w:keepLines w:val="0"/>
                  <w:widowControl/>
                  <w:suppressLineNumbers w:val="0"/>
                  <w:jc w:val="center"/>
                  <w:textAlignment w:val="center"/>
                </w:pPr>
              </w:pPrChange>
            </w:pPr>
            <w:ins w:id="180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64"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0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068" w:author="阎倩" w:date="2021-08-16T15:18:00Z"/>
                <w:rFonts w:hint="eastAsia" w:ascii="仿宋_GB2312" w:hAnsi="仿宋_GB2312" w:eastAsia="仿宋_GB2312" w:cs="仿宋_GB2312"/>
                <w:i w:val="0"/>
                <w:snapToGrid w:val="0"/>
                <w:color w:val="000000"/>
                <w:kern w:val="0"/>
                <w:sz w:val="18"/>
                <w:szCs w:val="18"/>
                <w:u w:val="none"/>
                <w:rPrChange w:id="18069" w:author="阎倩" w:date="2021-08-16T15:21:00Z">
                  <w:rPr>
                    <w:ins w:id="18070" w:author="阎倩" w:date="2021-08-16T15:18:00Z"/>
                    <w:rFonts w:hint="eastAsia" w:ascii="仿宋" w:hAnsi="仿宋" w:eastAsia="仿宋" w:cs="仿宋"/>
                    <w:i w:val="0"/>
                    <w:color w:val="000000"/>
                    <w:sz w:val="22"/>
                    <w:szCs w:val="22"/>
                    <w:u w:val="none"/>
                  </w:rPr>
                </w:rPrChange>
              </w:rPr>
              <w:pPrChange w:id="18067" w:author="阎倩" w:date="2021-08-16T15:20:00Z">
                <w:pPr>
                  <w:keepNext w:val="0"/>
                  <w:keepLines w:val="0"/>
                  <w:widowControl/>
                  <w:suppressLineNumbers w:val="0"/>
                  <w:jc w:val="center"/>
                  <w:textAlignment w:val="center"/>
                </w:pPr>
              </w:pPrChange>
            </w:pPr>
            <w:ins w:id="180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72"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1807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076" w:author="阎倩" w:date="2021-08-16T15:18:00Z"/>
                <w:rFonts w:hint="eastAsia" w:ascii="仿宋_GB2312" w:hAnsi="仿宋_GB2312" w:eastAsia="仿宋_GB2312" w:cs="仿宋_GB2312"/>
                <w:i w:val="0"/>
                <w:snapToGrid w:val="0"/>
                <w:color w:val="000000"/>
                <w:sz w:val="18"/>
                <w:szCs w:val="18"/>
                <w:u w:val="none"/>
                <w:rPrChange w:id="18077" w:author="阎倩" w:date="2021-08-16T15:21:00Z">
                  <w:rPr>
                    <w:ins w:id="18078" w:author="阎倩" w:date="2021-08-16T15:18:00Z"/>
                    <w:rFonts w:hint="eastAsia" w:ascii="仿宋" w:hAnsi="仿宋" w:eastAsia="仿宋" w:cs="仿宋"/>
                    <w:i w:val="0"/>
                    <w:color w:val="000000"/>
                    <w:sz w:val="22"/>
                    <w:szCs w:val="22"/>
                    <w:u w:val="none"/>
                  </w:rPr>
                </w:rPrChange>
              </w:rPr>
              <w:pPrChange w:id="180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0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079" w:author="阎倩" w:date="2021-08-16T15:18:00Z"/>
          <w:trPrChange w:id="1808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808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083" w:author="阎倩" w:date="2021-08-16T15:18:00Z"/>
                <w:rFonts w:hint="eastAsia" w:ascii="仿宋_GB2312" w:hAnsi="仿宋_GB2312" w:eastAsia="仿宋_GB2312" w:cs="仿宋_GB2312"/>
                <w:i w:val="0"/>
                <w:snapToGrid w:val="0"/>
                <w:color w:val="000000"/>
                <w:kern w:val="0"/>
                <w:sz w:val="18"/>
                <w:szCs w:val="18"/>
                <w:u w:val="none"/>
                <w:rPrChange w:id="18084" w:author="阎倩" w:date="2021-08-16T15:21:00Z">
                  <w:rPr>
                    <w:ins w:id="18085" w:author="阎倩" w:date="2021-08-16T15:18:00Z"/>
                    <w:rFonts w:hint="eastAsia" w:ascii="仿宋" w:hAnsi="仿宋" w:eastAsia="仿宋" w:cs="仿宋"/>
                    <w:i w:val="0"/>
                    <w:color w:val="000000"/>
                    <w:sz w:val="18"/>
                    <w:szCs w:val="18"/>
                    <w:u w:val="none"/>
                  </w:rPr>
                </w:rPrChange>
              </w:rPr>
              <w:pPrChange w:id="18082" w:author="阎倩" w:date="2021-08-16T15:20:00Z">
                <w:pPr>
                  <w:keepNext w:val="0"/>
                  <w:keepLines w:val="0"/>
                  <w:widowControl/>
                  <w:suppressLineNumbers w:val="0"/>
                  <w:jc w:val="center"/>
                  <w:textAlignment w:val="center"/>
                </w:pPr>
              </w:pPrChange>
            </w:pPr>
            <w:ins w:id="180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87" w:author="阎倩" w:date="2021-08-16T15:21:00Z">
                    <w:rPr>
                      <w:rFonts w:hint="eastAsia" w:ascii="仿宋" w:hAnsi="仿宋" w:eastAsia="仿宋" w:cs="仿宋"/>
                      <w:i w:val="0"/>
                      <w:color w:val="000000"/>
                      <w:kern w:val="0"/>
                      <w:sz w:val="18"/>
                      <w:szCs w:val="18"/>
                      <w:u w:val="none"/>
                      <w:lang w:val="en-US" w:eastAsia="zh-CN" w:bidi="ar"/>
                    </w:rPr>
                  </w:rPrChange>
                </w:rPr>
                <w:t>133</w:t>
              </w:r>
            </w:ins>
          </w:p>
        </w:tc>
        <w:tc>
          <w:tcPr>
            <w:tcW w:w="601" w:type="dxa"/>
            <w:tcBorders>
              <w:top w:val="single" w:color="000000" w:sz="4" w:space="0"/>
              <w:left w:val="single" w:color="000000" w:sz="4" w:space="0"/>
              <w:bottom w:val="single" w:color="000000" w:sz="4" w:space="0"/>
              <w:right w:val="single" w:color="000000" w:sz="4" w:space="0"/>
            </w:tcBorders>
            <w:vAlign w:val="center"/>
            <w:tcPrChange w:id="1808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091" w:author="阎倩" w:date="2021-08-16T15:18:00Z"/>
                <w:rFonts w:hint="eastAsia" w:ascii="仿宋_GB2312" w:hAnsi="仿宋_GB2312" w:eastAsia="仿宋_GB2312" w:cs="仿宋_GB2312"/>
                <w:i w:val="0"/>
                <w:snapToGrid w:val="0"/>
                <w:color w:val="000000"/>
                <w:kern w:val="0"/>
                <w:sz w:val="18"/>
                <w:szCs w:val="18"/>
                <w:u w:val="none"/>
                <w:rPrChange w:id="18092" w:author="阎倩" w:date="2021-08-16T15:21:00Z">
                  <w:rPr>
                    <w:ins w:id="18093" w:author="阎倩" w:date="2021-08-16T15:18:00Z"/>
                    <w:rFonts w:hint="eastAsia" w:ascii="仿宋" w:hAnsi="仿宋" w:eastAsia="仿宋" w:cs="仿宋"/>
                    <w:i w:val="0"/>
                    <w:color w:val="000000"/>
                    <w:sz w:val="22"/>
                    <w:szCs w:val="22"/>
                    <w:u w:val="none"/>
                  </w:rPr>
                </w:rPrChange>
              </w:rPr>
              <w:pPrChange w:id="18090" w:author="阎倩" w:date="2021-08-16T15:20:00Z">
                <w:pPr>
                  <w:keepNext w:val="0"/>
                  <w:keepLines w:val="0"/>
                  <w:widowControl/>
                  <w:suppressLineNumbers w:val="0"/>
                  <w:jc w:val="center"/>
                  <w:textAlignment w:val="center"/>
                </w:pPr>
              </w:pPrChange>
            </w:pPr>
            <w:ins w:id="180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09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809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099" w:author="阎倩" w:date="2021-08-16T15:18:00Z"/>
                <w:rFonts w:hint="eastAsia" w:ascii="仿宋_GB2312" w:hAnsi="仿宋_GB2312" w:eastAsia="仿宋_GB2312" w:cs="仿宋_GB2312"/>
                <w:i w:val="0"/>
                <w:snapToGrid w:val="0"/>
                <w:color w:val="000000"/>
                <w:kern w:val="0"/>
                <w:sz w:val="18"/>
                <w:szCs w:val="18"/>
                <w:u w:val="none"/>
                <w:rPrChange w:id="18100" w:author="阎倩" w:date="2021-08-16T15:21:00Z">
                  <w:rPr>
                    <w:ins w:id="18101" w:author="阎倩" w:date="2021-08-16T15:18:00Z"/>
                    <w:rFonts w:hint="eastAsia" w:ascii="仿宋" w:hAnsi="仿宋" w:eastAsia="仿宋" w:cs="仿宋"/>
                    <w:i w:val="0"/>
                    <w:color w:val="000000"/>
                    <w:sz w:val="22"/>
                    <w:szCs w:val="22"/>
                    <w:u w:val="none"/>
                  </w:rPr>
                </w:rPrChange>
              </w:rPr>
              <w:pPrChange w:id="18098" w:author="阎倩" w:date="2021-08-16T15:20:00Z">
                <w:pPr>
                  <w:keepNext w:val="0"/>
                  <w:keepLines w:val="0"/>
                  <w:widowControl/>
                  <w:suppressLineNumbers w:val="0"/>
                  <w:jc w:val="center"/>
                  <w:textAlignment w:val="center"/>
                </w:pPr>
              </w:pPrChange>
            </w:pPr>
            <w:ins w:id="181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03" w:author="阎倩" w:date="2021-08-16T15:21:00Z">
                    <w:rPr>
                      <w:rFonts w:hint="eastAsia" w:ascii="仿宋" w:hAnsi="仿宋" w:eastAsia="仿宋" w:cs="仿宋"/>
                      <w:i w:val="0"/>
                      <w:color w:val="000000"/>
                      <w:kern w:val="0"/>
                      <w:sz w:val="22"/>
                      <w:szCs w:val="22"/>
                      <w:u w:val="none"/>
                      <w:lang w:val="en-US" w:eastAsia="zh-CN" w:bidi="ar"/>
                    </w:rPr>
                  </w:rPrChange>
                </w:rPr>
                <w:t>邵东县天运生态养殖有限公司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810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107" w:author="阎倩" w:date="2021-08-16T15:18:00Z"/>
                <w:rFonts w:hint="eastAsia" w:ascii="仿宋_GB2312" w:hAnsi="仿宋_GB2312" w:eastAsia="仿宋_GB2312" w:cs="仿宋_GB2312"/>
                <w:i w:val="0"/>
                <w:snapToGrid w:val="0"/>
                <w:color w:val="000000"/>
                <w:kern w:val="0"/>
                <w:sz w:val="18"/>
                <w:szCs w:val="18"/>
                <w:u w:val="none"/>
                <w:rPrChange w:id="18108" w:author="阎倩" w:date="2021-08-16T15:21:00Z">
                  <w:rPr>
                    <w:ins w:id="18109" w:author="阎倩" w:date="2021-08-16T15:18:00Z"/>
                    <w:rFonts w:hint="eastAsia" w:ascii="仿宋" w:hAnsi="仿宋" w:eastAsia="仿宋" w:cs="仿宋"/>
                    <w:i w:val="0"/>
                    <w:color w:val="000000"/>
                    <w:sz w:val="22"/>
                    <w:szCs w:val="22"/>
                    <w:u w:val="none"/>
                  </w:rPr>
                </w:rPrChange>
              </w:rPr>
              <w:pPrChange w:id="18106" w:author="阎倩" w:date="2021-08-16T15:20:00Z">
                <w:pPr>
                  <w:keepNext w:val="0"/>
                  <w:keepLines w:val="0"/>
                  <w:widowControl/>
                  <w:suppressLineNumbers w:val="0"/>
                  <w:jc w:val="center"/>
                  <w:textAlignment w:val="center"/>
                </w:pPr>
              </w:pPrChange>
            </w:pPr>
            <w:ins w:id="181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11" w:author="阎倩" w:date="2021-08-16T15:21:00Z">
                    <w:rPr>
                      <w:rFonts w:hint="eastAsia" w:ascii="仿宋" w:hAnsi="仿宋" w:eastAsia="仿宋" w:cs="仿宋"/>
                      <w:i w:val="0"/>
                      <w:color w:val="000000"/>
                      <w:kern w:val="0"/>
                      <w:sz w:val="22"/>
                      <w:szCs w:val="22"/>
                      <w:u w:val="none"/>
                      <w:lang w:val="en-US" w:eastAsia="zh-CN" w:bidi="ar"/>
                    </w:rPr>
                  </w:rPrChange>
                </w:rPr>
                <w:t>邵东县团山镇东红村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11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115" w:author="阎倩" w:date="2021-08-16T15:18:00Z"/>
                <w:rFonts w:hint="eastAsia" w:ascii="仿宋_GB2312" w:hAnsi="仿宋_GB2312" w:eastAsia="仿宋_GB2312" w:cs="仿宋_GB2312"/>
                <w:i w:val="0"/>
                <w:snapToGrid w:val="0"/>
                <w:color w:val="000000"/>
                <w:kern w:val="0"/>
                <w:sz w:val="18"/>
                <w:szCs w:val="18"/>
                <w:u w:val="none"/>
                <w:rPrChange w:id="18116" w:author="阎倩" w:date="2021-08-16T15:21:00Z">
                  <w:rPr>
                    <w:ins w:id="18117" w:author="阎倩" w:date="2021-08-16T15:18:00Z"/>
                    <w:rFonts w:hint="eastAsia" w:ascii="仿宋" w:hAnsi="仿宋" w:eastAsia="仿宋" w:cs="仿宋"/>
                    <w:i w:val="0"/>
                    <w:color w:val="000000"/>
                    <w:sz w:val="22"/>
                    <w:szCs w:val="22"/>
                    <w:u w:val="none"/>
                  </w:rPr>
                </w:rPrChange>
              </w:rPr>
              <w:pPrChange w:id="18114" w:author="阎倩" w:date="2021-08-16T15:20:00Z">
                <w:pPr>
                  <w:keepNext w:val="0"/>
                  <w:keepLines w:val="0"/>
                  <w:widowControl/>
                  <w:suppressLineNumbers w:val="0"/>
                  <w:jc w:val="center"/>
                  <w:textAlignment w:val="center"/>
                </w:pPr>
              </w:pPrChange>
            </w:pPr>
            <w:ins w:id="181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19"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12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123" w:author="阎倩" w:date="2021-08-16T15:18:00Z"/>
                <w:rFonts w:hint="eastAsia" w:ascii="仿宋_GB2312" w:hAnsi="仿宋_GB2312" w:eastAsia="仿宋_GB2312" w:cs="仿宋_GB2312"/>
                <w:i w:val="0"/>
                <w:snapToGrid w:val="0"/>
                <w:color w:val="000000"/>
                <w:kern w:val="0"/>
                <w:sz w:val="18"/>
                <w:szCs w:val="18"/>
                <w:u w:val="none"/>
                <w:rPrChange w:id="18124" w:author="阎倩" w:date="2021-08-16T15:21:00Z">
                  <w:rPr>
                    <w:ins w:id="18125" w:author="阎倩" w:date="2021-08-16T15:18:00Z"/>
                    <w:rFonts w:hint="eastAsia" w:ascii="仿宋" w:hAnsi="仿宋" w:eastAsia="仿宋" w:cs="仿宋"/>
                    <w:i w:val="0"/>
                    <w:color w:val="000000"/>
                    <w:sz w:val="22"/>
                    <w:szCs w:val="22"/>
                    <w:u w:val="none"/>
                  </w:rPr>
                </w:rPrChange>
              </w:rPr>
              <w:pPrChange w:id="18122" w:author="阎倩" w:date="2021-08-16T15:20:00Z">
                <w:pPr>
                  <w:keepNext w:val="0"/>
                  <w:keepLines w:val="0"/>
                  <w:widowControl/>
                  <w:suppressLineNumbers w:val="0"/>
                  <w:jc w:val="center"/>
                  <w:textAlignment w:val="center"/>
                </w:pPr>
              </w:pPrChange>
            </w:pPr>
            <w:ins w:id="181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27"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1812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131" w:author="阎倩" w:date="2021-08-16T15:18:00Z"/>
                <w:rFonts w:hint="eastAsia" w:ascii="仿宋_GB2312" w:hAnsi="仿宋_GB2312" w:eastAsia="仿宋_GB2312" w:cs="仿宋_GB2312"/>
                <w:i w:val="0"/>
                <w:snapToGrid w:val="0"/>
                <w:color w:val="000000"/>
                <w:kern w:val="0"/>
                <w:sz w:val="18"/>
                <w:szCs w:val="18"/>
                <w:u w:val="none"/>
                <w:rPrChange w:id="18132" w:author="阎倩" w:date="2021-08-16T15:21:00Z">
                  <w:rPr>
                    <w:ins w:id="18133" w:author="阎倩" w:date="2021-08-16T15:18:00Z"/>
                    <w:rFonts w:hint="eastAsia" w:ascii="仿宋" w:hAnsi="仿宋" w:eastAsia="仿宋" w:cs="仿宋"/>
                    <w:i w:val="0"/>
                    <w:color w:val="000000"/>
                    <w:sz w:val="22"/>
                    <w:szCs w:val="22"/>
                    <w:u w:val="none"/>
                  </w:rPr>
                </w:rPrChange>
              </w:rPr>
              <w:pPrChange w:id="18130" w:author="阎倩" w:date="2021-08-16T15:20:00Z">
                <w:pPr>
                  <w:keepNext w:val="0"/>
                  <w:keepLines w:val="0"/>
                  <w:widowControl/>
                  <w:suppressLineNumbers w:val="0"/>
                  <w:jc w:val="center"/>
                  <w:textAlignment w:val="center"/>
                </w:pPr>
              </w:pPrChange>
            </w:pPr>
            <w:ins w:id="181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3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13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137" w:author="阎倩" w:date="2021-08-16T15:18:00Z"/>
          <w:trPrChange w:id="1813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813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141" w:author="阎倩" w:date="2021-08-16T15:18:00Z"/>
                <w:rFonts w:hint="eastAsia" w:ascii="仿宋_GB2312" w:hAnsi="仿宋_GB2312" w:eastAsia="仿宋_GB2312" w:cs="仿宋_GB2312"/>
                <w:i w:val="0"/>
                <w:snapToGrid w:val="0"/>
                <w:color w:val="000000"/>
                <w:kern w:val="0"/>
                <w:sz w:val="18"/>
                <w:szCs w:val="18"/>
                <w:u w:val="none"/>
                <w:rPrChange w:id="18142" w:author="阎倩" w:date="2021-08-16T15:21:00Z">
                  <w:rPr>
                    <w:ins w:id="18143" w:author="阎倩" w:date="2021-08-16T15:18:00Z"/>
                    <w:rFonts w:hint="eastAsia" w:ascii="仿宋" w:hAnsi="仿宋" w:eastAsia="仿宋" w:cs="仿宋"/>
                    <w:i w:val="0"/>
                    <w:color w:val="000000"/>
                    <w:sz w:val="18"/>
                    <w:szCs w:val="18"/>
                    <w:u w:val="none"/>
                  </w:rPr>
                </w:rPrChange>
              </w:rPr>
              <w:pPrChange w:id="18140" w:author="阎倩" w:date="2021-08-16T15:20:00Z">
                <w:pPr>
                  <w:keepNext w:val="0"/>
                  <w:keepLines w:val="0"/>
                  <w:widowControl/>
                  <w:suppressLineNumbers w:val="0"/>
                  <w:jc w:val="center"/>
                  <w:textAlignment w:val="center"/>
                </w:pPr>
              </w:pPrChange>
            </w:pPr>
            <w:ins w:id="181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45" w:author="阎倩" w:date="2021-08-16T15:21:00Z">
                    <w:rPr>
                      <w:rFonts w:hint="eastAsia" w:ascii="仿宋" w:hAnsi="仿宋" w:eastAsia="仿宋" w:cs="仿宋"/>
                      <w:i w:val="0"/>
                      <w:color w:val="000000"/>
                      <w:kern w:val="0"/>
                      <w:sz w:val="18"/>
                      <w:szCs w:val="18"/>
                      <w:u w:val="none"/>
                      <w:lang w:val="en-US" w:eastAsia="zh-CN" w:bidi="ar"/>
                    </w:rPr>
                  </w:rPrChange>
                </w:rPr>
                <w:t>134</w:t>
              </w:r>
            </w:ins>
          </w:p>
        </w:tc>
        <w:tc>
          <w:tcPr>
            <w:tcW w:w="601" w:type="dxa"/>
            <w:tcBorders>
              <w:top w:val="single" w:color="000000" w:sz="4" w:space="0"/>
              <w:left w:val="single" w:color="000000" w:sz="4" w:space="0"/>
              <w:bottom w:val="single" w:color="000000" w:sz="4" w:space="0"/>
              <w:right w:val="single" w:color="000000" w:sz="4" w:space="0"/>
            </w:tcBorders>
            <w:vAlign w:val="center"/>
            <w:tcPrChange w:id="1814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149" w:author="阎倩" w:date="2021-08-16T15:18:00Z"/>
                <w:rFonts w:hint="eastAsia" w:ascii="仿宋_GB2312" w:hAnsi="仿宋_GB2312" w:eastAsia="仿宋_GB2312" w:cs="仿宋_GB2312"/>
                <w:i w:val="0"/>
                <w:snapToGrid w:val="0"/>
                <w:color w:val="000000"/>
                <w:kern w:val="0"/>
                <w:sz w:val="18"/>
                <w:szCs w:val="18"/>
                <w:u w:val="none"/>
                <w:rPrChange w:id="18150" w:author="阎倩" w:date="2021-08-16T15:21:00Z">
                  <w:rPr>
                    <w:ins w:id="18151" w:author="阎倩" w:date="2021-08-16T15:18:00Z"/>
                    <w:rFonts w:hint="eastAsia" w:ascii="仿宋" w:hAnsi="仿宋" w:eastAsia="仿宋" w:cs="仿宋"/>
                    <w:i w:val="0"/>
                    <w:color w:val="000000"/>
                    <w:sz w:val="22"/>
                    <w:szCs w:val="22"/>
                    <w:u w:val="none"/>
                  </w:rPr>
                </w:rPrChange>
              </w:rPr>
              <w:pPrChange w:id="18148" w:author="阎倩" w:date="2021-08-16T15:20:00Z">
                <w:pPr>
                  <w:keepNext w:val="0"/>
                  <w:keepLines w:val="0"/>
                  <w:widowControl/>
                  <w:suppressLineNumbers w:val="0"/>
                  <w:jc w:val="center"/>
                  <w:textAlignment w:val="center"/>
                </w:pPr>
              </w:pPrChange>
            </w:pPr>
            <w:ins w:id="181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53"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815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157" w:author="阎倩" w:date="2021-08-16T15:18:00Z"/>
                <w:rFonts w:hint="eastAsia" w:ascii="仿宋_GB2312" w:hAnsi="仿宋_GB2312" w:eastAsia="仿宋_GB2312" w:cs="仿宋_GB2312"/>
                <w:i w:val="0"/>
                <w:snapToGrid w:val="0"/>
                <w:color w:val="000000"/>
                <w:kern w:val="0"/>
                <w:sz w:val="18"/>
                <w:szCs w:val="18"/>
                <w:u w:val="none"/>
                <w:rPrChange w:id="18158" w:author="阎倩" w:date="2021-08-16T15:21:00Z">
                  <w:rPr>
                    <w:ins w:id="18159" w:author="阎倩" w:date="2021-08-16T15:18:00Z"/>
                    <w:rFonts w:hint="eastAsia" w:ascii="仿宋" w:hAnsi="仿宋" w:eastAsia="仿宋" w:cs="仿宋"/>
                    <w:i w:val="0"/>
                    <w:color w:val="000000"/>
                    <w:sz w:val="22"/>
                    <w:szCs w:val="22"/>
                    <w:u w:val="none"/>
                  </w:rPr>
                </w:rPrChange>
              </w:rPr>
              <w:pPrChange w:id="18156" w:author="阎倩" w:date="2021-08-16T15:20:00Z">
                <w:pPr>
                  <w:keepNext w:val="0"/>
                  <w:keepLines w:val="0"/>
                  <w:widowControl/>
                  <w:suppressLineNumbers w:val="0"/>
                  <w:jc w:val="center"/>
                  <w:textAlignment w:val="center"/>
                </w:pPr>
              </w:pPrChange>
            </w:pPr>
            <w:ins w:id="181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61" w:author="阎倩" w:date="2021-08-16T15:21:00Z">
                    <w:rPr>
                      <w:rFonts w:hint="eastAsia" w:ascii="仿宋" w:hAnsi="仿宋" w:eastAsia="仿宋" w:cs="仿宋"/>
                      <w:i w:val="0"/>
                      <w:color w:val="000000"/>
                      <w:kern w:val="0"/>
                      <w:sz w:val="22"/>
                      <w:szCs w:val="22"/>
                      <w:u w:val="none"/>
                      <w:lang w:val="en-US" w:eastAsia="zh-CN" w:bidi="ar"/>
                    </w:rPr>
                  </w:rPrChange>
                </w:rPr>
                <w:t>邵阳市太阳农业发展有限公司三联养殖场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816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165" w:author="阎倩" w:date="2021-08-16T15:18:00Z"/>
                <w:rFonts w:hint="eastAsia" w:ascii="仿宋_GB2312" w:hAnsi="仿宋_GB2312" w:eastAsia="仿宋_GB2312" w:cs="仿宋_GB2312"/>
                <w:i w:val="0"/>
                <w:snapToGrid w:val="0"/>
                <w:color w:val="000000"/>
                <w:kern w:val="0"/>
                <w:sz w:val="18"/>
                <w:szCs w:val="18"/>
                <w:u w:val="none"/>
                <w:rPrChange w:id="18166" w:author="阎倩" w:date="2021-08-16T15:21:00Z">
                  <w:rPr>
                    <w:ins w:id="18167" w:author="阎倩" w:date="2021-08-16T15:18:00Z"/>
                    <w:rFonts w:hint="eastAsia" w:ascii="仿宋" w:hAnsi="仿宋" w:eastAsia="仿宋" w:cs="仿宋"/>
                    <w:i w:val="0"/>
                    <w:color w:val="000000"/>
                    <w:sz w:val="22"/>
                    <w:szCs w:val="22"/>
                    <w:u w:val="none"/>
                  </w:rPr>
                </w:rPrChange>
              </w:rPr>
              <w:pPrChange w:id="18164" w:author="阎倩" w:date="2021-08-16T15:20:00Z">
                <w:pPr>
                  <w:keepNext w:val="0"/>
                  <w:keepLines w:val="0"/>
                  <w:widowControl/>
                  <w:suppressLineNumbers w:val="0"/>
                  <w:jc w:val="center"/>
                  <w:textAlignment w:val="center"/>
                </w:pPr>
              </w:pPrChange>
            </w:pPr>
            <w:ins w:id="181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69" w:author="阎倩" w:date="2021-08-16T15:21:00Z">
                    <w:rPr>
                      <w:rFonts w:hint="eastAsia" w:ascii="仿宋" w:hAnsi="仿宋" w:eastAsia="仿宋" w:cs="仿宋"/>
                      <w:i w:val="0"/>
                      <w:color w:val="000000"/>
                      <w:kern w:val="0"/>
                      <w:sz w:val="22"/>
                      <w:szCs w:val="22"/>
                      <w:u w:val="none"/>
                      <w:lang w:val="en-US" w:eastAsia="zh-CN" w:bidi="ar"/>
                    </w:rPr>
                  </w:rPrChange>
                </w:rPr>
                <w:t>邵东县魏家桥镇三联村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17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173" w:author="阎倩" w:date="2021-08-16T15:18:00Z"/>
                <w:rFonts w:hint="eastAsia" w:ascii="仿宋_GB2312" w:hAnsi="仿宋_GB2312" w:eastAsia="仿宋_GB2312" w:cs="仿宋_GB2312"/>
                <w:i w:val="0"/>
                <w:snapToGrid w:val="0"/>
                <w:color w:val="000000"/>
                <w:kern w:val="0"/>
                <w:sz w:val="18"/>
                <w:szCs w:val="18"/>
                <w:u w:val="none"/>
                <w:rPrChange w:id="18174" w:author="阎倩" w:date="2021-08-16T15:21:00Z">
                  <w:rPr>
                    <w:ins w:id="18175" w:author="阎倩" w:date="2021-08-16T15:18:00Z"/>
                    <w:rFonts w:hint="eastAsia" w:ascii="仿宋" w:hAnsi="仿宋" w:eastAsia="仿宋" w:cs="仿宋"/>
                    <w:i w:val="0"/>
                    <w:color w:val="000000"/>
                    <w:sz w:val="22"/>
                    <w:szCs w:val="22"/>
                    <w:u w:val="none"/>
                  </w:rPr>
                </w:rPrChange>
              </w:rPr>
              <w:pPrChange w:id="18172" w:author="阎倩" w:date="2021-08-16T15:20:00Z">
                <w:pPr>
                  <w:keepNext w:val="0"/>
                  <w:keepLines w:val="0"/>
                  <w:widowControl/>
                  <w:suppressLineNumbers w:val="0"/>
                  <w:jc w:val="center"/>
                  <w:textAlignment w:val="center"/>
                </w:pPr>
              </w:pPrChange>
            </w:pPr>
            <w:ins w:id="181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77"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17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181" w:author="阎倩" w:date="2021-08-16T15:18:00Z"/>
                <w:rFonts w:hint="eastAsia" w:ascii="仿宋_GB2312" w:hAnsi="仿宋_GB2312" w:eastAsia="仿宋_GB2312" w:cs="仿宋_GB2312"/>
                <w:i w:val="0"/>
                <w:snapToGrid w:val="0"/>
                <w:color w:val="000000"/>
                <w:kern w:val="0"/>
                <w:sz w:val="18"/>
                <w:szCs w:val="18"/>
                <w:u w:val="none"/>
                <w:rPrChange w:id="18182" w:author="阎倩" w:date="2021-08-16T15:21:00Z">
                  <w:rPr>
                    <w:ins w:id="18183" w:author="阎倩" w:date="2021-08-16T15:18:00Z"/>
                    <w:rFonts w:hint="eastAsia" w:ascii="仿宋" w:hAnsi="仿宋" w:eastAsia="仿宋" w:cs="仿宋"/>
                    <w:i w:val="0"/>
                    <w:color w:val="000000"/>
                    <w:sz w:val="22"/>
                    <w:szCs w:val="22"/>
                    <w:u w:val="none"/>
                  </w:rPr>
                </w:rPrChange>
              </w:rPr>
              <w:pPrChange w:id="18180" w:author="阎倩" w:date="2021-08-16T15:20:00Z">
                <w:pPr>
                  <w:keepNext w:val="0"/>
                  <w:keepLines w:val="0"/>
                  <w:widowControl/>
                  <w:suppressLineNumbers w:val="0"/>
                  <w:jc w:val="center"/>
                  <w:textAlignment w:val="center"/>
                </w:pPr>
              </w:pPrChange>
            </w:pPr>
            <w:ins w:id="181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85"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1818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189" w:author="阎倩" w:date="2021-08-16T15:18:00Z"/>
                <w:rFonts w:hint="eastAsia" w:ascii="仿宋_GB2312" w:hAnsi="仿宋_GB2312" w:eastAsia="仿宋_GB2312" w:cs="仿宋_GB2312"/>
                <w:i w:val="0"/>
                <w:snapToGrid w:val="0"/>
                <w:color w:val="000000"/>
                <w:kern w:val="0"/>
                <w:sz w:val="18"/>
                <w:szCs w:val="18"/>
                <w:u w:val="none"/>
                <w:rPrChange w:id="18190" w:author="阎倩" w:date="2021-08-16T15:21:00Z">
                  <w:rPr>
                    <w:ins w:id="18191" w:author="阎倩" w:date="2021-08-16T15:18:00Z"/>
                    <w:rFonts w:hint="eastAsia" w:ascii="仿宋" w:hAnsi="仿宋" w:eastAsia="仿宋" w:cs="仿宋"/>
                    <w:i w:val="0"/>
                    <w:color w:val="000000"/>
                    <w:sz w:val="22"/>
                    <w:szCs w:val="22"/>
                    <w:u w:val="none"/>
                  </w:rPr>
                </w:rPrChange>
              </w:rPr>
              <w:pPrChange w:id="18188" w:author="阎倩" w:date="2021-08-16T15:20:00Z">
                <w:pPr>
                  <w:keepNext w:val="0"/>
                  <w:keepLines w:val="0"/>
                  <w:widowControl/>
                  <w:suppressLineNumbers w:val="0"/>
                  <w:jc w:val="center"/>
                  <w:textAlignment w:val="center"/>
                </w:pPr>
              </w:pPrChange>
            </w:pPr>
            <w:ins w:id="181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19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19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195" w:author="阎倩" w:date="2021-08-16T15:18:00Z"/>
          <w:trPrChange w:id="18196"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8197"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199" w:author="阎倩" w:date="2021-08-16T15:18:00Z"/>
                <w:rFonts w:hint="eastAsia" w:ascii="仿宋_GB2312" w:hAnsi="仿宋_GB2312" w:eastAsia="仿宋_GB2312" w:cs="仿宋_GB2312"/>
                <w:i w:val="0"/>
                <w:snapToGrid w:val="0"/>
                <w:color w:val="000000"/>
                <w:kern w:val="0"/>
                <w:sz w:val="18"/>
                <w:szCs w:val="18"/>
                <w:u w:val="none"/>
                <w:rPrChange w:id="18200" w:author="阎倩" w:date="2021-08-16T15:21:00Z">
                  <w:rPr>
                    <w:ins w:id="18201" w:author="阎倩" w:date="2021-08-16T15:18:00Z"/>
                    <w:rFonts w:hint="eastAsia" w:ascii="仿宋" w:hAnsi="仿宋" w:eastAsia="仿宋" w:cs="仿宋"/>
                    <w:i w:val="0"/>
                    <w:color w:val="000000"/>
                    <w:sz w:val="18"/>
                    <w:szCs w:val="18"/>
                    <w:u w:val="none"/>
                  </w:rPr>
                </w:rPrChange>
              </w:rPr>
              <w:pPrChange w:id="18198" w:author="阎倩" w:date="2021-08-16T15:20:00Z">
                <w:pPr>
                  <w:keepNext w:val="0"/>
                  <w:keepLines w:val="0"/>
                  <w:widowControl/>
                  <w:suppressLineNumbers w:val="0"/>
                  <w:jc w:val="center"/>
                  <w:textAlignment w:val="center"/>
                </w:pPr>
              </w:pPrChange>
            </w:pPr>
            <w:ins w:id="182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03" w:author="阎倩" w:date="2021-08-16T15:21:00Z">
                    <w:rPr>
                      <w:rFonts w:hint="eastAsia" w:ascii="仿宋" w:hAnsi="仿宋" w:eastAsia="仿宋" w:cs="仿宋"/>
                      <w:i w:val="0"/>
                      <w:color w:val="000000"/>
                      <w:kern w:val="0"/>
                      <w:sz w:val="18"/>
                      <w:szCs w:val="18"/>
                      <w:u w:val="none"/>
                      <w:lang w:val="en-US" w:eastAsia="zh-CN" w:bidi="ar"/>
                    </w:rPr>
                  </w:rPrChange>
                </w:rPr>
                <w:t>135</w:t>
              </w:r>
            </w:ins>
          </w:p>
        </w:tc>
        <w:tc>
          <w:tcPr>
            <w:tcW w:w="601" w:type="dxa"/>
            <w:tcBorders>
              <w:top w:val="single" w:color="000000" w:sz="4" w:space="0"/>
              <w:left w:val="single" w:color="000000" w:sz="4" w:space="0"/>
              <w:bottom w:val="single" w:color="000000" w:sz="4" w:space="0"/>
              <w:right w:val="single" w:color="000000" w:sz="4" w:space="0"/>
            </w:tcBorders>
            <w:vAlign w:val="center"/>
            <w:tcPrChange w:id="18205"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207" w:author="阎倩" w:date="2021-08-16T15:18:00Z"/>
                <w:rFonts w:hint="eastAsia" w:ascii="仿宋_GB2312" w:hAnsi="仿宋_GB2312" w:eastAsia="仿宋_GB2312" w:cs="仿宋_GB2312"/>
                <w:i w:val="0"/>
                <w:snapToGrid w:val="0"/>
                <w:color w:val="000000"/>
                <w:kern w:val="0"/>
                <w:sz w:val="18"/>
                <w:szCs w:val="18"/>
                <w:u w:val="none"/>
                <w:rPrChange w:id="18208" w:author="阎倩" w:date="2021-08-16T15:21:00Z">
                  <w:rPr>
                    <w:ins w:id="18209" w:author="阎倩" w:date="2021-08-16T15:18:00Z"/>
                    <w:rFonts w:hint="eastAsia" w:ascii="仿宋" w:hAnsi="仿宋" w:eastAsia="仿宋" w:cs="仿宋"/>
                    <w:i w:val="0"/>
                    <w:color w:val="000000"/>
                    <w:sz w:val="22"/>
                    <w:szCs w:val="22"/>
                    <w:u w:val="none"/>
                  </w:rPr>
                </w:rPrChange>
              </w:rPr>
              <w:pPrChange w:id="18206" w:author="阎倩" w:date="2021-08-16T15:20:00Z">
                <w:pPr>
                  <w:keepNext w:val="0"/>
                  <w:keepLines w:val="0"/>
                  <w:widowControl/>
                  <w:suppressLineNumbers w:val="0"/>
                  <w:jc w:val="center"/>
                  <w:textAlignment w:val="center"/>
                </w:pPr>
              </w:pPrChange>
            </w:pPr>
            <w:ins w:id="182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11"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8213"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15" w:author="阎倩" w:date="2021-08-16T15:18:00Z"/>
                <w:rFonts w:hint="eastAsia" w:ascii="仿宋_GB2312" w:hAnsi="仿宋_GB2312" w:eastAsia="仿宋_GB2312" w:cs="仿宋_GB2312"/>
                <w:i w:val="0"/>
                <w:snapToGrid w:val="0"/>
                <w:color w:val="000000"/>
                <w:kern w:val="0"/>
                <w:sz w:val="18"/>
                <w:szCs w:val="18"/>
                <w:u w:val="none"/>
                <w:rPrChange w:id="18216" w:author="阎倩" w:date="2021-08-16T15:21:00Z">
                  <w:rPr>
                    <w:ins w:id="18217" w:author="阎倩" w:date="2021-08-16T15:18:00Z"/>
                    <w:rFonts w:hint="eastAsia" w:ascii="仿宋" w:hAnsi="仿宋" w:eastAsia="仿宋" w:cs="仿宋"/>
                    <w:i w:val="0"/>
                    <w:color w:val="000000"/>
                    <w:sz w:val="22"/>
                    <w:szCs w:val="22"/>
                    <w:u w:val="none"/>
                  </w:rPr>
                </w:rPrChange>
              </w:rPr>
              <w:pPrChange w:id="18214" w:author="阎倩" w:date="2021-08-16T15:20:00Z">
                <w:pPr>
                  <w:keepNext w:val="0"/>
                  <w:keepLines w:val="0"/>
                  <w:widowControl/>
                  <w:suppressLineNumbers w:val="0"/>
                  <w:jc w:val="center"/>
                  <w:textAlignment w:val="center"/>
                </w:pPr>
              </w:pPrChange>
            </w:pPr>
            <w:ins w:id="182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19" w:author="阎倩" w:date="2021-08-16T15:21:00Z">
                    <w:rPr>
                      <w:rFonts w:hint="eastAsia" w:ascii="仿宋" w:hAnsi="仿宋" w:eastAsia="仿宋" w:cs="仿宋"/>
                      <w:i w:val="0"/>
                      <w:color w:val="000000"/>
                      <w:kern w:val="0"/>
                      <w:sz w:val="22"/>
                      <w:szCs w:val="22"/>
                      <w:u w:val="none"/>
                      <w:lang w:val="en-US" w:eastAsia="zh-CN" w:bidi="ar"/>
                    </w:rPr>
                  </w:rPrChange>
                </w:rPr>
                <w:t>新邵县富桥养猪专业合作社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8221"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23" w:author="阎倩" w:date="2021-08-16T15:18:00Z"/>
                <w:rFonts w:hint="eastAsia" w:ascii="仿宋_GB2312" w:hAnsi="仿宋_GB2312" w:eastAsia="仿宋_GB2312" w:cs="仿宋_GB2312"/>
                <w:i w:val="0"/>
                <w:snapToGrid w:val="0"/>
                <w:color w:val="000000"/>
                <w:kern w:val="0"/>
                <w:sz w:val="18"/>
                <w:szCs w:val="18"/>
                <w:u w:val="none"/>
                <w:rPrChange w:id="18224" w:author="阎倩" w:date="2021-08-16T15:21:00Z">
                  <w:rPr>
                    <w:ins w:id="18225" w:author="阎倩" w:date="2021-08-16T15:18:00Z"/>
                    <w:rFonts w:hint="eastAsia" w:ascii="仿宋" w:hAnsi="仿宋" w:eastAsia="仿宋" w:cs="仿宋"/>
                    <w:i w:val="0"/>
                    <w:color w:val="000000"/>
                    <w:sz w:val="22"/>
                    <w:szCs w:val="22"/>
                    <w:u w:val="none"/>
                  </w:rPr>
                </w:rPrChange>
              </w:rPr>
              <w:pPrChange w:id="18222" w:author="阎倩" w:date="2021-08-16T15:20:00Z">
                <w:pPr>
                  <w:keepNext w:val="0"/>
                  <w:keepLines w:val="0"/>
                  <w:widowControl/>
                  <w:suppressLineNumbers w:val="0"/>
                  <w:jc w:val="center"/>
                  <w:textAlignment w:val="center"/>
                </w:pPr>
              </w:pPrChange>
            </w:pPr>
            <w:ins w:id="182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27" w:author="阎倩" w:date="2021-08-16T15:21:00Z">
                    <w:rPr>
                      <w:rFonts w:hint="eastAsia" w:ascii="仿宋" w:hAnsi="仿宋" w:eastAsia="仿宋" w:cs="仿宋"/>
                      <w:i w:val="0"/>
                      <w:color w:val="000000"/>
                      <w:kern w:val="0"/>
                      <w:sz w:val="22"/>
                      <w:szCs w:val="22"/>
                      <w:u w:val="none"/>
                      <w:lang w:val="en-US" w:eastAsia="zh-CN" w:bidi="ar"/>
                    </w:rPr>
                  </w:rPrChange>
                </w:rPr>
                <w:t>新邵县大新镇邓东村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22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31" w:author="阎倩" w:date="2021-08-16T15:18:00Z"/>
                <w:rFonts w:hint="eastAsia" w:ascii="仿宋_GB2312" w:hAnsi="仿宋_GB2312" w:eastAsia="仿宋_GB2312" w:cs="仿宋_GB2312"/>
                <w:i w:val="0"/>
                <w:snapToGrid w:val="0"/>
                <w:color w:val="000000"/>
                <w:kern w:val="0"/>
                <w:sz w:val="18"/>
                <w:szCs w:val="18"/>
                <w:u w:val="none"/>
                <w:rPrChange w:id="18232" w:author="阎倩" w:date="2021-08-16T15:21:00Z">
                  <w:rPr>
                    <w:ins w:id="18233" w:author="阎倩" w:date="2021-08-16T15:18:00Z"/>
                    <w:rFonts w:hint="eastAsia" w:ascii="仿宋" w:hAnsi="仿宋" w:eastAsia="仿宋" w:cs="仿宋"/>
                    <w:i w:val="0"/>
                    <w:color w:val="000000"/>
                    <w:sz w:val="22"/>
                    <w:szCs w:val="22"/>
                    <w:u w:val="none"/>
                  </w:rPr>
                </w:rPrChange>
              </w:rPr>
              <w:pPrChange w:id="18230" w:author="阎倩" w:date="2021-08-16T15:20:00Z">
                <w:pPr>
                  <w:keepNext w:val="0"/>
                  <w:keepLines w:val="0"/>
                  <w:widowControl/>
                  <w:suppressLineNumbers w:val="0"/>
                  <w:jc w:val="center"/>
                  <w:textAlignment w:val="center"/>
                </w:pPr>
              </w:pPrChange>
            </w:pPr>
            <w:ins w:id="182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35"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23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39" w:author="阎倩" w:date="2021-08-16T15:18:00Z"/>
                <w:rFonts w:hint="eastAsia" w:ascii="仿宋_GB2312" w:hAnsi="仿宋_GB2312" w:eastAsia="仿宋_GB2312" w:cs="仿宋_GB2312"/>
                <w:i w:val="0"/>
                <w:snapToGrid w:val="0"/>
                <w:color w:val="000000"/>
                <w:kern w:val="0"/>
                <w:sz w:val="18"/>
                <w:szCs w:val="18"/>
                <w:u w:val="none"/>
                <w:rPrChange w:id="18240" w:author="阎倩" w:date="2021-08-16T15:21:00Z">
                  <w:rPr>
                    <w:ins w:id="18241" w:author="阎倩" w:date="2021-08-16T15:18:00Z"/>
                    <w:rFonts w:hint="eastAsia" w:ascii="仿宋" w:hAnsi="仿宋" w:eastAsia="仿宋" w:cs="仿宋"/>
                    <w:i w:val="0"/>
                    <w:color w:val="000000"/>
                    <w:sz w:val="22"/>
                    <w:szCs w:val="22"/>
                    <w:u w:val="none"/>
                  </w:rPr>
                </w:rPrChange>
              </w:rPr>
              <w:pPrChange w:id="18238" w:author="阎倩" w:date="2021-08-16T15:20:00Z">
                <w:pPr>
                  <w:keepNext w:val="0"/>
                  <w:keepLines w:val="0"/>
                  <w:widowControl/>
                  <w:suppressLineNumbers w:val="0"/>
                  <w:jc w:val="center"/>
                  <w:textAlignment w:val="center"/>
                </w:pPr>
              </w:pPrChange>
            </w:pPr>
            <w:ins w:id="182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4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18245"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47" w:author="阎倩" w:date="2021-08-16T15:18:00Z"/>
                <w:rFonts w:hint="eastAsia" w:ascii="仿宋_GB2312" w:hAnsi="仿宋_GB2312" w:eastAsia="仿宋_GB2312" w:cs="仿宋_GB2312"/>
                <w:i w:val="0"/>
                <w:snapToGrid w:val="0"/>
                <w:color w:val="000000"/>
                <w:kern w:val="0"/>
                <w:sz w:val="18"/>
                <w:szCs w:val="18"/>
                <w:u w:val="none"/>
                <w:rPrChange w:id="18248" w:author="阎倩" w:date="2021-08-16T15:21:00Z">
                  <w:rPr>
                    <w:ins w:id="18249" w:author="阎倩" w:date="2021-08-16T15:18:00Z"/>
                    <w:rFonts w:hint="eastAsia" w:ascii="仿宋" w:hAnsi="仿宋" w:eastAsia="仿宋" w:cs="仿宋"/>
                    <w:i w:val="0"/>
                    <w:color w:val="000000"/>
                    <w:sz w:val="22"/>
                    <w:szCs w:val="22"/>
                    <w:u w:val="none"/>
                  </w:rPr>
                </w:rPrChange>
              </w:rPr>
              <w:pPrChange w:id="18246" w:author="阎倩" w:date="2021-08-16T15:20:00Z">
                <w:pPr>
                  <w:keepNext w:val="0"/>
                  <w:keepLines w:val="0"/>
                  <w:widowControl/>
                  <w:suppressLineNumbers w:val="0"/>
                  <w:jc w:val="center"/>
                  <w:textAlignment w:val="center"/>
                </w:pPr>
              </w:pPrChange>
            </w:pPr>
            <w:ins w:id="182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5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25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253" w:author="阎倩" w:date="2021-08-16T15:18:00Z"/>
          <w:trPrChange w:id="1825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825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257" w:author="阎倩" w:date="2021-08-16T15:18:00Z"/>
                <w:rFonts w:hint="eastAsia" w:ascii="仿宋_GB2312" w:hAnsi="仿宋_GB2312" w:eastAsia="仿宋_GB2312" w:cs="仿宋_GB2312"/>
                <w:i w:val="0"/>
                <w:snapToGrid w:val="0"/>
                <w:color w:val="000000"/>
                <w:kern w:val="0"/>
                <w:sz w:val="18"/>
                <w:szCs w:val="18"/>
                <w:u w:val="none"/>
                <w:rPrChange w:id="18258" w:author="阎倩" w:date="2021-08-16T15:21:00Z">
                  <w:rPr>
                    <w:ins w:id="18259" w:author="阎倩" w:date="2021-08-16T15:18:00Z"/>
                    <w:rFonts w:hint="eastAsia" w:ascii="仿宋" w:hAnsi="仿宋" w:eastAsia="仿宋" w:cs="仿宋"/>
                    <w:i w:val="0"/>
                    <w:color w:val="000000"/>
                    <w:sz w:val="18"/>
                    <w:szCs w:val="18"/>
                    <w:u w:val="none"/>
                  </w:rPr>
                </w:rPrChange>
              </w:rPr>
              <w:pPrChange w:id="18256" w:author="阎倩" w:date="2021-08-16T15:20:00Z">
                <w:pPr>
                  <w:keepNext w:val="0"/>
                  <w:keepLines w:val="0"/>
                  <w:widowControl/>
                  <w:suppressLineNumbers w:val="0"/>
                  <w:jc w:val="center"/>
                  <w:textAlignment w:val="center"/>
                </w:pPr>
              </w:pPrChange>
            </w:pPr>
            <w:ins w:id="182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61" w:author="阎倩" w:date="2021-08-16T15:21:00Z">
                    <w:rPr>
                      <w:rFonts w:hint="eastAsia" w:ascii="仿宋" w:hAnsi="仿宋" w:eastAsia="仿宋" w:cs="仿宋"/>
                      <w:i w:val="0"/>
                      <w:color w:val="000000"/>
                      <w:kern w:val="0"/>
                      <w:sz w:val="18"/>
                      <w:szCs w:val="18"/>
                      <w:u w:val="none"/>
                      <w:lang w:val="en-US" w:eastAsia="zh-CN" w:bidi="ar"/>
                    </w:rPr>
                  </w:rPrChange>
                </w:rPr>
                <w:t>136</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826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265" w:author="阎倩" w:date="2021-08-16T15:18:00Z"/>
                <w:rFonts w:hint="eastAsia" w:ascii="仿宋_GB2312" w:hAnsi="仿宋_GB2312" w:eastAsia="仿宋_GB2312" w:cs="仿宋_GB2312"/>
                <w:i w:val="0"/>
                <w:snapToGrid w:val="0"/>
                <w:color w:val="000000"/>
                <w:kern w:val="0"/>
                <w:sz w:val="18"/>
                <w:szCs w:val="18"/>
                <w:u w:val="none"/>
                <w:rPrChange w:id="18266" w:author="阎倩" w:date="2021-08-16T15:21:00Z">
                  <w:rPr>
                    <w:ins w:id="18267" w:author="阎倩" w:date="2021-08-16T15:18:00Z"/>
                    <w:rFonts w:hint="eastAsia" w:ascii="仿宋" w:hAnsi="仿宋" w:eastAsia="仿宋" w:cs="仿宋"/>
                    <w:i w:val="0"/>
                    <w:color w:val="000000"/>
                    <w:sz w:val="22"/>
                    <w:szCs w:val="22"/>
                    <w:u w:val="none"/>
                  </w:rPr>
                </w:rPrChange>
              </w:rPr>
              <w:pPrChange w:id="18264" w:author="阎倩" w:date="2021-08-16T15:20:00Z">
                <w:pPr>
                  <w:keepNext w:val="0"/>
                  <w:keepLines w:val="0"/>
                  <w:widowControl/>
                  <w:suppressLineNumbers w:val="0"/>
                  <w:jc w:val="center"/>
                  <w:textAlignment w:val="center"/>
                </w:pPr>
              </w:pPrChange>
            </w:pPr>
            <w:ins w:id="182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6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827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73" w:author="阎倩" w:date="2021-08-16T15:18:00Z"/>
                <w:rFonts w:hint="eastAsia" w:ascii="仿宋_GB2312" w:hAnsi="仿宋_GB2312" w:eastAsia="仿宋_GB2312" w:cs="仿宋_GB2312"/>
                <w:i w:val="0"/>
                <w:snapToGrid w:val="0"/>
                <w:color w:val="000000"/>
                <w:kern w:val="0"/>
                <w:sz w:val="18"/>
                <w:szCs w:val="18"/>
                <w:u w:val="none"/>
                <w:rPrChange w:id="18274" w:author="阎倩" w:date="2021-08-16T15:21:00Z">
                  <w:rPr>
                    <w:ins w:id="18275" w:author="阎倩" w:date="2021-08-16T15:18:00Z"/>
                    <w:rFonts w:hint="eastAsia" w:ascii="仿宋" w:hAnsi="仿宋" w:eastAsia="仿宋" w:cs="仿宋"/>
                    <w:i w:val="0"/>
                    <w:color w:val="000000"/>
                    <w:sz w:val="22"/>
                    <w:szCs w:val="22"/>
                    <w:u w:val="none"/>
                  </w:rPr>
                </w:rPrChange>
              </w:rPr>
              <w:pPrChange w:id="18272" w:author="阎倩" w:date="2021-08-16T15:20:00Z">
                <w:pPr>
                  <w:keepNext w:val="0"/>
                  <w:keepLines w:val="0"/>
                  <w:widowControl/>
                  <w:suppressLineNumbers w:val="0"/>
                  <w:jc w:val="center"/>
                  <w:textAlignment w:val="center"/>
                </w:pPr>
              </w:pPrChange>
            </w:pPr>
            <w:ins w:id="182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77" w:author="阎倩" w:date="2021-08-16T15:21:00Z">
                    <w:rPr>
                      <w:rFonts w:hint="eastAsia" w:ascii="仿宋" w:hAnsi="仿宋" w:eastAsia="仿宋" w:cs="仿宋"/>
                      <w:i w:val="0"/>
                      <w:color w:val="000000"/>
                      <w:kern w:val="0"/>
                      <w:sz w:val="22"/>
                      <w:szCs w:val="22"/>
                      <w:u w:val="none"/>
                      <w:lang w:val="en-US" w:eastAsia="zh-CN" w:bidi="ar"/>
                    </w:rPr>
                  </w:rPrChange>
                </w:rPr>
                <w:t>新邵县小云种猪场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827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81" w:author="阎倩" w:date="2021-08-16T15:18:00Z"/>
                <w:rFonts w:hint="eastAsia" w:ascii="仿宋_GB2312" w:hAnsi="仿宋_GB2312" w:eastAsia="仿宋_GB2312" w:cs="仿宋_GB2312"/>
                <w:i w:val="0"/>
                <w:snapToGrid w:val="0"/>
                <w:color w:val="000000"/>
                <w:kern w:val="0"/>
                <w:sz w:val="18"/>
                <w:szCs w:val="18"/>
                <w:u w:val="none"/>
                <w:rPrChange w:id="18282" w:author="阎倩" w:date="2021-08-16T15:21:00Z">
                  <w:rPr>
                    <w:ins w:id="18283" w:author="阎倩" w:date="2021-08-16T15:18:00Z"/>
                    <w:rFonts w:hint="eastAsia" w:ascii="仿宋" w:hAnsi="仿宋" w:eastAsia="仿宋" w:cs="仿宋"/>
                    <w:i w:val="0"/>
                    <w:color w:val="000000"/>
                    <w:sz w:val="22"/>
                    <w:szCs w:val="22"/>
                    <w:u w:val="none"/>
                  </w:rPr>
                </w:rPrChange>
              </w:rPr>
              <w:pPrChange w:id="18280" w:author="阎倩" w:date="2021-08-16T15:20:00Z">
                <w:pPr>
                  <w:keepNext w:val="0"/>
                  <w:keepLines w:val="0"/>
                  <w:widowControl/>
                  <w:suppressLineNumbers w:val="0"/>
                  <w:jc w:val="center"/>
                  <w:textAlignment w:val="center"/>
                </w:pPr>
              </w:pPrChange>
            </w:pPr>
            <w:ins w:id="182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85" w:author="阎倩" w:date="2021-08-16T15:21:00Z">
                    <w:rPr>
                      <w:rFonts w:hint="eastAsia" w:ascii="仿宋" w:hAnsi="仿宋" w:eastAsia="仿宋" w:cs="仿宋"/>
                      <w:i w:val="0"/>
                      <w:color w:val="000000"/>
                      <w:kern w:val="0"/>
                      <w:sz w:val="22"/>
                      <w:szCs w:val="22"/>
                      <w:u w:val="none"/>
                      <w:lang w:val="en-US" w:eastAsia="zh-CN" w:bidi="ar"/>
                    </w:rPr>
                  </w:rPrChange>
                </w:rPr>
                <w:t>新邵县雀塘镇段塘村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28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89" w:author="阎倩" w:date="2021-08-16T15:18:00Z"/>
                <w:rFonts w:hint="eastAsia" w:ascii="仿宋_GB2312" w:hAnsi="仿宋_GB2312" w:eastAsia="仿宋_GB2312" w:cs="仿宋_GB2312"/>
                <w:i w:val="0"/>
                <w:snapToGrid w:val="0"/>
                <w:color w:val="000000"/>
                <w:kern w:val="0"/>
                <w:sz w:val="18"/>
                <w:szCs w:val="18"/>
                <w:u w:val="none"/>
                <w:rPrChange w:id="18290" w:author="阎倩" w:date="2021-08-16T15:21:00Z">
                  <w:rPr>
                    <w:ins w:id="18291" w:author="阎倩" w:date="2021-08-16T15:18:00Z"/>
                    <w:rFonts w:hint="eastAsia" w:ascii="仿宋" w:hAnsi="仿宋" w:eastAsia="仿宋" w:cs="仿宋"/>
                    <w:i w:val="0"/>
                    <w:color w:val="000000"/>
                    <w:sz w:val="22"/>
                    <w:szCs w:val="22"/>
                    <w:u w:val="none"/>
                  </w:rPr>
                </w:rPrChange>
              </w:rPr>
              <w:pPrChange w:id="18288" w:author="阎倩" w:date="2021-08-16T15:20:00Z">
                <w:pPr>
                  <w:keepNext w:val="0"/>
                  <w:keepLines w:val="0"/>
                  <w:widowControl/>
                  <w:suppressLineNumbers w:val="0"/>
                  <w:jc w:val="center"/>
                  <w:textAlignment w:val="center"/>
                </w:pPr>
              </w:pPrChange>
            </w:pPr>
            <w:ins w:id="182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293"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29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297" w:author="阎倩" w:date="2021-08-16T15:18:00Z"/>
                <w:rFonts w:hint="eastAsia" w:ascii="仿宋_GB2312" w:hAnsi="仿宋_GB2312" w:eastAsia="仿宋_GB2312" w:cs="仿宋_GB2312"/>
                <w:i w:val="0"/>
                <w:snapToGrid w:val="0"/>
                <w:color w:val="000000"/>
                <w:kern w:val="0"/>
                <w:sz w:val="18"/>
                <w:szCs w:val="18"/>
                <w:u w:val="none"/>
                <w:rPrChange w:id="18298" w:author="阎倩" w:date="2021-08-16T15:21:00Z">
                  <w:rPr>
                    <w:ins w:id="18299" w:author="阎倩" w:date="2021-08-16T15:18:00Z"/>
                    <w:rFonts w:hint="eastAsia" w:ascii="仿宋" w:hAnsi="仿宋" w:eastAsia="仿宋" w:cs="仿宋"/>
                    <w:i w:val="0"/>
                    <w:color w:val="000000"/>
                    <w:sz w:val="22"/>
                    <w:szCs w:val="22"/>
                    <w:u w:val="none"/>
                  </w:rPr>
                </w:rPrChange>
              </w:rPr>
              <w:pPrChange w:id="18296" w:author="阎倩" w:date="2021-08-16T15:20:00Z">
                <w:pPr>
                  <w:keepNext w:val="0"/>
                  <w:keepLines w:val="0"/>
                  <w:widowControl/>
                  <w:suppressLineNumbers w:val="0"/>
                  <w:jc w:val="center"/>
                  <w:textAlignment w:val="center"/>
                </w:pPr>
              </w:pPrChange>
            </w:pPr>
            <w:ins w:id="183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01"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830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305" w:author="阎倩" w:date="2021-08-16T15:18:00Z"/>
                <w:rFonts w:hint="eastAsia" w:ascii="仿宋_GB2312" w:hAnsi="仿宋_GB2312" w:eastAsia="仿宋_GB2312" w:cs="仿宋_GB2312"/>
                <w:i w:val="0"/>
                <w:snapToGrid w:val="0"/>
                <w:color w:val="000000"/>
                <w:kern w:val="0"/>
                <w:sz w:val="18"/>
                <w:szCs w:val="18"/>
                <w:u w:val="none"/>
                <w:rPrChange w:id="18306" w:author="阎倩" w:date="2021-08-16T15:21:00Z">
                  <w:rPr>
                    <w:ins w:id="18307" w:author="阎倩" w:date="2021-08-16T15:18:00Z"/>
                    <w:rFonts w:hint="eastAsia" w:ascii="仿宋" w:hAnsi="仿宋" w:eastAsia="仿宋" w:cs="仿宋"/>
                    <w:i w:val="0"/>
                    <w:color w:val="000000"/>
                    <w:sz w:val="22"/>
                    <w:szCs w:val="22"/>
                    <w:u w:val="none"/>
                  </w:rPr>
                </w:rPrChange>
              </w:rPr>
              <w:pPrChange w:id="18304" w:author="阎倩" w:date="2021-08-16T15:20:00Z">
                <w:pPr>
                  <w:keepNext w:val="0"/>
                  <w:keepLines w:val="0"/>
                  <w:widowControl/>
                  <w:suppressLineNumbers w:val="0"/>
                  <w:jc w:val="center"/>
                  <w:textAlignment w:val="center"/>
                </w:pPr>
              </w:pPrChange>
            </w:pPr>
            <w:ins w:id="183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0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31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311" w:author="阎倩" w:date="2021-08-16T15:18:00Z"/>
          <w:trPrChange w:id="1831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831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315" w:author="阎倩" w:date="2021-08-16T15:18:00Z"/>
                <w:rFonts w:hint="eastAsia" w:ascii="仿宋_GB2312" w:hAnsi="仿宋_GB2312" w:eastAsia="仿宋_GB2312" w:cs="仿宋_GB2312"/>
                <w:i w:val="0"/>
                <w:snapToGrid w:val="0"/>
                <w:color w:val="000000"/>
                <w:sz w:val="18"/>
                <w:szCs w:val="18"/>
                <w:u w:val="none"/>
                <w:rPrChange w:id="18316" w:author="阎倩" w:date="2021-08-16T15:21:00Z">
                  <w:rPr>
                    <w:ins w:id="18317" w:author="阎倩" w:date="2021-08-16T15:18:00Z"/>
                    <w:rFonts w:hint="eastAsia" w:ascii="仿宋" w:hAnsi="仿宋" w:eastAsia="仿宋" w:cs="仿宋"/>
                    <w:i w:val="0"/>
                    <w:color w:val="000000"/>
                    <w:sz w:val="18"/>
                    <w:szCs w:val="18"/>
                    <w:u w:val="none"/>
                  </w:rPr>
                </w:rPrChange>
              </w:rPr>
              <w:pPrChange w:id="1831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831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320" w:author="阎倩" w:date="2021-08-16T15:18:00Z"/>
                <w:rFonts w:hint="eastAsia" w:ascii="仿宋_GB2312" w:hAnsi="仿宋_GB2312" w:eastAsia="仿宋_GB2312" w:cs="仿宋_GB2312"/>
                <w:i w:val="0"/>
                <w:snapToGrid w:val="0"/>
                <w:color w:val="000000"/>
                <w:sz w:val="18"/>
                <w:szCs w:val="18"/>
                <w:u w:val="none"/>
                <w:rPrChange w:id="18321" w:author="阎倩" w:date="2021-08-16T15:21:00Z">
                  <w:rPr>
                    <w:ins w:id="18322" w:author="阎倩" w:date="2021-08-16T15:18:00Z"/>
                    <w:rFonts w:hint="eastAsia" w:ascii="仿宋" w:hAnsi="仿宋" w:eastAsia="仿宋" w:cs="仿宋"/>
                    <w:i w:val="0"/>
                    <w:color w:val="000000"/>
                    <w:sz w:val="22"/>
                    <w:szCs w:val="22"/>
                    <w:u w:val="none"/>
                  </w:rPr>
                </w:rPrChange>
              </w:rPr>
              <w:pPrChange w:id="1831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832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325" w:author="阎倩" w:date="2021-08-16T15:18:00Z"/>
                <w:rFonts w:hint="eastAsia" w:ascii="仿宋_GB2312" w:hAnsi="仿宋_GB2312" w:eastAsia="仿宋_GB2312" w:cs="仿宋_GB2312"/>
                <w:i w:val="0"/>
                <w:snapToGrid w:val="0"/>
                <w:color w:val="000000"/>
                <w:sz w:val="18"/>
                <w:szCs w:val="18"/>
                <w:u w:val="none"/>
                <w:rPrChange w:id="18326" w:author="阎倩" w:date="2021-08-16T15:21:00Z">
                  <w:rPr>
                    <w:ins w:id="18327" w:author="阎倩" w:date="2021-08-16T15:18:00Z"/>
                    <w:rFonts w:hint="eastAsia" w:ascii="仿宋" w:hAnsi="仿宋" w:eastAsia="仿宋" w:cs="仿宋"/>
                    <w:i w:val="0"/>
                    <w:color w:val="000000"/>
                    <w:sz w:val="22"/>
                    <w:szCs w:val="22"/>
                    <w:u w:val="none"/>
                  </w:rPr>
                </w:rPrChange>
              </w:rPr>
              <w:pPrChange w:id="1832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832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330" w:author="阎倩" w:date="2021-08-16T15:18:00Z"/>
                <w:rFonts w:hint="eastAsia" w:ascii="仿宋_GB2312" w:hAnsi="仿宋_GB2312" w:eastAsia="仿宋_GB2312" w:cs="仿宋_GB2312"/>
                <w:i w:val="0"/>
                <w:snapToGrid w:val="0"/>
                <w:color w:val="000000"/>
                <w:sz w:val="18"/>
                <w:szCs w:val="18"/>
                <w:u w:val="none"/>
                <w:rPrChange w:id="18331" w:author="阎倩" w:date="2021-08-16T15:21:00Z">
                  <w:rPr>
                    <w:ins w:id="18332" w:author="阎倩" w:date="2021-08-16T15:18:00Z"/>
                    <w:rFonts w:hint="eastAsia" w:ascii="仿宋" w:hAnsi="仿宋" w:eastAsia="仿宋" w:cs="仿宋"/>
                    <w:i w:val="0"/>
                    <w:color w:val="000000"/>
                    <w:sz w:val="22"/>
                    <w:szCs w:val="22"/>
                    <w:u w:val="none"/>
                  </w:rPr>
                </w:rPrChange>
              </w:rPr>
              <w:pPrChange w:id="1832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833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335" w:author="阎倩" w:date="2021-08-16T15:18:00Z"/>
                <w:rFonts w:hint="eastAsia" w:ascii="仿宋_GB2312" w:hAnsi="仿宋_GB2312" w:eastAsia="仿宋_GB2312" w:cs="仿宋_GB2312"/>
                <w:i w:val="0"/>
                <w:snapToGrid w:val="0"/>
                <w:color w:val="000000"/>
                <w:kern w:val="0"/>
                <w:sz w:val="18"/>
                <w:szCs w:val="18"/>
                <w:u w:val="none"/>
                <w:rPrChange w:id="18336" w:author="阎倩" w:date="2021-08-16T15:21:00Z">
                  <w:rPr>
                    <w:ins w:id="18337" w:author="阎倩" w:date="2021-08-16T15:18:00Z"/>
                    <w:rFonts w:hint="eastAsia" w:ascii="仿宋" w:hAnsi="仿宋" w:eastAsia="仿宋" w:cs="仿宋"/>
                    <w:i w:val="0"/>
                    <w:color w:val="000000"/>
                    <w:sz w:val="22"/>
                    <w:szCs w:val="22"/>
                    <w:u w:val="none"/>
                  </w:rPr>
                </w:rPrChange>
              </w:rPr>
              <w:pPrChange w:id="18334" w:author="阎倩" w:date="2021-08-16T15:20:00Z">
                <w:pPr>
                  <w:keepNext w:val="0"/>
                  <w:keepLines w:val="0"/>
                  <w:widowControl/>
                  <w:suppressLineNumbers w:val="0"/>
                  <w:jc w:val="center"/>
                  <w:textAlignment w:val="center"/>
                </w:pPr>
              </w:pPrChange>
            </w:pPr>
            <w:ins w:id="183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39" w:author="阎倩" w:date="2021-08-16T15:21:00Z">
                    <w:rPr>
                      <w:rFonts w:hint="eastAsia" w:ascii="仿宋" w:hAnsi="仿宋" w:eastAsia="仿宋" w:cs="仿宋"/>
                      <w:i w:val="0"/>
                      <w:color w:val="000000"/>
                      <w:kern w:val="0"/>
                      <w:sz w:val="22"/>
                      <w:szCs w:val="22"/>
                      <w:u w:val="none"/>
                      <w:lang w:val="en-US" w:eastAsia="zh-CN" w:bidi="ar"/>
                    </w:rPr>
                  </w:rPrChange>
                </w:rPr>
                <w:t>中山市长禾肉联加工有限公司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34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343" w:author="阎倩" w:date="2021-08-16T15:18:00Z"/>
                <w:rFonts w:hint="eastAsia" w:ascii="仿宋_GB2312" w:hAnsi="仿宋_GB2312" w:eastAsia="仿宋_GB2312" w:cs="仿宋_GB2312"/>
                <w:i w:val="0"/>
                <w:snapToGrid w:val="0"/>
                <w:color w:val="000000"/>
                <w:kern w:val="0"/>
                <w:sz w:val="18"/>
                <w:szCs w:val="18"/>
                <w:u w:val="none"/>
                <w:rPrChange w:id="18344" w:author="阎倩" w:date="2021-08-16T15:21:00Z">
                  <w:rPr>
                    <w:ins w:id="18345" w:author="阎倩" w:date="2021-08-16T15:18:00Z"/>
                    <w:rFonts w:hint="eastAsia" w:ascii="仿宋" w:hAnsi="仿宋" w:eastAsia="仿宋" w:cs="仿宋"/>
                    <w:i w:val="0"/>
                    <w:color w:val="000000"/>
                    <w:sz w:val="22"/>
                    <w:szCs w:val="22"/>
                    <w:u w:val="none"/>
                  </w:rPr>
                </w:rPrChange>
              </w:rPr>
              <w:pPrChange w:id="18342" w:author="阎倩" w:date="2021-08-16T15:20:00Z">
                <w:pPr>
                  <w:keepNext w:val="0"/>
                  <w:keepLines w:val="0"/>
                  <w:widowControl/>
                  <w:suppressLineNumbers w:val="0"/>
                  <w:jc w:val="center"/>
                  <w:textAlignment w:val="center"/>
                </w:pPr>
              </w:pPrChange>
            </w:pPr>
            <w:ins w:id="183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47" w:author="阎倩" w:date="2021-08-16T15:21:00Z">
                    <w:rPr>
                      <w:rFonts w:hint="eastAsia" w:ascii="仿宋" w:hAnsi="仿宋" w:eastAsia="仿宋" w:cs="仿宋"/>
                      <w:i w:val="0"/>
                      <w:color w:val="000000"/>
                      <w:kern w:val="0"/>
                      <w:sz w:val="22"/>
                      <w:szCs w:val="22"/>
                      <w:u w:val="none"/>
                      <w:lang w:val="en-US" w:eastAsia="zh-CN" w:bidi="ar"/>
                    </w:rPr>
                  </w:rPrChange>
                </w:rPr>
                <w:t>中山市沙溪镇秀山村</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834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351" w:author="阎倩" w:date="2021-08-16T15:18:00Z"/>
                <w:rFonts w:hint="eastAsia" w:ascii="仿宋_GB2312" w:hAnsi="仿宋_GB2312" w:eastAsia="仿宋_GB2312" w:cs="仿宋_GB2312"/>
                <w:i w:val="0"/>
                <w:snapToGrid w:val="0"/>
                <w:color w:val="000000"/>
                <w:sz w:val="18"/>
                <w:szCs w:val="18"/>
                <w:u w:val="none"/>
                <w:rPrChange w:id="18352" w:author="阎倩" w:date="2021-08-16T15:21:00Z">
                  <w:rPr>
                    <w:ins w:id="18353" w:author="阎倩" w:date="2021-08-16T15:18:00Z"/>
                    <w:rFonts w:hint="eastAsia" w:ascii="仿宋" w:hAnsi="仿宋" w:eastAsia="仿宋" w:cs="仿宋"/>
                    <w:i w:val="0"/>
                    <w:color w:val="000000"/>
                    <w:sz w:val="22"/>
                    <w:szCs w:val="22"/>
                    <w:u w:val="none"/>
                  </w:rPr>
                </w:rPrChange>
              </w:rPr>
              <w:pPrChange w:id="1835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355"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4" w:hRule="atLeast"/>
          <w:jc w:val="center"/>
          <w:ins w:id="18354" w:author="阎倩" w:date="2021-08-16T15:18:00Z"/>
          <w:trPrChange w:id="18355" w:author="阎倩" w:date="2021-08-16T17:28: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8356" w:author="阎倩" w:date="2021-08-16T17:28: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358" w:author="阎倩" w:date="2021-08-16T15:18:00Z"/>
                <w:rFonts w:hint="eastAsia" w:ascii="仿宋_GB2312" w:hAnsi="仿宋_GB2312" w:eastAsia="仿宋_GB2312" w:cs="仿宋_GB2312"/>
                <w:i w:val="0"/>
                <w:snapToGrid w:val="0"/>
                <w:color w:val="000000"/>
                <w:kern w:val="0"/>
                <w:sz w:val="18"/>
                <w:szCs w:val="18"/>
                <w:u w:val="none"/>
                <w:rPrChange w:id="18359" w:author="阎倩" w:date="2021-08-16T15:21:00Z">
                  <w:rPr>
                    <w:ins w:id="18360" w:author="阎倩" w:date="2021-08-16T15:18:00Z"/>
                    <w:rFonts w:hint="eastAsia" w:ascii="仿宋" w:hAnsi="仿宋" w:eastAsia="仿宋" w:cs="仿宋"/>
                    <w:i w:val="0"/>
                    <w:color w:val="000000"/>
                    <w:sz w:val="18"/>
                    <w:szCs w:val="18"/>
                    <w:u w:val="none"/>
                  </w:rPr>
                </w:rPrChange>
              </w:rPr>
              <w:pPrChange w:id="18357" w:author="阎倩" w:date="2021-08-16T15:20:00Z">
                <w:pPr>
                  <w:keepNext w:val="0"/>
                  <w:keepLines w:val="0"/>
                  <w:widowControl/>
                  <w:suppressLineNumbers w:val="0"/>
                  <w:jc w:val="center"/>
                  <w:textAlignment w:val="center"/>
                </w:pPr>
              </w:pPrChange>
            </w:pPr>
            <w:ins w:id="183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62" w:author="阎倩" w:date="2021-08-16T15:21:00Z">
                    <w:rPr>
                      <w:rFonts w:hint="eastAsia" w:ascii="仿宋" w:hAnsi="仿宋" w:eastAsia="仿宋" w:cs="仿宋"/>
                      <w:i w:val="0"/>
                      <w:color w:val="000000"/>
                      <w:kern w:val="0"/>
                      <w:sz w:val="18"/>
                      <w:szCs w:val="18"/>
                      <w:u w:val="none"/>
                      <w:lang w:val="en-US" w:eastAsia="zh-CN" w:bidi="ar"/>
                    </w:rPr>
                  </w:rPrChange>
                </w:rPr>
                <w:t>137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8364" w:author="阎倩" w:date="2021-08-16T17:28: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366" w:author="阎倩" w:date="2021-08-16T15:18:00Z"/>
                <w:rFonts w:hint="eastAsia" w:ascii="仿宋_GB2312" w:hAnsi="仿宋_GB2312" w:eastAsia="仿宋_GB2312" w:cs="仿宋_GB2312"/>
                <w:i w:val="0"/>
                <w:snapToGrid w:val="0"/>
                <w:color w:val="000000"/>
                <w:kern w:val="0"/>
                <w:sz w:val="18"/>
                <w:szCs w:val="18"/>
                <w:u w:val="none"/>
                <w:rPrChange w:id="18367" w:author="阎倩" w:date="2021-08-16T15:21:00Z">
                  <w:rPr>
                    <w:ins w:id="18368" w:author="阎倩" w:date="2021-08-16T15:18:00Z"/>
                    <w:rFonts w:hint="eastAsia" w:ascii="仿宋" w:hAnsi="仿宋" w:eastAsia="仿宋" w:cs="仿宋"/>
                    <w:i w:val="0"/>
                    <w:color w:val="000000"/>
                    <w:sz w:val="22"/>
                    <w:szCs w:val="22"/>
                    <w:u w:val="none"/>
                  </w:rPr>
                </w:rPrChange>
              </w:rPr>
              <w:pPrChange w:id="18365" w:author="阎倩" w:date="2021-08-16T15:20:00Z">
                <w:pPr>
                  <w:keepNext w:val="0"/>
                  <w:keepLines w:val="0"/>
                  <w:widowControl/>
                  <w:suppressLineNumbers w:val="0"/>
                  <w:jc w:val="center"/>
                  <w:textAlignment w:val="center"/>
                </w:pPr>
              </w:pPrChange>
            </w:pPr>
            <w:ins w:id="183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7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8372" w:author="阎倩" w:date="2021-08-16T17:28: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374" w:author="阎倩" w:date="2021-08-16T15:18:00Z"/>
                <w:rFonts w:hint="eastAsia" w:ascii="仿宋_GB2312" w:hAnsi="仿宋_GB2312" w:eastAsia="仿宋_GB2312" w:cs="仿宋_GB2312"/>
                <w:i w:val="0"/>
                <w:snapToGrid w:val="0"/>
                <w:color w:val="000000"/>
                <w:kern w:val="0"/>
                <w:sz w:val="18"/>
                <w:szCs w:val="18"/>
                <w:u w:val="none"/>
                <w:rPrChange w:id="18375" w:author="阎倩" w:date="2021-08-16T15:21:00Z">
                  <w:rPr>
                    <w:ins w:id="18376" w:author="阎倩" w:date="2021-08-16T15:18:00Z"/>
                    <w:rFonts w:hint="eastAsia" w:ascii="仿宋" w:hAnsi="仿宋" w:eastAsia="仿宋" w:cs="仿宋"/>
                    <w:i w:val="0"/>
                    <w:color w:val="000000"/>
                    <w:sz w:val="22"/>
                    <w:szCs w:val="22"/>
                    <w:u w:val="none"/>
                  </w:rPr>
                </w:rPrChange>
              </w:rPr>
              <w:pPrChange w:id="18373" w:author="阎倩" w:date="2021-08-16T15:20:00Z">
                <w:pPr>
                  <w:keepNext w:val="0"/>
                  <w:keepLines w:val="0"/>
                  <w:widowControl/>
                  <w:suppressLineNumbers w:val="0"/>
                  <w:jc w:val="center"/>
                  <w:textAlignment w:val="center"/>
                </w:pPr>
              </w:pPrChange>
            </w:pPr>
            <w:ins w:id="183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78" w:author="阎倩" w:date="2021-08-16T15:21:00Z">
                    <w:rPr>
                      <w:rFonts w:hint="eastAsia" w:ascii="仿宋" w:hAnsi="仿宋" w:eastAsia="仿宋" w:cs="仿宋"/>
                      <w:i w:val="0"/>
                      <w:color w:val="000000"/>
                      <w:kern w:val="0"/>
                      <w:sz w:val="22"/>
                      <w:szCs w:val="22"/>
                      <w:u w:val="none"/>
                      <w:lang w:val="en-US" w:eastAsia="zh-CN" w:bidi="ar"/>
                    </w:rPr>
                  </w:rPrChange>
                </w:rPr>
                <w:t>富阳养殖场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8380" w:author="阎倩" w:date="2021-08-16T17:28: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382" w:author="阎倩" w:date="2021-08-16T15:18:00Z"/>
                <w:rFonts w:hint="eastAsia" w:ascii="仿宋_GB2312" w:hAnsi="仿宋_GB2312" w:eastAsia="仿宋_GB2312" w:cs="仿宋_GB2312"/>
                <w:i w:val="0"/>
                <w:snapToGrid w:val="0"/>
                <w:color w:val="000000"/>
                <w:kern w:val="0"/>
                <w:sz w:val="18"/>
                <w:szCs w:val="18"/>
                <w:u w:val="none"/>
                <w:rPrChange w:id="18383" w:author="阎倩" w:date="2021-08-16T15:21:00Z">
                  <w:rPr>
                    <w:ins w:id="18384" w:author="阎倩" w:date="2021-08-16T15:18:00Z"/>
                    <w:rFonts w:hint="eastAsia" w:ascii="仿宋" w:hAnsi="仿宋" w:eastAsia="仿宋" w:cs="仿宋"/>
                    <w:i w:val="0"/>
                    <w:color w:val="000000"/>
                    <w:sz w:val="22"/>
                    <w:szCs w:val="22"/>
                    <w:u w:val="none"/>
                  </w:rPr>
                </w:rPrChange>
              </w:rPr>
              <w:pPrChange w:id="18381" w:author="阎倩" w:date="2021-08-16T15:20:00Z">
                <w:pPr>
                  <w:keepNext w:val="0"/>
                  <w:keepLines w:val="0"/>
                  <w:widowControl/>
                  <w:suppressLineNumbers w:val="0"/>
                  <w:jc w:val="center"/>
                  <w:textAlignment w:val="center"/>
                </w:pPr>
              </w:pPrChange>
            </w:pPr>
            <w:ins w:id="183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86" w:author="阎倩" w:date="2021-08-16T15:21:00Z">
                    <w:rPr>
                      <w:rFonts w:hint="eastAsia" w:ascii="仿宋" w:hAnsi="仿宋" w:eastAsia="仿宋" w:cs="仿宋"/>
                      <w:i w:val="0"/>
                      <w:color w:val="000000"/>
                      <w:kern w:val="0"/>
                      <w:sz w:val="22"/>
                      <w:szCs w:val="22"/>
                      <w:u w:val="none"/>
                      <w:lang w:val="en-US" w:eastAsia="zh-CN" w:bidi="ar"/>
                    </w:rPr>
                  </w:rPrChange>
                </w:rPr>
                <w:t>新邵县严塘镇陡岭村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388"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390" w:author="阎倩" w:date="2021-08-16T15:18:00Z"/>
                <w:rFonts w:hint="eastAsia" w:ascii="仿宋_GB2312" w:hAnsi="仿宋_GB2312" w:eastAsia="仿宋_GB2312" w:cs="仿宋_GB2312"/>
                <w:i w:val="0"/>
                <w:snapToGrid w:val="0"/>
                <w:color w:val="000000"/>
                <w:kern w:val="0"/>
                <w:sz w:val="18"/>
                <w:szCs w:val="18"/>
                <w:u w:val="none"/>
                <w:rPrChange w:id="18391" w:author="阎倩" w:date="2021-08-16T15:21:00Z">
                  <w:rPr>
                    <w:ins w:id="18392" w:author="阎倩" w:date="2021-08-16T15:18:00Z"/>
                    <w:rFonts w:hint="eastAsia" w:ascii="仿宋" w:hAnsi="仿宋" w:eastAsia="仿宋" w:cs="仿宋"/>
                    <w:i w:val="0"/>
                    <w:color w:val="000000"/>
                    <w:sz w:val="22"/>
                    <w:szCs w:val="22"/>
                    <w:u w:val="none"/>
                  </w:rPr>
                </w:rPrChange>
              </w:rPr>
              <w:pPrChange w:id="18389" w:author="阎倩" w:date="2021-08-16T15:20:00Z">
                <w:pPr>
                  <w:keepNext w:val="0"/>
                  <w:keepLines w:val="0"/>
                  <w:widowControl/>
                  <w:suppressLineNumbers w:val="0"/>
                  <w:jc w:val="center"/>
                  <w:textAlignment w:val="center"/>
                </w:pPr>
              </w:pPrChange>
            </w:pPr>
            <w:ins w:id="183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394"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396"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398" w:author="阎倩" w:date="2021-08-16T15:18:00Z"/>
                <w:rFonts w:hint="eastAsia" w:ascii="仿宋_GB2312" w:hAnsi="仿宋_GB2312" w:eastAsia="仿宋_GB2312" w:cs="仿宋_GB2312"/>
                <w:i w:val="0"/>
                <w:snapToGrid w:val="0"/>
                <w:color w:val="000000"/>
                <w:kern w:val="0"/>
                <w:sz w:val="18"/>
                <w:szCs w:val="18"/>
                <w:u w:val="none"/>
                <w:rPrChange w:id="18399" w:author="阎倩" w:date="2021-08-16T15:21:00Z">
                  <w:rPr>
                    <w:ins w:id="18400" w:author="阎倩" w:date="2021-08-16T15:18:00Z"/>
                    <w:rFonts w:hint="eastAsia" w:ascii="仿宋" w:hAnsi="仿宋" w:eastAsia="仿宋" w:cs="仿宋"/>
                    <w:i w:val="0"/>
                    <w:color w:val="000000"/>
                    <w:sz w:val="22"/>
                    <w:szCs w:val="22"/>
                    <w:u w:val="none"/>
                  </w:rPr>
                </w:rPrChange>
              </w:rPr>
              <w:pPrChange w:id="18397" w:author="阎倩" w:date="2021-08-16T15:20:00Z">
                <w:pPr>
                  <w:keepNext w:val="0"/>
                  <w:keepLines w:val="0"/>
                  <w:widowControl/>
                  <w:suppressLineNumbers w:val="0"/>
                  <w:jc w:val="center"/>
                  <w:textAlignment w:val="center"/>
                </w:pPr>
              </w:pPrChange>
            </w:pPr>
            <w:ins w:id="184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402"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8404" w:author="阎倩" w:date="2021-08-16T17:28: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406" w:author="阎倩" w:date="2021-08-16T15:18:00Z"/>
                <w:rFonts w:hint="eastAsia" w:ascii="仿宋_GB2312" w:hAnsi="仿宋_GB2312" w:eastAsia="仿宋_GB2312" w:cs="仿宋_GB2312"/>
                <w:i w:val="0"/>
                <w:snapToGrid w:val="0"/>
                <w:color w:val="000000"/>
                <w:kern w:val="0"/>
                <w:sz w:val="18"/>
                <w:szCs w:val="18"/>
                <w:u w:val="none"/>
                <w:rPrChange w:id="18407" w:author="阎倩" w:date="2021-08-16T15:21:00Z">
                  <w:rPr>
                    <w:ins w:id="18408" w:author="阎倩" w:date="2021-08-16T15:18:00Z"/>
                    <w:rFonts w:hint="eastAsia" w:ascii="仿宋" w:hAnsi="仿宋" w:eastAsia="仿宋" w:cs="仿宋"/>
                    <w:i w:val="0"/>
                    <w:color w:val="000000"/>
                    <w:sz w:val="22"/>
                    <w:szCs w:val="22"/>
                    <w:u w:val="none"/>
                  </w:rPr>
                </w:rPrChange>
              </w:rPr>
              <w:pPrChange w:id="18405" w:author="阎倩" w:date="2021-08-16T15:20:00Z">
                <w:pPr>
                  <w:keepNext w:val="0"/>
                  <w:keepLines w:val="0"/>
                  <w:widowControl/>
                  <w:suppressLineNumbers w:val="0"/>
                  <w:jc w:val="center"/>
                  <w:textAlignment w:val="center"/>
                </w:pPr>
              </w:pPrChange>
            </w:pPr>
            <w:ins w:id="184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41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41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412" w:author="阎倩" w:date="2021-08-16T15:18:00Z"/>
          <w:trPrChange w:id="1841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841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416" w:author="阎倩" w:date="2021-08-16T15:18:00Z"/>
                <w:rFonts w:hint="eastAsia" w:ascii="仿宋_GB2312" w:hAnsi="仿宋_GB2312" w:eastAsia="仿宋_GB2312" w:cs="仿宋_GB2312"/>
                <w:i w:val="0"/>
                <w:snapToGrid w:val="0"/>
                <w:color w:val="000000"/>
                <w:sz w:val="18"/>
                <w:szCs w:val="18"/>
                <w:u w:val="none"/>
                <w:rPrChange w:id="18417" w:author="阎倩" w:date="2021-08-16T15:21:00Z">
                  <w:rPr>
                    <w:ins w:id="18418" w:author="阎倩" w:date="2021-08-16T15:18:00Z"/>
                    <w:rFonts w:hint="eastAsia" w:ascii="仿宋" w:hAnsi="仿宋" w:eastAsia="仿宋" w:cs="仿宋"/>
                    <w:i w:val="0"/>
                    <w:color w:val="000000"/>
                    <w:sz w:val="18"/>
                    <w:szCs w:val="18"/>
                    <w:u w:val="none"/>
                  </w:rPr>
                </w:rPrChange>
              </w:rPr>
              <w:pPrChange w:id="1841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841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421" w:author="阎倩" w:date="2021-08-16T15:18:00Z"/>
                <w:rFonts w:hint="eastAsia" w:ascii="仿宋_GB2312" w:hAnsi="仿宋_GB2312" w:eastAsia="仿宋_GB2312" w:cs="仿宋_GB2312"/>
                <w:i w:val="0"/>
                <w:snapToGrid w:val="0"/>
                <w:color w:val="000000"/>
                <w:sz w:val="18"/>
                <w:szCs w:val="18"/>
                <w:u w:val="none"/>
                <w:rPrChange w:id="18422" w:author="阎倩" w:date="2021-08-16T15:21:00Z">
                  <w:rPr>
                    <w:ins w:id="18423" w:author="阎倩" w:date="2021-08-16T15:18:00Z"/>
                    <w:rFonts w:hint="eastAsia" w:ascii="仿宋" w:hAnsi="仿宋" w:eastAsia="仿宋" w:cs="仿宋"/>
                    <w:i w:val="0"/>
                    <w:color w:val="000000"/>
                    <w:sz w:val="22"/>
                    <w:szCs w:val="22"/>
                    <w:u w:val="none"/>
                  </w:rPr>
                </w:rPrChange>
              </w:rPr>
              <w:pPrChange w:id="1842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842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426" w:author="阎倩" w:date="2021-08-16T15:18:00Z"/>
                <w:rFonts w:hint="eastAsia" w:ascii="仿宋_GB2312" w:hAnsi="仿宋_GB2312" w:eastAsia="仿宋_GB2312" w:cs="仿宋_GB2312"/>
                <w:i w:val="0"/>
                <w:snapToGrid w:val="0"/>
                <w:color w:val="000000"/>
                <w:sz w:val="18"/>
                <w:szCs w:val="18"/>
                <w:u w:val="none"/>
                <w:rPrChange w:id="18427" w:author="阎倩" w:date="2021-08-16T15:21:00Z">
                  <w:rPr>
                    <w:ins w:id="18428" w:author="阎倩" w:date="2021-08-16T15:18:00Z"/>
                    <w:rFonts w:hint="eastAsia" w:ascii="仿宋" w:hAnsi="仿宋" w:eastAsia="仿宋" w:cs="仿宋"/>
                    <w:i w:val="0"/>
                    <w:color w:val="000000"/>
                    <w:sz w:val="22"/>
                    <w:szCs w:val="22"/>
                    <w:u w:val="none"/>
                  </w:rPr>
                </w:rPrChange>
              </w:rPr>
              <w:pPrChange w:id="1842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842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431" w:author="阎倩" w:date="2021-08-16T15:18:00Z"/>
                <w:rFonts w:hint="eastAsia" w:ascii="仿宋_GB2312" w:hAnsi="仿宋_GB2312" w:eastAsia="仿宋_GB2312" w:cs="仿宋_GB2312"/>
                <w:i w:val="0"/>
                <w:snapToGrid w:val="0"/>
                <w:color w:val="000000"/>
                <w:sz w:val="18"/>
                <w:szCs w:val="18"/>
                <w:u w:val="none"/>
                <w:rPrChange w:id="18432" w:author="阎倩" w:date="2021-08-16T15:21:00Z">
                  <w:rPr>
                    <w:ins w:id="18433" w:author="阎倩" w:date="2021-08-16T15:18:00Z"/>
                    <w:rFonts w:hint="eastAsia" w:ascii="仿宋" w:hAnsi="仿宋" w:eastAsia="仿宋" w:cs="仿宋"/>
                    <w:i w:val="0"/>
                    <w:color w:val="000000"/>
                    <w:sz w:val="22"/>
                    <w:szCs w:val="22"/>
                    <w:u w:val="none"/>
                  </w:rPr>
                </w:rPrChange>
              </w:rPr>
              <w:pPrChange w:id="1843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843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436" w:author="阎倩" w:date="2021-08-16T15:18:00Z"/>
                <w:rFonts w:hint="eastAsia" w:ascii="仿宋_GB2312" w:hAnsi="仿宋_GB2312" w:eastAsia="仿宋_GB2312" w:cs="仿宋_GB2312"/>
                <w:i w:val="0"/>
                <w:snapToGrid w:val="0"/>
                <w:color w:val="000000"/>
                <w:kern w:val="0"/>
                <w:sz w:val="18"/>
                <w:szCs w:val="18"/>
                <w:u w:val="none"/>
                <w:rPrChange w:id="18437" w:author="阎倩" w:date="2021-08-16T15:21:00Z">
                  <w:rPr>
                    <w:ins w:id="18438" w:author="阎倩" w:date="2021-08-16T15:18:00Z"/>
                    <w:rFonts w:hint="eastAsia" w:ascii="仿宋" w:hAnsi="仿宋" w:eastAsia="仿宋" w:cs="仿宋"/>
                    <w:i w:val="0"/>
                    <w:color w:val="000000"/>
                    <w:sz w:val="22"/>
                    <w:szCs w:val="22"/>
                    <w:u w:val="none"/>
                  </w:rPr>
                </w:rPrChange>
              </w:rPr>
              <w:pPrChange w:id="18435" w:author="阎倩" w:date="2021-08-16T15:20:00Z">
                <w:pPr>
                  <w:keepNext w:val="0"/>
                  <w:keepLines w:val="0"/>
                  <w:widowControl/>
                  <w:suppressLineNumbers w:val="0"/>
                  <w:jc w:val="center"/>
                  <w:textAlignment w:val="center"/>
                </w:pPr>
              </w:pPrChange>
            </w:pPr>
            <w:ins w:id="184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440" w:author="阎倩" w:date="2021-08-16T15:21:00Z">
                    <w:rPr>
                      <w:rFonts w:hint="eastAsia" w:ascii="仿宋" w:hAnsi="仿宋" w:eastAsia="仿宋" w:cs="仿宋"/>
                      <w:i w:val="0"/>
                      <w:color w:val="000000"/>
                      <w:kern w:val="0"/>
                      <w:sz w:val="22"/>
                      <w:szCs w:val="22"/>
                      <w:u w:val="none"/>
                      <w:lang w:val="en-US" w:eastAsia="zh-CN" w:bidi="ar"/>
                    </w:rPr>
                  </w:rPrChange>
                </w:rPr>
                <w:t>广东颐丰食品股份有限公司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44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444" w:author="阎倩" w:date="2021-08-16T15:18:00Z"/>
                <w:rFonts w:hint="eastAsia" w:ascii="仿宋_GB2312" w:hAnsi="仿宋_GB2312" w:eastAsia="仿宋_GB2312" w:cs="仿宋_GB2312"/>
                <w:i w:val="0"/>
                <w:snapToGrid w:val="0"/>
                <w:color w:val="000000"/>
                <w:kern w:val="0"/>
                <w:sz w:val="18"/>
                <w:szCs w:val="18"/>
                <w:u w:val="none"/>
                <w:rPrChange w:id="18445" w:author="阎倩" w:date="2021-08-16T15:21:00Z">
                  <w:rPr>
                    <w:ins w:id="18446" w:author="阎倩" w:date="2021-08-16T15:18:00Z"/>
                    <w:rFonts w:hint="eastAsia" w:ascii="仿宋" w:hAnsi="仿宋" w:eastAsia="仿宋" w:cs="仿宋"/>
                    <w:i w:val="0"/>
                    <w:color w:val="000000"/>
                    <w:sz w:val="22"/>
                    <w:szCs w:val="22"/>
                    <w:u w:val="none"/>
                  </w:rPr>
                </w:rPrChange>
              </w:rPr>
              <w:pPrChange w:id="18443" w:author="阎倩" w:date="2021-08-16T15:20:00Z">
                <w:pPr>
                  <w:keepNext w:val="0"/>
                  <w:keepLines w:val="0"/>
                  <w:widowControl/>
                  <w:suppressLineNumbers w:val="0"/>
                  <w:jc w:val="center"/>
                  <w:textAlignment w:val="center"/>
                </w:pPr>
              </w:pPrChange>
            </w:pPr>
            <w:ins w:id="184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448" w:author="阎倩" w:date="2021-08-16T15:21:00Z">
                    <w:rPr>
                      <w:rFonts w:hint="eastAsia" w:ascii="仿宋" w:hAnsi="仿宋" w:eastAsia="仿宋" w:cs="仿宋"/>
                      <w:i w:val="0"/>
                      <w:color w:val="000000"/>
                      <w:kern w:val="0"/>
                      <w:sz w:val="22"/>
                      <w:szCs w:val="22"/>
                      <w:u w:val="none"/>
                      <w:lang w:val="en-US" w:eastAsia="zh-CN" w:bidi="ar"/>
                    </w:rPr>
                  </w:rPrChange>
                </w:rPr>
                <w:t>中山市西区港隆中路1号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845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452" w:author="阎倩" w:date="2021-08-16T15:18:00Z"/>
                <w:rFonts w:hint="eastAsia" w:ascii="仿宋_GB2312" w:hAnsi="仿宋_GB2312" w:eastAsia="仿宋_GB2312" w:cs="仿宋_GB2312"/>
                <w:i w:val="0"/>
                <w:snapToGrid w:val="0"/>
                <w:color w:val="000000"/>
                <w:sz w:val="18"/>
                <w:szCs w:val="18"/>
                <w:u w:val="none"/>
                <w:rPrChange w:id="18453" w:author="阎倩" w:date="2021-08-16T15:21:00Z">
                  <w:rPr>
                    <w:ins w:id="18454" w:author="阎倩" w:date="2021-08-16T15:18:00Z"/>
                    <w:rFonts w:hint="eastAsia" w:ascii="仿宋" w:hAnsi="仿宋" w:eastAsia="仿宋" w:cs="仿宋"/>
                    <w:i w:val="0"/>
                    <w:color w:val="000000"/>
                    <w:sz w:val="22"/>
                    <w:szCs w:val="22"/>
                    <w:u w:val="none"/>
                  </w:rPr>
                </w:rPrChange>
              </w:rPr>
              <w:pPrChange w:id="1845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45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455" w:author="阎倩" w:date="2021-08-16T15:18:00Z"/>
          <w:trPrChange w:id="18456"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8457"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459" w:author="阎倩" w:date="2021-08-16T15:18:00Z"/>
                <w:rFonts w:hint="eastAsia" w:ascii="仿宋_GB2312" w:hAnsi="仿宋_GB2312" w:eastAsia="仿宋_GB2312" w:cs="仿宋_GB2312"/>
                <w:i w:val="0"/>
                <w:snapToGrid w:val="0"/>
                <w:color w:val="000000"/>
                <w:kern w:val="0"/>
                <w:sz w:val="18"/>
                <w:szCs w:val="18"/>
                <w:u w:val="none"/>
                <w:rPrChange w:id="18460" w:author="阎倩" w:date="2021-08-16T15:21:00Z">
                  <w:rPr>
                    <w:ins w:id="18461" w:author="阎倩" w:date="2021-08-16T15:18:00Z"/>
                    <w:rFonts w:hint="eastAsia" w:ascii="仿宋" w:hAnsi="仿宋" w:eastAsia="仿宋" w:cs="仿宋"/>
                    <w:i w:val="0"/>
                    <w:color w:val="000000"/>
                    <w:sz w:val="18"/>
                    <w:szCs w:val="18"/>
                    <w:u w:val="none"/>
                  </w:rPr>
                </w:rPrChange>
              </w:rPr>
              <w:pPrChange w:id="18458" w:author="阎倩" w:date="2021-08-16T15:20:00Z">
                <w:pPr>
                  <w:keepNext w:val="0"/>
                  <w:keepLines w:val="0"/>
                  <w:widowControl/>
                  <w:suppressLineNumbers w:val="0"/>
                  <w:jc w:val="center"/>
                  <w:textAlignment w:val="center"/>
                </w:pPr>
              </w:pPrChange>
            </w:pPr>
            <w:ins w:id="184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463" w:author="阎倩" w:date="2021-08-16T15:21:00Z">
                    <w:rPr>
                      <w:rFonts w:hint="eastAsia" w:ascii="仿宋" w:hAnsi="仿宋" w:eastAsia="仿宋" w:cs="仿宋"/>
                      <w:i w:val="0"/>
                      <w:color w:val="000000"/>
                      <w:kern w:val="0"/>
                      <w:sz w:val="18"/>
                      <w:szCs w:val="18"/>
                      <w:u w:val="none"/>
                      <w:lang w:val="en-US" w:eastAsia="zh-CN" w:bidi="ar"/>
                    </w:rPr>
                  </w:rPrChange>
                </w:rPr>
                <w:t>138</w:t>
              </w:r>
            </w:ins>
          </w:p>
        </w:tc>
        <w:tc>
          <w:tcPr>
            <w:tcW w:w="601" w:type="dxa"/>
            <w:tcBorders>
              <w:top w:val="single" w:color="000000" w:sz="4" w:space="0"/>
              <w:left w:val="single" w:color="000000" w:sz="4" w:space="0"/>
              <w:bottom w:val="single" w:color="000000" w:sz="4" w:space="0"/>
              <w:right w:val="single" w:color="000000" w:sz="4" w:space="0"/>
            </w:tcBorders>
            <w:vAlign w:val="center"/>
            <w:tcPrChange w:id="18465"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467" w:author="阎倩" w:date="2021-08-16T15:18:00Z"/>
                <w:rFonts w:hint="eastAsia" w:ascii="仿宋_GB2312" w:hAnsi="仿宋_GB2312" w:eastAsia="仿宋_GB2312" w:cs="仿宋_GB2312"/>
                <w:i w:val="0"/>
                <w:snapToGrid w:val="0"/>
                <w:color w:val="000000"/>
                <w:kern w:val="0"/>
                <w:sz w:val="18"/>
                <w:szCs w:val="18"/>
                <w:u w:val="none"/>
                <w:rPrChange w:id="18468" w:author="阎倩" w:date="2021-08-16T15:21:00Z">
                  <w:rPr>
                    <w:ins w:id="18469" w:author="阎倩" w:date="2021-08-16T15:18:00Z"/>
                    <w:rFonts w:hint="eastAsia" w:ascii="仿宋" w:hAnsi="仿宋" w:eastAsia="仿宋" w:cs="仿宋"/>
                    <w:i w:val="0"/>
                    <w:color w:val="000000"/>
                    <w:sz w:val="22"/>
                    <w:szCs w:val="22"/>
                    <w:u w:val="none"/>
                  </w:rPr>
                </w:rPrChange>
              </w:rPr>
              <w:pPrChange w:id="18466" w:author="阎倩" w:date="2021-08-16T15:20:00Z">
                <w:pPr>
                  <w:keepNext w:val="0"/>
                  <w:keepLines w:val="0"/>
                  <w:widowControl/>
                  <w:suppressLineNumbers w:val="0"/>
                  <w:jc w:val="center"/>
                  <w:textAlignment w:val="center"/>
                </w:pPr>
              </w:pPrChange>
            </w:pPr>
            <w:ins w:id="184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471"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8473"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475" w:author="阎倩" w:date="2021-08-16T15:18:00Z"/>
                <w:rFonts w:hint="eastAsia" w:ascii="仿宋_GB2312" w:hAnsi="仿宋_GB2312" w:eastAsia="仿宋_GB2312" w:cs="仿宋_GB2312"/>
                <w:i w:val="0"/>
                <w:snapToGrid w:val="0"/>
                <w:color w:val="000000"/>
                <w:kern w:val="0"/>
                <w:sz w:val="18"/>
                <w:szCs w:val="18"/>
                <w:u w:val="none"/>
                <w:rPrChange w:id="18476" w:author="阎倩" w:date="2021-08-16T15:21:00Z">
                  <w:rPr>
                    <w:ins w:id="18477" w:author="阎倩" w:date="2021-08-16T15:18:00Z"/>
                    <w:rFonts w:hint="eastAsia" w:ascii="仿宋" w:hAnsi="仿宋" w:eastAsia="仿宋" w:cs="仿宋"/>
                    <w:i w:val="0"/>
                    <w:color w:val="000000"/>
                    <w:sz w:val="22"/>
                    <w:szCs w:val="22"/>
                    <w:u w:val="none"/>
                  </w:rPr>
                </w:rPrChange>
              </w:rPr>
              <w:pPrChange w:id="18474" w:author="阎倩" w:date="2021-08-16T15:20:00Z">
                <w:pPr>
                  <w:keepNext w:val="0"/>
                  <w:keepLines w:val="0"/>
                  <w:widowControl/>
                  <w:suppressLineNumbers w:val="0"/>
                  <w:jc w:val="center"/>
                  <w:textAlignment w:val="center"/>
                </w:pPr>
              </w:pPrChange>
            </w:pPr>
            <w:ins w:id="184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479" w:author="阎倩" w:date="2021-08-16T15:21:00Z">
                    <w:rPr>
                      <w:rFonts w:hint="eastAsia" w:ascii="仿宋" w:hAnsi="仿宋" w:eastAsia="仿宋" w:cs="仿宋"/>
                      <w:i w:val="0"/>
                      <w:color w:val="000000"/>
                      <w:kern w:val="0"/>
                      <w:sz w:val="22"/>
                      <w:szCs w:val="22"/>
                      <w:u w:val="none"/>
                      <w:lang w:val="en-US" w:eastAsia="zh-CN" w:bidi="ar"/>
                    </w:rPr>
                  </w:rPrChange>
                </w:rPr>
                <w:t>佳源生态科技种养专业合作社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8481"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483" w:author="阎倩" w:date="2021-08-16T15:18:00Z"/>
                <w:rFonts w:hint="eastAsia" w:ascii="仿宋_GB2312" w:hAnsi="仿宋_GB2312" w:eastAsia="仿宋_GB2312" w:cs="仿宋_GB2312"/>
                <w:i w:val="0"/>
                <w:snapToGrid w:val="0"/>
                <w:color w:val="000000"/>
                <w:kern w:val="0"/>
                <w:sz w:val="18"/>
                <w:szCs w:val="18"/>
                <w:u w:val="none"/>
                <w:rPrChange w:id="18484" w:author="阎倩" w:date="2021-08-16T15:21:00Z">
                  <w:rPr>
                    <w:ins w:id="18485" w:author="阎倩" w:date="2021-08-16T15:18:00Z"/>
                    <w:rFonts w:hint="eastAsia" w:ascii="仿宋" w:hAnsi="仿宋" w:eastAsia="仿宋" w:cs="仿宋"/>
                    <w:i w:val="0"/>
                    <w:color w:val="000000"/>
                    <w:sz w:val="22"/>
                    <w:szCs w:val="22"/>
                    <w:u w:val="none"/>
                  </w:rPr>
                </w:rPrChange>
              </w:rPr>
              <w:pPrChange w:id="18482" w:author="阎倩" w:date="2021-08-16T15:20:00Z">
                <w:pPr>
                  <w:keepNext w:val="0"/>
                  <w:keepLines w:val="0"/>
                  <w:widowControl/>
                  <w:suppressLineNumbers w:val="0"/>
                  <w:jc w:val="center"/>
                  <w:textAlignment w:val="center"/>
                </w:pPr>
              </w:pPrChange>
            </w:pPr>
            <w:ins w:id="184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487" w:author="阎倩" w:date="2021-08-16T15:21:00Z">
                    <w:rPr>
                      <w:rFonts w:hint="eastAsia" w:ascii="仿宋" w:hAnsi="仿宋" w:eastAsia="仿宋" w:cs="仿宋"/>
                      <w:i w:val="0"/>
                      <w:color w:val="000000"/>
                      <w:kern w:val="0"/>
                      <w:sz w:val="22"/>
                      <w:szCs w:val="22"/>
                      <w:u w:val="none"/>
                      <w:lang w:val="en-US" w:eastAsia="zh-CN" w:bidi="ar"/>
                    </w:rPr>
                  </w:rPrChange>
                </w:rPr>
                <w:t>新邵县严塘镇湖城村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48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491" w:author="阎倩" w:date="2021-08-16T15:18:00Z"/>
                <w:rFonts w:hint="eastAsia" w:ascii="仿宋_GB2312" w:hAnsi="仿宋_GB2312" w:eastAsia="仿宋_GB2312" w:cs="仿宋_GB2312"/>
                <w:i w:val="0"/>
                <w:snapToGrid w:val="0"/>
                <w:color w:val="000000"/>
                <w:kern w:val="0"/>
                <w:sz w:val="18"/>
                <w:szCs w:val="18"/>
                <w:u w:val="none"/>
                <w:rPrChange w:id="18492" w:author="阎倩" w:date="2021-08-16T15:21:00Z">
                  <w:rPr>
                    <w:ins w:id="18493" w:author="阎倩" w:date="2021-08-16T15:18:00Z"/>
                    <w:rFonts w:hint="eastAsia" w:ascii="仿宋" w:hAnsi="仿宋" w:eastAsia="仿宋" w:cs="仿宋"/>
                    <w:i w:val="0"/>
                    <w:color w:val="000000"/>
                    <w:sz w:val="22"/>
                    <w:szCs w:val="22"/>
                    <w:u w:val="none"/>
                  </w:rPr>
                </w:rPrChange>
              </w:rPr>
              <w:pPrChange w:id="18490" w:author="阎倩" w:date="2021-08-16T15:20:00Z">
                <w:pPr>
                  <w:keepNext w:val="0"/>
                  <w:keepLines w:val="0"/>
                  <w:widowControl/>
                  <w:suppressLineNumbers w:val="0"/>
                  <w:jc w:val="center"/>
                  <w:textAlignment w:val="center"/>
                </w:pPr>
              </w:pPrChange>
            </w:pPr>
            <w:ins w:id="184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495"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49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499" w:author="阎倩" w:date="2021-08-16T15:18:00Z"/>
                <w:rFonts w:hint="eastAsia" w:ascii="仿宋_GB2312" w:hAnsi="仿宋_GB2312" w:eastAsia="仿宋_GB2312" w:cs="仿宋_GB2312"/>
                <w:i w:val="0"/>
                <w:snapToGrid w:val="0"/>
                <w:color w:val="000000"/>
                <w:kern w:val="0"/>
                <w:sz w:val="18"/>
                <w:szCs w:val="18"/>
                <w:u w:val="none"/>
                <w:rPrChange w:id="18500" w:author="阎倩" w:date="2021-08-16T15:21:00Z">
                  <w:rPr>
                    <w:ins w:id="18501" w:author="阎倩" w:date="2021-08-16T15:18:00Z"/>
                    <w:rFonts w:hint="eastAsia" w:ascii="仿宋" w:hAnsi="仿宋" w:eastAsia="仿宋" w:cs="仿宋"/>
                    <w:i w:val="0"/>
                    <w:color w:val="000000"/>
                    <w:sz w:val="22"/>
                    <w:szCs w:val="22"/>
                    <w:u w:val="none"/>
                  </w:rPr>
                </w:rPrChange>
              </w:rPr>
              <w:pPrChange w:id="18498" w:author="阎倩" w:date="2021-08-16T15:20:00Z">
                <w:pPr>
                  <w:keepNext w:val="0"/>
                  <w:keepLines w:val="0"/>
                  <w:widowControl/>
                  <w:suppressLineNumbers w:val="0"/>
                  <w:jc w:val="center"/>
                  <w:textAlignment w:val="center"/>
                </w:pPr>
              </w:pPrChange>
            </w:pPr>
            <w:ins w:id="185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03"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tcBorders>
              <w:top w:val="single" w:color="000000" w:sz="4" w:space="0"/>
              <w:left w:val="single" w:color="000000" w:sz="4" w:space="0"/>
              <w:bottom w:val="single" w:color="000000" w:sz="4" w:space="0"/>
              <w:right w:val="single" w:color="000000" w:sz="4" w:space="0"/>
            </w:tcBorders>
            <w:vAlign w:val="center"/>
            <w:tcPrChange w:id="18505"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507" w:author="阎倩" w:date="2021-08-16T15:18:00Z"/>
                <w:rFonts w:hint="eastAsia" w:ascii="仿宋_GB2312" w:hAnsi="仿宋_GB2312" w:eastAsia="仿宋_GB2312" w:cs="仿宋_GB2312"/>
                <w:i w:val="0"/>
                <w:snapToGrid w:val="0"/>
                <w:color w:val="000000"/>
                <w:kern w:val="0"/>
                <w:sz w:val="18"/>
                <w:szCs w:val="18"/>
                <w:u w:val="none"/>
                <w:rPrChange w:id="18508" w:author="阎倩" w:date="2021-08-16T15:21:00Z">
                  <w:rPr>
                    <w:ins w:id="18509" w:author="阎倩" w:date="2021-08-16T15:18:00Z"/>
                    <w:rFonts w:hint="eastAsia" w:ascii="仿宋" w:hAnsi="仿宋" w:eastAsia="仿宋" w:cs="仿宋"/>
                    <w:i w:val="0"/>
                    <w:color w:val="000000"/>
                    <w:sz w:val="22"/>
                    <w:szCs w:val="22"/>
                    <w:u w:val="none"/>
                  </w:rPr>
                </w:rPrChange>
              </w:rPr>
              <w:pPrChange w:id="18506" w:author="阎倩" w:date="2021-08-16T15:20:00Z">
                <w:pPr>
                  <w:keepNext w:val="0"/>
                  <w:keepLines w:val="0"/>
                  <w:widowControl/>
                  <w:suppressLineNumbers w:val="0"/>
                  <w:jc w:val="center"/>
                  <w:textAlignment w:val="center"/>
                </w:pPr>
              </w:pPrChange>
            </w:pPr>
            <w:ins w:id="185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1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51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513" w:author="阎倩" w:date="2021-08-16T15:18:00Z"/>
          <w:trPrChange w:id="1851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851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517" w:author="阎倩" w:date="2021-08-16T15:18:00Z"/>
                <w:rFonts w:hint="eastAsia" w:ascii="仿宋_GB2312" w:hAnsi="仿宋_GB2312" w:eastAsia="仿宋_GB2312" w:cs="仿宋_GB2312"/>
                <w:i w:val="0"/>
                <w:snapToGrid w:val="0"/>
                <w:color w:val="000000"/>
                <w:kern w:val="0"/>
                <w:sz w:val="18"/>
                <w:szCs w:val="18"/>
                <w:u w:val="none"/>
                <w:rPrChange w:id="18518" w:author="阎倩" w:date="2021-08-16T15:21:00Z">
                  <w:rPr>
                    <w:ins w:id="18519" w:author="阎倩" w:date="2021-08-16T15:18:00Z"/>
                    <w:rFonts w:hint="eastAsia" w:ascii="仿宋" w:hAnsi="仿宋" w:eastAsia="仿宋" w:cs="仿宋"/>
                    <w:i w:val="0"/>
                    <w:color w:val="000000"/>
                    <w:sz w:val="18"/>
                    <w:szCs w:val="18"/>
                    <w:u w:val="none"/>
                  </w:rPr>
                </w:rPrChange>
              </w:rPr>
              <w:pPrChange w:id="18516" w:author="阎倩" w:date="2021-08-16T15:20:00Z">
                <w:pPr>
                  <w:keepNext w:val="0"/>
                  <w:keepLines w:val="0"/>
                  <w:widowControl/>
                  <w:suppressLineNumbers w:val="0"/>
                  <w:jc w:val="center"/>
                  <w:textAlignment w:val="center"/>
                </w:pPr>
              </w:pPrChange>
            </w:pPr>
            <w:ins w:id="185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21" w:author="阎倩" w:date="2021-08-16T15:21:00Z">
                    <w:rPr>
                      <w:rFonts w:hint="eastAsia" w:ascii="仿宋" w:hAnsi="仿宋" w:eastAsia="仿宋" w:cs="仿宋"/>
                      <w:i w:val="0"/>
                      <w:color w:val="000000"/>
                      <w:kern w:val="0"/>
                      <w:sz w:val="18"/>
                      <w:szCs w:val="18"/>
                      <w:u w:val="none"/>
                      <w:lang w:val="en-US" w:eastAsia="zh-CN" w:bidi="ar"/>
                    </w:rPr>
                  </w:rPrChange>
                </w:rPr>
                <w:t>139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852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525" w:author="阎倩" w:date="2021-08-16T15:18:00Z"/>
                <w:rFonts w:hint="eastAsia" w:ascii="仿宋_GB2312" w:hAnsi="仿宋_GB2312" w:eastAsia="仿宋_GB2312" w:cs="仿宋_GB2312"/>
                <w:i w:val="0"/>
                <w:snapToGrid w:val="0"/>
                <w:color w:val="000000"/>
                <w:kern w:val="0"/>
                <w:sz w:val="18"/>
                <w:szCs w:val="18"/>
                <w:u w:val="none"/>
                <w:rPrChange w:id="18526" w:author="阎倩" w:date="2021-08-16T15:21:00Z">
                  <w:rPr>
                    <w:ins w:id="18527" w:author="阎倩" w:date="2021-08-16T15:18:00Z"/>
                    <w:rFonts w:hint="eastAsia" w:ascii="仿宋" w:hAnsi="仿宋" w:eastAsia="仿宋" w:cs="仿宋"/>
                    <w:i w:val="0"/>
                    <w:color w:val="000000"/>
                    <w:sz w:val="22"/>
                    <w:szCs w:val="22"/>
                    <w:u w:val="none"/>
                  </w:rPr>
                </w:rPrChange>
              </w:rPr>
              <w:pPrChange w:id="18524" w:author="阎倩" w:date="2021-08-16T15:20:00Z">
                <w:pPr>
                  <w:keepNext w:val="0"/>
                  <w:keepLines w:val="0"/>
                  <w:widowControl/>
                  <w:suppressLineNumbers w:val="0"/>
                  <w:jc w:val="center"/>
                  <w:textAlignment w:val="center"/>
                </w:pPr>
              </w:pPrChange>
            </w:pPr>
            <w:ins w:id="185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2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853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533" w:author="阎倩" w:date="2021-08-16T15:18:00Z"/>
                <w:rFonts w:hint="eastAsia" w:ascii="仿宋_GB2312" w:hAnsi="仿宋_GB2312" w:eastAsia="仿宋_GB2312" w:cs="仿宋_GB2312"/>
                <w:i w:val="0"/>
                <w:snapToGrid w:val="0"/>
                <w:color w:val="000000"/>
                <w:kern w:val="0"/>
                <w:sz w:val="18"/>
                <w:szCs w:val="18"/>
                <w:u w:val="none"/>
                <w:rPrChange w:id="18534" w:author="阎倩" w:date="2021-08-16T15:21:00Z">
                  <w:rPr>
                    <w:ins w:id="18535" w:author="阎倩" w:date="2021-08-16T15:18:00Z"/>
                    <w:rFonts w:hint="eastAsia" w:ascii="仿宋" w:hAnsi="仿宋" w:eastAsia="仿宋" w:cs="仿宋"/>
                    <w:i w:val="0"/>
                    <w:color w:val="000000"/>
                    <w:sz w:val="22"/>
                    <w:szCs w:val="22"/>
                    <w:u w:val="none"/>
                  </w:rPr>
                </w:rPrChange>
              </w:rPr>
              <w:pPrChange w:id="18532" w:author="阎倩" w:date="2021-08-16T15:20:00Z">
                <w:pPr>
                  <w:keepNext w:val="0"/>
                  <w:keepLines w:val="0"/>
                  <w:widowControl/>
                  <w:suppressLineNumbers w:val="0"/>
                  <w:jc w:val="center"/>
                  <w:textAlignment w:val="center"/>
                </w:pPr>
              </w:pPrChange>
            </w:pPr>
            <w:ins w:id="185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37" w:author="阎倩" w:date="2021-08-16T15:21:00Z">
                    <w:rPr>
                      <w:rFonts w:hint="eastAsia" w:ascii="仿宋" w:hAnsi="仿宋" w:eastAsia="仿宋" w:cs="仿宋"/>
                      <w:i w:val="0"/>
                      <w:color w:val="000000"/>
                      <w:kern w:val="0"/>
                      <w:sz w:val="22"/>
                      <w:szCs w:val="22"/>
                      <w:u w:val="none"/>
                      <w:lang w:val="en-US" w:eastAsia="zh-CN" w:bidi="ar"/>
                    </w:rPr>
                  </w:rPrChange>
                </w:rPr>
                <w:t>新邵县严塘镇小格养殖场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853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541" w:author="阎倩" w:date="2021-08-16T15:18:00Z"/>
                <w:rFonts w:hint="eastAsia" w:ascii="仿宋_GB2312" w:hAnsi="仿宋_GB2312" w:eastAsia="仿宋_GB2312" w:cs="仿宋_GB2312"/>
                <w:i w:val="0"/>
                <w:snapToGrid w:val="0"/>
                <w:color w:val="000000"/>
                <w:kern w:val="0"/>
                <w:sz w:val="18"/>
                <w:szCs w:val="18"/>
                <w:u w:val="none"/>
                <w:rPrChange w:id="18542" w:author="阎倩" w:date="2021-08-16T15:21:00Z">
                  <w:rPr>
                    <w:ins w:id="18543" w:author="阎倩" w:date="2021-08-16T15:18:00Z"/>
                    <w:rFonts w:hint="eastAsia" w:ascii="仿宋" w:hAnsi="仿宋" w:eastAsia="仿宋" w:cs="仿宋"/>
                    <w:i w:val="0"/>
                    <w:color w:val="000000"/>
                    <w:sz w:val="22"/>
                    <w:szCs w:val="22"/>
                    <w:u w:val="none"/>
                  </w:rPr>
                </w:rPrChange>
              </w:rPr>
              <w:pPrChange w:id="18540" w:author="阎倩" w:date="2021-08-16T15:20:00Z">
                <w:pPr>
                  <w:keepNext w:val="0"/>
                  <w:keepLines w:val="0"/>
                  <w:widowControl/>
                  <w:suppressLineNumbers w:val="0"/>
                  <w:jc w:val="center"/>
                  <w:textAlignment w:val="center"/>
                </w:pPr>
              </w:pPrChange>
            </w:pPr>
            <w:ins w:id="185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45" w:author="阎倩" w:date="2021-08-16T15:21:00Z">
                    <w:rPr>
                      <w:rFonts w:hint="eastAsia" w:ascii="仿宋" w:hAnsi="仿宋" w:eastAsia="仿宋" w:cs="仿宋"/>
                      <w:i w:val="0"/>
                      <w:color w:val="000000"/>
                      <w:kern w:val="0"/>
                      <w:sz w:val="22"/>
                      <w:szCs w:val="22"/>
                      <w:u w:val="none"/>
                      <w:lang w:val="en-US" w:eastAsia="zh-CN" w:bidi="ar"/>
                    </w:rPr>
                  </w:rPrChange>
                </w:rPr>
                <w:t>新邵县严塘镇金子桥村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54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549" w:author="阎倩" w:date="2021-08-16T15:18:00Z"/>
                <w:rFonts w:hint="eastAsia" w:ascii="仿宋_GB2312" w:hAnsi="仿宋_GB2312" w:eastAsia="仿宋_GB2312" w:cs="仿宋_GB2312"/>
                <w:i w:val="0"/>
                <w:snapToGrid w:val="0"/>
                <w:color w:val="000000"/>
                <w:kern w:val="0"/>
                <w:sz w:val="18"/>
                <w:szCs w:val="18"/>
                <w:u w:val="none"/>
                <w:rPrChange w:id="18550" w:author="阎倩" w:date="2021-08-16T15:21:00Z">
                  <w:rPr>
                    <w:ins w:id="18551" w:author="阎倩" w:date="2021-08-16T15:18:00Z"/>
                    <w:rFonts w:hint="eastAsia" w:ascii="仿宋" w:hAnsi="仿宋" w:eastAsia="仿宋" w:cs="仿宋"/>
                    <w:i w:val="0"/>
                    <w:color w:val="000000"/>
                    <w:sz w:val="22"/>
                    <w:szCs w:val="22"/>
                    <w:u w:val="none"/>
                  </w:rPr>
                </w:rPrChange>
              </w:rPr>
              <w:pPrChange w:id="18548" w:author="阎倩" w:date="2021-08-16T15:20:00Z">
                <w:pPr>
                  <w:keepNext w:val="0"/>
                  <w:keepLines w:val="0"/>
                  <w:widowControl/>
                  <w:suppressLineNumbers w:val="0"/>
                  <w:jc w:val="center"/>
                  <w:textAlignment w:val="center"/>
                </w:pPr>
              </w:pPrChange>
            </w:pPr>
            <w:ins w:id="185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53"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55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557" w:author="阎倩" w:date="2021-08-16T15:18:00Z"/>
                <w:rFonts w:hint="eastAsia" w:ascii="仿宋_GB2312" w:hAnsi="仿宋_GB2312" w:eastAsia="仿宋_GB2312" w:cs="仿宋_GB2312"/>
                <w:i w:val="0"/>
                <w:snapToGrid w:val="0"/>
                <w:color w:val="000000"/>
                <w:kern w:val="0"/>
                <w:sz w:val="18"/>
                <w:szCs w:val="18"/>
                <w:u w:val="none"/>
                <w:rPrChange w:id="18558" w:author="阎倩" w:date="2021-08-16T15:21:00Z">
                  <w:rPr>
                    <w:ins w:id="18559" w:author="阎倩" w:date="2021-08-16T15:18:00Z"/>
                    <w:rFonts w:hint="eastAsia" w:ascii="仿宋" w:hAnsi="仿宋" w:eastAsia="仿宋" w:cs="仿宋"/>
                    <w:i w:val="0"/>
                    <w:color w:val="000000"/>
                    <w:sz w:val="22"/>
                    <w:szCs w:val="22"/>
                    <w:u w:val="none"/>
                  </w:rPr>
                </w:rPrChange>
              </w:rPr>
              <w:pPrChange w:id="18556" w:author="阎倩" w:date="2021-08-16T15:20:00Z">
                <w:pPr>
                  <w:keepNext w:val="0"/>
                  <w:keepLines w:val="0"/>
                  <w:widowControl/>
                  <w:suppressLineNumbers w:val="0"/>
                  <w:jc w:val="center"/>
                  <w:textAlignment w:val="center"/>
                </w:pPr>
              </w:pPrChange>
            </w:pPr>
            <w:ins w:id="185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61"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856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565" w:author="阎倩" w:date="2021-08-16T15:18:00Z"/>
                <w:rFonts w:hint="eastAsia" w:ascii="仿宋_GB2312" w:hAnsi="仿宋_GB2312" w:eastAsia="仿宋_GB2312" w:cs="仿宋_GB2312"/>
                <w:i w:val="0"/>
                <w:snapToGrid w:val="0"/>
                <w:color w:val="000000"/>
                <w:kern w:val="0"/>
                <w:sz w:val="18"/>
                <w:szCs w:val="18"/>
                <w:u w:val="none"/>
                <w:rPrChange w:id="18566" w:author="阎倩" w:date="2021-08-16T15:21:00Z">
                  <w:rPr>
                    <w:ins w:id="18567" w:author="阎倩" w:date="2021-08-16T15:18:00Z"/>
                    <w:rFonts w:hint="eastAsia" w:ascii="仿宋" w:hAnsi="仿宋" w:eastAsia="仿宋" w:cs="仿宋"/>
                    <w:i w:val="0"/>
                    <w:color w:val="000000"/>
                    <w:sz w:val="22"/>
                    <w:szCs w:val="22"/>
                    <w:u w:val="none"/>
                  </w:rPr>
                </w:rPrChange>
              </w:rPr>
              <w:pPrChange w:id="18564" w:author="阎倩" w:date="2021-08-16T15:20:00Z">
                <w:pPr>
                  <w:keepNext w:val="0"/>
                  <w:keepLines w:val="0"/>
                  <w:widowControl/>
                  <w:suppressLineNumbers w:val="0"/>
                  <w:jc w:val="center"/>
                  <w:textAlignment w:val="center"/>
                </w:pPr>
              </w:pPrChange>
            </w:pPr>
            <w:ins w:id="185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6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57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571" w:author="阎倩" w:date="2021-08-16T15:18:00Z"/>
          <w:trPrChange w:id="1857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857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575" w:author="阎倩" w:date="2021-08-16T15:18:00Z"/>
                <w:rFonts w:hint="eastAsia" w:ascii="仿宋_GB2312" w:hAnsi="仿宋_GB2312" w:eastAsia="仿宋_GB2312" w:cs="仿宋_GB2312"/>
                <w:i w:val="0"/>
                <w:snapToGrid w:val="0"/>
                <w:color w:val="000000"/>
                <w:sz w:val="18"/>
                <w:szCs w:val="18"/>
                <w:u w:val="none"/>
                <w:rPrChange w:id="18576" w:author="阎倩" w:date="2021-08-16T15:21:00Z">
                  <w:rPr>
                    <w:ins w:id="18577" w:author="阎倩" w:date="2021-08-16T15:18:00Z"/>
                    <w:rFonts w:hint="eastAsia" w:ascii="仿宋" w:hAnsi="仿宋" w:eastAsia="仿宋" w:cs="仿宋"/>
                    <w:i w:val="0"/>
                    <w:color w:val="000000"/>
                    <w:sz w:val="18"/>
                    <w:szCs w:val="18"/>
                    <w:u w:val="none"/>
                  </w:rPr>
                </w:rPrChange>
              </w:rPr>
              <w:pPrChange w:id="1857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857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8580" w:author="阎倩" w:date="2021-08-16T15:18:00Z"/>
                <w:rFonts w:hint="eastAsia" w:ascii="仿宋_GB2312" w:hAnsi="仿宋_GB2312" w:eastAsia="仿宋_GB2312" w:cs="仿宋_GB2312"/>
                <w:i w:val="0"/>
                <w:snapToGrid w:val="0"/>
                <w:color w:val="000000"/>
                <w:sz w:val="18"/>
                <w:szCs w:val="18"/>
                <w:u w:val="none"/>
                <w:rPrChange w:id="18581" w:author="阎倩" w:date="2021-08-16T15:21:00Z">
                  <w:rPr>
                    <w:ins w:id="18582" w:author="阎倩" w:date="2021-08-16T15:18:00Z"/>
                    <w:rFonts w:hint="eastAsia" w:ascii="仿宋" w:hAnsi="仿宋" w:eastAsia="仿宋" w:cs="仿宋"/>
                    <w:i w:val="0"/>
                    <w:color w:val="000000"/>
                    <w:sz w:val="22"/>
                    <w:szCs w:val="22"/>
                    <w:u w:val="none"/>
                  </w:rPr>
                </w:rPrChange>
              </w:rPr>
              <w:pPrChange w:id="1857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858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585" w:author="阎倩" w:date="2021-08-16T15:18:00Z"/>
                <w:rFonts w:hint="eastAsia" w:ascii="仿宋_GB2312" w:hAnsi="仿宋_GB2312" w:eastAsia="仿宋_GB2312" w:cs="仿宋_GB2312"/>
                <w:i w:val="0"/>
                <w:snapToGrid w:val="0"/>
                <w:color w:val="000000"/>
                <w:sz w:val="18"/>
                <w:szCs w:val="18"/>
                <w:u w:val="none"/>
                <w:rPrChange w:id="18586" w:author="阎倩" w:date="2021-08-16T15:21:00Z">
                  <w:rPr>
                    <w:ins w:id="18587" w:author="阎倩" w:date="2021-08-16T15:18:00Z"/>
                    <w:rFonts w:hint="eastAsia" w:ascii="仿宋" w:hAnsi="仿宋" w:eastAsia="仿宋" w:cs="仿宋"/>
                    <w:i w:val="0"/>
                    <w:color w:val="000000"/>
                    <w:sz w:val="22"/>
                    <w:szCs w:val="22"/>
                    <w:u w:val="none"/>
                  </w:rPr>
                </w:rPrChange>
              </w:rPr>
              <w:pPrChange w:id="1858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858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590" w:author="阎倩" w:date="2021-08-16T15:18:00Z"/>
                <w:rFonts w:hint="eastAsia" w:ascii="仿宋_GB2312" w:hAnsi="仿宋_GB2312" w:eastAsia="仿宋_GB2312" w:cs="仿宋_GB2312"/>
                <w:i w:val="0"/>
                <w:snapToGrid w:val="0"/>
                <w:color w:val="000000"/>
                <w:sz w:val="18"/>
                <w:szCs w:val="18"/>
                <w:u w:val="none"/>
                <w:rPrChange w:id="18591" w:author="阎倩" w:date="2021-08-16T15:21:00Z">
                  <w:rPr>
                    <w:ins w:id="18592" w:author="阎倩" w:date="2021-08-16T15:18:00Z"/>
                    <w:rFonts w:hint="eastAsia" w:ascii="仿宋" w:hAnsi="仿宋" w:eastAsia="仿宋" w:cs="仿宋"/>
                    <w:i w:val="0"/>
                    <w:color w:val="000000"/>
                    <w:sz w:val="22"/>
                    <w:szCs w:val="22"/>
                    <w:u w:val="none"/>
                  </w:rPr>
                </w:rPrChange>
              </w:rPr>
              <w:pPrChange w:id="1858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859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595" w:author="阎倩" w:date="2021-08-16T15:18:00Z"/>
                <w:rFonts w:hint="eastAsia" w:ascii="仿宋_GB2312" w:hAnsi="仿宋_GB2312" w:eastAsia="仿宋_GB2312" w:cs="仿宋_GB2312"/>
                <w:i w:val="0"/>
                <w:snapToGrid w:val="0"/>
                <w:color w:val="000000"/>
                <w:kern w:val="0"/>
                <w:sz w:val="18"/>
                <w:szCs w:val="18"/>
                <w:u w:val="none"/>
                <w:rPrChange w:id="18596" w:author="阎倩" w:date="2021-08-16T15:21:00Z">
                  <w:rPr>
                    <w:ins w:id="18597" w:author="阎倩" w:date="2021-08-16T15:18:00Z"/>
                    <w:rFonts w:hint="eastAsia" w:ascii="仿宋" w:hAnsi="仿宋" w:eastAsia="仿宋" w:cs="仿宋"/>
                    <w:i w:val="0"/>
                    <w:color w:val="000000"/>
                    <w:sz w:val="22"/>
                    <w:szCs w:val="22"/>
                    <w:u w:val="none"/>
                  </w:rPr>
                </w:rPrChange>
              </w:rPr>
              <w:pPrChange w:id="18594" w:author="阎倩" w:date="2021-08-16T15:20:00Z">
                <w:pPr>
                  <w:keepNext w:val="0"/>
                  <w:keepLines w:val="0"/>
                  <w:widowControl/>
                  <w:suppressLineNumbers w:val="0"/>
                  <w:jc w:val="center"/>
                  <w:textAlignment w:val="center"/>
                </w:pPr>
              </w:pPrChange>
            </w:pPr>
            <w:ins w:id="185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599" w:author="阎倩" w:date="2021-08-16T15:21:00Z">
                    <w:rPr>
                      <w:rFonts w:hint="eastAsia" w:ascii="仿宋" w:hAnsi="仿宋" w:eastAsia="仿宋" w:cs="仿宋"/>
                      <w:i w:val="0"/>
                      <w:color w:val="000000"/>
                      <w:kern w:val="0"/>
                      <w:sz w:val="22"/>
                      <w:szCs w:val="22"/>
                      <w:u w:val="none"/>
                      <w:lang w:val="en-US" w:eastAsia="zh-CN" w:bidi="ar"/>
                    </w:rPr>
                  </w:rPrChange>
                </w:rPr>
                <w:t>中山市长禾肉联加工有限公司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60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603" w:author="阎倩" w:date="2021-08-16T15:18:00Z"/>
                <w:rFonts w:hint="eastAsia" w:ascii="仿宋_GB2312" w:hAnsi="仿宋_GB2312" w:eastAsia="仿宋_GB2312" w:cs="仿宋_GB2312"/>
                <w:i w:val="0"/>
                <w:snapToGrid w:val="0"/>
                <w:color w:val="000000"/>
                <w:kern w:val="0"/>
                <w:sz w:val="18"/>
                <w:szCs w:val="18"/>
                <w:u w:val="none"/>
                <w:rPrChange w:id="18604" w:author="阎倩" w:date="2021-08-16T15:21:00Z">
                  <w:rPr>
                    <w:ins w:id="18605" w:author="阎倩" w:date="2021-08-16T15:18:00Z"/>
                    <w:rFonts w:hint="eastAsia" w:ascii="仿宋" w:hAnsi="仿宋" w:eastAsia="仿宋" w:cs="仿宋"/>
                    <w:i w:val="0"/>
                    <w:color w:val="000000"/>
                    <w:sz w:val="22"/>
                    <w:szCs w:val="22"/>
                    <w:u w:val="none"/>
                  </w:rPr>
                </w:rPrChange>
              </w:rPr>
              <w:pPrChange w:id="18602" w:author="阎倩" w:date="2021-08-16T15:20:00Z">
                <w:pPr>
                  <w:keepNext w:val="0"/>
                  <w:keepLines w:val="0"/>
                  <w:widowControl/>
                  <w:suppressLineNumbers w:val="0"/>
                  <w:jc w:val="center"/>
                  <w:textAlignment w:val="center"/>
                </w:pPr>
              </w:pPrChange>
            </w:pPr>
            <w:ins w:id="186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607" w:author="阎倩" w:date="2021-08-16T15:21:00Z">
                    <w:rPr>
                      <w:rFonts w:hint="eastAsia" w:ascii="仿宋" w:hAnsi="仿宋" w:eastAsia="仿宋" w:cs="仿宋"/>
                      <w:i w:val="0"/>
                      <w:color w:val="000000"/>
                      <w:kern w:val="0"/>
                      <w:sz w:val="22"/>
                      <w:szCs w:val="22"/>
                      <w:u w:val="none"/>
                      <w:lang w:val="en-US" w:eastAsia="zh-CN" w:bidi="ar"/>
                    </w:rPr>
                  </w:rPrChange>
                </w:rPr>
                <w:t>中山市沙溪镇秀山村</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860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611" w:author="阎倩" w:date="2021-08-16T15:18:00Z"/>
                <w:rFonts w:hint="eastAsia" w:ascii="仿宋_GB2312" w:hAnsi="仿宋_GB2312" w:eastAsia="仿宋_GB2312" w:cs="仿宋_GB2312"/>
                <w:i w:val="0"/>
                <w:snapToGrid w:val="0"/>
                <w:color w:val="000000"/>
                <w:sz w:val="18"/>
                <w:szCs w:val="18"/>
                <w:u w:val="none"/>
                <w:rPrChange w:id="18612" w:author="阎倩" w:date="2021-08-16T15:21:00Z">
                  <w:rPr>
                    <w:ins w:id="18613" w:author="阎倩" w:date="2021-08-16T15:18:00Z"/>
                    <w:rFonts w:hint="eastAsia" w:ascii="仿宋" w:hAnsi="仿宋" w:eastAsia="仿宋" w:cs="仿宋"/>
                    <w:i w:val="0"/>
                    <w:color w:val="000000"/>
                    <w:sz w:val="22"/>
                    <w:szCs w:val="22"/>
                    <w:u w:val="none"/>
                  </w:rPr>
                </w:rPrChange>
              </w:rPr>
              <w:pPrChange w:id="1861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61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614" w:author="阎倩" w:date="2021-08-16T15:18:00Z"/>
          <w:trPrChange w:id="18615"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8616"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8618" w:author="阎倩" w:date="2021-08-16T15:18:00Z"/>
                <w:rFonts w:hint="eastAsia" w:ascii="仿宋_GB2312" w:hAnsi="仿宋_GB2312" w:eastAsia="仿宋_GB2312" w:cs="仿宋_GB2312"/>
                <w:i w:val="0"/>
                <w:snapToGrid w:val="0"/>
                <w:color w:val="000000"/>
                <w:kern w:val="0"/>
                <w:sz w:val="18"/>
                <w:szCs w:val="18"/>
                <w:u w:val="none"/>
                <w:rPrChange w:id="18619" w:author="阎倩" w:date="2021-08-16T15:21:00Z">
                  <w:rPr>
                    <w:ins w:id="18620" w:author="阎倩" w:date="2021-08-16T15:18:00Z"/>
                    <w:rFonts w:hint="eastAsia" w:ascii="仿宋" w:hAnsi="仿宋" w:eastAsia="仿宋" w:cs="仿宋"/>
                    <w:i w:val="0"/>
                    <w:color w:val="000000"/>
                    <w:sz w:val="18"/>
                    <w:szCs w:val="18"/>
                    <w:u w:val="none"/>
                  </w:rPr>
                </w:rPrChange>
              </w:rPr>
              <w:pPrChange w:id="18617" w:author="阎倩" w:date="2021-08-16T15:20:00Z">
                <w:pPr>
                  <w:keepNext w:val="0"/>
                  <w:keepLines w:val="0"/>
                  <w:widowControl/>
                  <w:suppressLineNumbers w:val="0"/>
                  <w:jc w:val="center"/>
                  <w:textAlignment w:val="center"/>
                </w:pPr>
              </w:pPrChange>
            </w:pPr>
            <w:ins w:id="186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622" w:author="阎倩" w:date="2021-08-16T15:21:00Z">
                    <w:rPr>
                      <w:rFonts w:hint="eastAsia" w:ascii="仿宋" w:hAnsi="仿宋" w:eastAsia="仿宋" w:cs="仿宋"/>
                      <w:i w:val="0"/>
                      <w:color w:val="000000"/>
                      <w:kern w:val="0"/>
                      <w:sz w:val="18"/>
                      <w:szCs w:val="18"/>
                      <w:u w:val="none"/>
                      <w:lang w:val="en-US" w:eastAsia="zh-CN" w:bidi="ar"/>
                    </w:rPr>
                  </w:rPrChange>
                </w:rPr>
                <w:t>140</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8624"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8626" w:author="阎倩" w:date="2021-08-16T15:18:00Z"/>
                <w:rFonts w:hint="eastAsia" w:ascii="仿宋_GB2312" w:hAnsi="仿宋_GB2312" w:eastAsia="仿宋_GB2312" w:cs="仿宋_GB2312"/>
                <w:i w:val="0"/>
                <w:snapToGrid w:val="0"/>
                <w:color w:val="000000"/>
                <w:kern w:val="0"/>
                <w:sz w:val="18"/>
                <w:szCs w:val="18"/>
                <w:u w:val="none"/>
                <w:rPrChange w:id="18627" w:author="阎倩" w:date="2021-08-16T15:21:00Z">
                  <w:rPr>
                    <w:ins w:id="18628" w:author="阎倩" w:date="2021-08-16T15:18:00Z"/>
                    <w:rFonts w:hint="eastAsia" w:ascii="仿宋" w:hAnsi="仿宋" w:eastAsia="仿宋" w:cs="仿宋"/>
                    <w:i w:val="0"/>
                    <w:color w:val="000000"/>
                    <w:sz w:val="22"/>
                    <w:szCs w:val="22"/>
                    <w:u w:val="none"/>
                  </w:rPr>
                </w:rPrChange>
              </w:rPr>
              <w:pPrChange w:id="18625" w:author="阎倩" w:date="2021-08-16T15:20:00Z">
                <w:pPr>
                  <w:keepNext w:val="0"/>
                  <w:keepLines w:val="0"/>
                  <w:widowControl/>
                  <w:suppressLineNumbers w:val="0"/>
                  <w:jc w:val="center"/>
                  <w:textAlignment w:val="center"/>
                </w:pPr>
              </w:pPrChange>
            </w:pPr>
            <w:ins w:id="186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63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8632"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8634" w:author="阎倩" w:date="2021-08-16T15:18:00Z"/>
                <w:rFonts w:hint="eastAsia" w:ascii="仿宋_GB2312" w:hAnsi="仿宋_GB2312" w:eastAsia="仿宋_GB2312" w:cs="仿宋_GB2312"/>
                <w:i w:val="0"/>
                <w:snapToGrid w:val="0"/>
                <w:color w:val="000000"/>
                <w:kern w:val="0"/>
                <w:sz w:val="18"/>
                <w:szCs w:val="18"/>
                <w:u w:val="none"/>
                <w:rPrChange w:id="18635" w:author="阎倩" w:date="2021-08-16T15:21:00Z">
                  <w:rPr>
                    <w:ins w:id="18636" w:author="阎倩" w:date="2021-08-16T15:18:00Z"/>
                    <w:rFonts w:hint="eastAsia" w:ascii="仿宋" w:hAnsi="仿宋" w:eastAsia="仿宋" w:cs="仿宋"/>
                    <w:i w:val="0"/>
                    <w:color w:val="000000"/>
                    <w:sz w:val="22"/>
                    <w:szCs w:val="22"/>
                    <w:u w:val="none"/>
                  </w:rPr>
                </w:rPrChange>
              </w:rPr>
              <w:pPrChange w:id="18633" w:author="阎倩" w:date="2021-08-16T15:20:00Z">
                <w:pPr>
                  <w:keepNext w:val="0"/>
                  <w:keepLines w:val="0"/>
                  <w:widowControl/>
                  <w:suppressLineNumbers w:val="0"/>
                  <w:jc w:val="center"/>
                  <w:textAlignment w:val="center"/>
                </w:pPr>
              </w:pPrChange>
            </w:pPr>
            <w:ins w:id="186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638" w:author="阎倩" w:date="2021-08-16T15:21:00Z">
                    <w:rPr>
                      <w:rFonts w:hint="eastAsia" w:ascii="仿宋" w:hAnsi="仿宋" w:eastAsia="仿宋" w:cs="仿宋"/>
                      <w:i w:val="0"/>
                      <w:color w:val="000000"/>
                      <w:kern w:val="0"/>
                      <w:sz w:val="22"/>
                      <w:szCs w:val="22"/>
                      <w:u w:val="none"/>
                      <w:lang w:val="en-US" w:eastAsia="zh-CN" w:bidi="ar"/>
                    </w:rPr>
                  </w:rPrChange>
                </w:rPr>
                <w:t>邵阳佳宏牧业有限公司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18640"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8642" w:author="阎倩" w:date="2021-08-16T15:18:00Z"/>
                <w:rFonts w:hint="eastAsia" w:ascii="仿宋_GB2312" w:hAnsi="仿宋_GB2312" w:eastAsia="仿宋_GB2312" w:cs="仿宋_GB2312"/>
                <w:i w:val="0"/>
                <w:snapToGrid w:val="0"/>
                <w:color w:val="000000"/>
                <w:kern w:val="0"/>
                <w:sz w:val="18"/>
                <w:szCs w:val="18"/>
                <w:u w:val="none"/>
                <w:rPrChange w:id="18643" w:author="阎倩" w:date="2021-08-16T15:21:00Z">
                  <w:rPr>
                    <w:ins w:id="18644" w:author="阎倩" w:date="2021-08-16T15:18:00Z"/>
                    <w:rFonts w:hint="eastAsia" w:ascii="仿宋" w:hAnsi="仿宋" w:eastAsia="仿宋" w:cs="仿宋"/>
                    <w:i w:val="0"/>
                    <w:color w:val="000000"/>
                    <w:sz w:val="22"/>
                    <w:szCs w:val="22"/>
                    <w:u w:val="none"/>
                  </w:rPr>
                </w:rPrChange>
              </w:rPr>
              <w:pPrChange w:id="18641" w:author="阎倩" w:date="2021-08-16T15:20:00Z">
                <w:pPr>
                  <w:keepNext w:val="0"/>
                  <w:keepLines w:val="0"/>
                  <w:widowControl/>
                  <w:suppressLineNumbers w:val="0"/>
                  <w:jc w:val="center"/>
                  <w:textAlignment w:val="center"/>
                </w:pPr>
              </w:pPrChange>
            </w:pPr>
            <w:ins w:id="186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646" w:author="阎倩" w:date="2021-08-16T15:21:00Z">
                    <w:rPr>
                      <w:rFonts w:hint="eastAsia" w:ascii="仿宋" w:hAnsi="仿宋" w:eastAsia="仿宋" w:cs="仿宋"/>
                      <w:i w:val="0"/>
                      <w:color w:val="000000"/>
                      <w:kern w:val="0"/>
                      <w:sz w:val="22"/>
                      <w:szCs w:val="22"/>
                      <w:u w:val="none"/>
                      <w:lang w:val="en-US" w:eastAsia="zh-CN" w:bidi="ar"/>
                    </w:rPr>
                  </w:rPrChange>
                </w:rPr>
                <w:t>邵阳县塘渡口镇桂花村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64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650" w:author="阎倩" w:date="2021-08-16T15:18:00Z"/>
                <w:rFonts w:hint="eastAsia" w:ascii="仿宋_GB2312" w:hAnsi="仿宋_GB2312" w:eastAsia="仿宋_GB2312" w:cs="仿宋_GB2312"/>
                <w:i w:val="0"/>
                <w:snapToGrid w:val="0"/>
                <w:color w:val="000000"/>
                <w:kern w:val="0"/>
                <w:sz w:val="18"/>
                <w:szCs w:val="18"/>
                <w:u w:val="none"/>
                <w:rPrChange w:id="18651" w:author="阎倩" w:date="2021-08-16T15:21:00Z">
                  <w:rPr>
                    <w:ins w:id="18652" w:author="阎倩" w:date="2021-08-16T15:18:00Z"/>
                    <w:rFonts w:hint="eastAsia" w:ascii="仿宋" w:hAnsi="仿宋" w:eastAsia="仿宋" w:cs="仿宋"/>
                    <w:i w:val="0"/>
                    <w:color w:val="000000"/>
                    <w:sz w:val="22"/>
                    <w:szCs w:val="22"/>
                    <w:u w:val="none"/>
                  </w:rPr>
                </w:rPrChange>
              </w:rPr>
              <w:pPrChange w:id="18649" w:author="阎倩" w:date="2021-08-16T15:20:00Z">
                <w:pPr>
                  <w:keepNext w:val="0"/>
                  <w:keepLines w:val="0"/>
                  <w:widowControl/>
                  <w:suppressLineNumbers w:val="0"/>
                  <w:jc w:val="center"/>
                  <w:textAlignment w:val="center"/>
                </w:pPr>
              </w:pPrChange>
            </w:pPr>
            <w:ins w:id="186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654"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65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658" w:author="阎倩" w:date="2021-08-16T15:18:00Z"/>
                <w:rFonts w:hint="eastAsia" w:ascii="仿宋_GB2312" w:hAnsi="仿宋_GB2312" w:eastAsia="仿宋_GB2312" w:cs="仿宋_GB2312"/>
                <w:i w:val="0"/>
                <w:snapToGrid w:val="0"/>
                <w:color w:val="000000"/>
                <w:kern w:val="0"/>
                <w:sz w:val="18"/>
                <w:szCs w:val="18"/>
                <w:u w:val="none"/>
                <w:rPrChange w:id="18659" w:author="阎倩" w:date="2021-08-16T15:21:00Z">
                  <w:rPr>
                    <w:ins w:id="18660" w:author="阎倩" w:date="2021-08-16T15:18:00Z"/>
                    <w:rFonts w:hint="eastAsia" w:ascii="仿宋" w:hAnsi="仿宋" w:eastAsia="仿宋" w:cs="仿宋"/>
                    <w:i w:val="0"/>
                    <w:color w:val="000000"/>
                    <w:sz w:val="22"/>
                    <w:szCs w:val="22"/>
                    <w:u w:val="none"/>
                  </w:rPr>
                </w:rPrChange>
              </w:rPr>
              <w:pPrChange w:id="18657" w:author="阎倩" w:date="2021-08-16T15:20:00Z">
                <w:pPr>
                  <w:keepNext w:val="0"/>
                  <w:keepLines w:val="0"/>
                  <w:widowControl/>
                  <w:suppressLineNumbers w:val="0"/>
                  <w:jc w:val="center"/>
                  <w:textAlignment w:val="center"/>
                </w:pPr>
              </w:pPrChange>
            </w:pPr>
            <w:ins w:id="186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662"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8664"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666" w:author="阎倩" w:date="2021-08-16T15:18:00Z"/>
                <w:rFonts w:hint="eastAsia" w:ascii="仿宋_GB2312" w:hAnsi="仿宋_GB2312" w:eastAsia="仿宋_GB2312" w:cs="仿宋_GB2312"/>
                <w:i w:val="0"/>
                <w:snapToGrid w:val="0"/>
                <w:color w:val="FF0000"/>
                <w:sz w:val="18"/>
                <w:szCs w:val="18"/>
                <w:u w:val="none"/>
                <w:rPrChange w:id="18667" w:author="阎倩" w:date="2021-08-16T15:21:00Z">
                  <w:rPr>
                    <w:ins w:id="18668" w:author="阎倩" w:date="2021-08-16T15:18:00Z"/>
                    <w:rFonts w:hint="eastAsia" w:ascii="仿宋" w:hAnsi="仿宋" w:eastAsia="仿宋" w:cs="仿宋"/>
                    <w:i w:val="0"/>
                    <w:color w:val="FF0000"/>
                    <w:sz w:val="22"/>
                    <w:szCs w:val="22"/>
                    <w:u w:val="none"/>
                  </w:rPr>
                </w:rPrChange>
              </w:rPr>
              <w:pPrChange w:id="1866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67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669" w:author="阎倩" w:date="2021-08-16T15:18:00Z"/>
          <w:trPrChange w:id="1867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67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8673" w:author="阎倩" w:date="2021-08-16T15:18:00Z"/>
                <w:rFonts w:hint="eastAsia" w:ascii="仿宋_GB2312" w:hAnsi="仿宋_GB2312" w:eastAsia="仿宋_GB2312" w:cs="仿宋_GB2312"/>
                <w:i w:val="0"/>
                <w:snapToGrid w:val="0"/>
                <w:color w:val="000000"/>
                <w:sz w:val="18"/>
                <w:szCs w:val="18"/>
                <w:u w:val="none"/>
                <w:rPrChange w:id="18674" w:author="阎倩" w:date="2021-08-16T15:21:00Z">
                  <w:rPr>
                    <w:ins w:id="18675" w:author="阎倩" w:date="2021-08-16T15:18:00Z"/>
                    <w:rFonts w:hint="eastAsia" w:ascii="仿宋" w:hAnsi="仿宋" w:eastAsia="仿宋" w:cs="仿宋"/>
                    <w:i w:val="0"/>
                    <w:color w:val="000000"/>
                    <w:sz w:val="18"/>
                    <w:szCs w:val="18"/>
                    <w:u w:val="none"/>
                  </w:rPr>
                </w:rPrChange>
              </w:rPr>
              <w:pPrChange w:id="1867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867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8678" w:author="阎倩" w:date="2021-08-16T15:18:00Z"/>
                <w:rFonts w:hint="eastAsia" w:ascii="仿宋_GB2312" w:hAnsi="仿宋_GB2312" w:eastAsia="仿宋_GB2312" w:cs="仿宋_GB2312"/>
                <w:i w:val="0"/>
                <w:snapToGrid w:val="0"/>
                <w:color w:val="000000"/>
                <w:sz w:val="18"/>
                <w:szCs w:val="18"/>
                <w:u w:val="none"/>
                <w:rPrChange w:id="18679" w:author="阎倩" w:date="2021-08-16T15:21:00Z">
                  <w:rPr>
                    <w:ins w:id="18680" w:author="阎倩" w:date="2021-08-16T15:18:00Z"/>
                    <w:rFonts w:hint="eastAsia" w:ascii="仿宋" w:hAnsi="仿宋" w:eastAsia="仿宋" w:cs="仿宋"/>
                    <w:i w:val="0"/>
                    <w:color w:val="000000"/>
                    <w:sz w:val="22"/>
                    <w:szCs w:val="22"/>
                    <w:u w:val="none"/>
                  </w:rPr>
                </w:rPrChange>
              </w:rPr>
              <w:pPrChange w:id="1867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868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8683" w:author="阎倩" w:date="2021-08-16T15:18:00Z"/>
                <w:rFonts w:hint="eastAsia" w:ascii="仿宋_GB2312" w:hAnsi="仿宋_GB2312" w:eastAsia="仿宋_GB2312" w:cs="仿宋_GB2312"/>
                <w:i w:val="0"/>
                <w:snapToGrid w:val="0"/>
                <w:color w:val="000000"/>
                <w:sz w:val="18"/>
                <w:szCs w:val="18"/>
                <w:u w:val="none"/>
                <w:rPrChange w:id="18684" w:author="阎倩" w:date="2021-08-16T15:21:00Z">
                  <w:rPr>
                    <w:ins w:id="18685" w:author="阎倩" w:date="2021-08-16T15:18:00Z"/>
                    <w:rFonts w:hint="eastAsia" w:ascii="仿宋" w:hAnsi="仿宋" w:eastAsia="仿宋" w:cs="仿宋"/>
                    <w:i w:val="0"/>
                    <w:color w:val="000000"/>
                    <w:sz w:val="22"/>
                    <w:szCs w:val="22"/>
                    <w:u w:val="none"/>
                  </w:rPr>
                </w:rPrChange>
              </w:rPr>
              <w:pPrChange w:id="1868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868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8688" w:author="阎倩" w:date="2021-08-16T15:18:00Z"/>
                <w:rFonts w:hint="eastAsia" w:ascii="仿宋_GB2312" w:hAnsi="仿宋_GB2312" w:eastAsia="仿宋_GB2312" w:cs="仿宋_GB2312"/>
                <w:i w:val="0"/>
                <w:snapToGrid w:val="0"/>
                <w:color w:val="000000"/>
                <w:sz w:val="18"/>
                <w:szCs w:val="18"/>
                <w:u w:val="none"/>
                <w:rPrChange w:id="18689" w:author="阎倩" w:date="2021-08-16T15:21:00Z">
                  <w:rPr>
                    <w:ins w:id="18690" w:author="阎倩" w:date="2021-08-16T15:18:00Z"/>
                    <w:rFonts w:hint="eastAsia" w:ascii="仿宋" w:hAnsi="仿宋" w:eastAsia="仿宋" w:cs="仿宋"/>
                    <w:i w:val="0"/>
                    <w:color w:val="000000"/>
                    <w:sz w:val="22"/>
                    <w:szCs w:val="22"/>
                    <w:u w:val="none"/>
                  </w:rPr>
                </w:rPrChange>
              </w:rPr>
              <w:pPrChange w:id="1868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869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693" w:author="阎倩" w:date="2021-08-16T15:18:00Z"/>
                <w:rFonts w:hint="eastAsia" w:ascii="仿宋_GB2312" w:hAnsi="仿宋_GB2312" w:eastAsia="仿宋_GB2312" w:cs="仿宋_GB2312"/>
                <w:i w:val="0"/>
                <w:snapToGrid w:val="0"/>
                <w:color w:val="000000"/>
                <w:kern w:val="0"/>
                <w:sz w:val="18"/>
                <w:szCs w:val="18"/>
                <w:u w:val="none"/>
                <w:rPrChange w:id="18694" w:author="阎倩" w:date="2021-08-16T15:21:00Z">
                  <w:rPr>
                    <w:ins w:id="18695" w:author="阎倩" w:date="2021-08-16T15:18:00Z"/>
                    <w:rFonts w:hint="eastAsia" w:ascii="仿宋" w:hAnsi="仿宋" w:eastAsia="仿宋" w:cs="仿宋"/>
                    <w:i w:val="0"/>
                    <w:color w:val="000000"/>
                    <w:sz w:val="22"/>
                    <w:szCs w:val="22"/>
                    <w:u w:val="none"/>
                  </w:rPr>
                </w:rPrChange>
              </w:rPr>
              <w:pPrChange w:id="18692" w:author="阎倩" w:date="2021-08-16T15:20:00Z">
                <w:pPr>
                  <w:keepNext w:val="0"/>
                  <w:keepLines w:val="0"/>
                  <w:widowControl/>
                  <w:suppressLineNumbers w:val="0"/>
                  <w:jc w:val="center"/>
                  <w:textAlignment w:val="center"/>
                </w:pPr>
              </w:pPrChange>
            </w:pPr>
            <w:ins w:id="186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697"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69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701" w:author="阎倩" w:date="2021-08-16T15:18:00Z"/>
                <w:rFonts w:hint="eastAsia" w:ascii="仿宋_GB2312" w:hAnsi="仿宋_GB2312" w:eastAsia="仿宋_GB2312" w:cs="仿宋_GB2312"/>
                <w:i w:val="0"/>
                <w:snapToGrid w:val="0"/>
                <w:color w:val="000000"/>
                <w:kern w:val="0"/>
                <w:sz w:val="18"/>
                <w:szCs w:val="18"/>
                <w:u w:val="none"/>
                <w:rPrChange w:id="18702" w:author="阎倩" w:date="2021-08-16T15:21:00Z">
                  <w:rPr>
                    <w:ins w:id="18703" w:author="阎倩" w:date="2021-08-16T15:18:00Z"/>
                    <w:rFonts w:hint="eastAsia" w:ascii="仿宋" w:hAnsi="仿宋" w:eastAsia="仿宋" w:cs="仿宋"/>
                    <w:i w:val="0"/>
                    <w:color w:val="000000"/>
                    <w:sz w:val="22"/>
                    <w:szCs w:val="22"/>
                    <w:u w:val="none"/>
                  </w:rPr>
                </w:rPrChange>
              </w:rPr>
              <w:pPrChange w:id="18700" w:author="阎倩" w:date="2021-08-16T15:20:00Z">
                <w:pPr>
                  <w:keepNext w:val="0"/>
                  <w:keepLines w:val="0"/>
                  <w:widowControl/>
                  <w:suppressLineNumbers w:val="0"/>
                  <w:jc w:val="center"/>
                  <w:textAlignment w:val="center"/>
                </w:pPr>
              </w:pPrChange>
            </w:pPr>
            <w:ins w:id="187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705"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870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709" w:author="阎倩" w:date="2021-08-16T15:18:00Z"/>
                <w:rFonts w:hint="eastAsia" w:ascii="仿宋_GB2312" w:hAnsi="仿宋_GB2312" w:eastAsia="仿宋_GB2312" w:cs="仿宋_GB2312"/>
                <w:i w:val="0"/>
                <w:snapToGrid w:val="0"/>
                <w:color w:val="FF0000"/>
                <w:sz w:val="18"/>
                <w:szCs w:val="18"/>
                <w:u w:val="none"/>
                <w:rPrChange w:id="18710" w:author="阎倩" w:date="2021-08-16T15:21:00Z">
                  <w:rPr>
                    <w:ins w:id="18711" w:author="阎倩" w:date="2021-08-16T15:18:00Z"/>
                    <w:rFonts w:hint="eastAsia" w:ascii="仿宋" w:hAnsi="仿宋" w:eastAsia="仿宋" w:cs="仿宋"/>
                    <w:i w:val="0"/>
                    <w:color w:val="FF0000"/>
                    <w:sz w:val="22"/>
                    <w:szCs w:val="22"/>
                    <w:u w:val="none"/>
                  </w:rPr>
                </w:rPrChange>
              </w:rPr>
              <w:pPrChange w:id="1870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71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712" w:author="阎倩" w:date="2021-08-16T15:18:00Z"/>
          <w:trPrChange w:id="1871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71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8716" w:author="阎倩" w:date="2021-08-16T15:18:00Z"/>
                <w:rFonts w:hint="eastAsia" w:ascii="仿宋_GB2312" w:hAnsi="仿宋_GB2312" w:eastAsia="仿宋_GB2312" w:cs="仿宋_GB2312"/>
                <w:i w:val="0"/>
                <w:snapToGrid w:val="0"/>
                <w:color w:val="000000"/>
                <w:sz w:val="18"/>
                <w:szCs w:val="18"/>
                <w:u w:val="none"/>
                <w:rPrChange w:id="18717" w:author="阎倩" w:date="2021-08-16T15:21:00Z">
                  <w:rPr>
                    <w:ins w:id="18718" w:author="阎倩" w:date="2021-08-16T15:18:00Z"/>
                    <w:rFonts w:hint="eastAsia" w:ascii="仿宋" w:hAnsi="仿宋" w:eastAsia="仿宋" w:cs="仿宋"/>
                    <w:i w:val="0"/>
                    <w:color w:val="000000"/>
                    <w:sz w:val="18"/>
                    <w:szCs w:val="18"/>
                    <w:u w:val="none"/>
                  </w:rPr>
                </w:rPrChange>
              </w:rPr>
              <w:pPrChange w:id="1871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871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8721" w:author="阎倩" w:date="2021-08-16T15:18:00Z"/>
                <w:rFonts w:hint="eastAsia" w:ascii="仿宋_GB2312" w:hAnsi="仿宋_GB2312" w:eastAsia="仿宋_GB2312" w:cs="仿宋_GB2312"/>
                <w:i w:val="0"/>
                <w:snapToGrid w:val="0"/>
                <w:color w:val="000000"/>
                <w:sz w:val="18"/>
                <w:szCs w:val="18"/>
                <w:u w:val="none"/>
                <w:rPrChange w:id="18722" w:author="阎倩" w:date="2021-08-16T15:21:00Z">
                  <w:rPr>
                    <w:ins w:id="18723" w:author="阎倩" w:date="2021-08-16T15:18:00Z"/>
                    <w:rFonts w:hint="eastAsia" w:ascii="仿宋" w:hAnsi="仿宋" w:eastAsia="仿宋" w:cs="仿宋"/>
                    <w:i w:val="0"/>
                    <w:color w:val="000000"/>
                    <w:sz w:val="22"/>
                    <w:szCs w:val="22"/>
                    <w:u w:val="none"/>
                  </w:rPr>
                </w:rPrChange>
              </w:rPr>
              <w:pPrChange w:id="1872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872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8726" w:author="阎倩" w:date="2021-08-16T15:18:00Z"/>
                <w:rFonts w:hint="eastAsia" w:ascii="仿宋_GB2312" w:hAnsi="仿宋_GB2312" w:eastAsia="仿宋_GB2312" w:cs="仿宋_GB2312"/>
                <w:i w:val="0"/>
                <w:snapToGrid w:val="0"/>
                <w:color w:val="000000"/>
                <w:sz w:val="18"/>
                <w:szCs w:val="18"/>
                <w:u w:val="none"/>
                <w:rPrChange w:id="18727" w:author="阎倩" w:date="2021-08-16T15:21:00Z">
                  <w:rPr>
                    <w:ins w:id="18728" w:author="阎倩" w:date="2021-08-16T15:18:00Z"/>
                    <w:rFonts w:hint="eastAsia" w:ascii="仿宋" w:hAnsi="仿宋" w:eastAsia="仿宋" w:cs="仿宋"/>
                    <w:i w:val="0"/>
                    <w:color w:val="000000"/>
                    <w:sz w:val="22"/>
                    <w:szCs w:val="22"/>
                    <w:u w:val="none"/>
                  </w:rPr>
                </w:rPrChange>
              </w:rPr>
              <w:pPrChange w:id="1872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872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8731" w:author="阎倩" w:date="2021-08-16T15:18:00Z"/>
                <w:rFonts w:hint="eastAsia" w:ascii="仿宋_GB2312" w:hAnsi="仿宋_GB2312" w:eastAsia="仿宋_GB2312" w:cs="仿宋_GB2312"/>
                <w:i w:val="0"/>
                <w:snapToGrid w:val="0"/>
                <w:color w:val="000000"/>
                <w:sz w:val="18"/>
                <w:szCs w:val="18"/>
                <w:u w:val="none"/>
                <w:rPrChange w:id="18732" w:author="阎倩" w:date="2021-08-16T15:21:00Z">
                  <w:rPr>
                    <w:ins w:id="18733" w:author="阎倩" w:date="2021-08-16T15:18:00Z"/>
                    <w:rFonts w:hint="eastAsia" w:ascii="仿宋" w:hAnsi="仿宋" w:eastAsia="仿宋" w:cs="仿宋"/>
                    <w:i w:val="0"/>
                    <w:color w:val="000000"/>
                    <w:sz w:val="22"/>
                    <w:szCs w:val="22"/>
                    <w:u w:val="none"/>
                  </w:rPr>
                </w:rPrChange>
              </w:rPr>
              <w:pPrChange w:id="1873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734"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8736" w:author="阎倩" w:date="2021-08-16T15:18:00Z"/>
                <w:rFonts w:hint="eastAsia" w:ascii="仿宋_GB2312" w:hAnsi="仿宋_GB2312" w:eastAsia="仿宋_GB2312" w:cs="仿宋_GB2312"/>
                <w:i w:val="0"/>
                <w:snapToGrid w:val="0"/>
                <w:color w:val="000000"/>
                <w:kern w:val="0"/>
                <w:sz w:val="18"/>
                <w:szCs w:val="18"/>
                <w:u w:val="none"/>
                <w:rPrChange w:id="18737" w:author="阎倩" w:date="2021-08-16T15:21:00Z">
                  <w:rPr>
                    <w:ins w:id="18738" w:author="阎倩" w:date="2021-08-16T15:18:00Z"/>
                    <w:rFonts w:hint="eastAsia" w:ascii="仿宋" w:hAnsi="仿宋" w:eastAsia="仿宋" w:cs="仿宋"/>
                    <w:i w:val="0"/>
                    <w:color w:val="000000"/>
                    <w:sz w:val="22"/>
                    <w:szCs w:val="22"/>
                    <w:u w:val="none"/>
                  </w:rPr>
                </w:rPrChange>
              </w:rPr>
              <w:pPrChange w:id="18735" w:author="阎倩" w:date="2021-08-16T15:20:00Z">
                <w:pPr>
                  <w:keepNext w:val="0"/>
                  <w:keepLines w:val="0"/>
                  <w:widowControl/>
                  <w:suppressLineNumbers w:val="0"/>
                  <w:jc w:val="center"/>
                  <w:textAlignment w:val="center"/>
                </w:pPr>
              </w:pPrChange>
            </w:pPr>
            <w:ins w:id="187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740"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742"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8744" w:author="阎倩" w:date="2021-08-16T15:18:00Z"/>
                <w:rFonts w:hint="eastAsia" w:ascii="仿宋_GB2312" w:hAnsi="仿宋_GB2312" w:eastAsia="仿宋_GB2312" w:cs="仿宋_GB2312"/>
                <w:i w:val="0"/>
                <w:snapToGrid w:val="0"/>
                <w:color w:val="000000"/>
                <w:kern w:val="0"/>
                <w:sz w:val="18"/>
                <w:szCs w:val="18"/>
                <w:u w:val="none"/>
                <w:rPrChange w:id="18745" w:author="阎倩" w:date="2021-08-16T15:21:00Z">
                  <w:rPr>
                    <w:ins w:id="18746" w:author="阎倩" w:date="2021-08-16T15:18:00Z"/>
                    <w:rFonts w:hint="eastAsia" w:ascii="仿宋" w:hAnsi="仿宋" w:eastAsia="仿宋" w:cs="仿宋"/>
                    <w:i w:val="0"/>
                    <w:color w:val="000000"/>
                    <w:sz w:val="22"/>
                    <w:szCs w:val="22"/>
                    <w:u w:val="none"/>
                  </w:rPr>
                </w:rPrChange>
              </w:rPr>
              <w:pPrChange w:id="18743" w:author="阎倩" w:date="2021-08-16T15:20:00Z">
                <w:pPr>
                  <w:keepNext w:val="0"/>
                  <w:keepLines w:val="0"/>
                  <w:widowControl/>
                  <w:suppressLineNumbers w:val="0"/>
                  <w:jc w:val="center"/>
                  <w:textAlignment w:val="center"/>
                </w:pPr>
              </w:pPrChange>
            </w:pPr>
            <w:ins w:id="187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748"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875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752" w:author="阎倩" w:date="2021-08-16T15:18:00Z"/>
                <w:rFonts w:hint="eastAsia" w:ascii="仿宋_GB2312" w:hAnsi="仿宋_GB2312" w:eastAsia="仿宋_GB2312" w:cs="仿宋_GB2312"/>
                <w:i w:val="0"/>
                <w:snapToGrid w:val="0"/>
                <w:color w:val="FF0000"/>
                <w:sz w:val="18"/>
                <w:szCs w:val="18"/>
                <w:u w:val="none"/>
                <w:rPrChange w:id="18753" w:author="阎倩" w:date="2021-08-16T15:21:00Z">
                  <w:rPr>
                    <w:ins w:id="18754" w:author="阎倩" w:date="2021-08-16T15:18:00Z"/>
                    <w:rFonts w:hint="eastAsia" w:ascii="仿宋" w:hAnsi="仿宋" w:eastAsia="仿宋" w:cs="仿宋"/>
                    <w:i w:val="0"/>
                    <w:color w:val="FF0000"/>
                    <w:sz w:val="22"/>
                    <w:szCs w:val="22"/>
                    <w:u w:val="none"/>
                  </w:rPr>
                </w:rPrChange>
              </w:rPr>
              <w:pPrChange w:id="1875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75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755" w:author="阎倩" w:date="2021-08-16T15:18:00Z"/>
          <w:trPrChange w:id="1875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75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8759" w:author="阎倩" w:date="2021-08-16T15:18:00Z"/>
                <w:rFonts w:hint="eastAsia" w:ascii="仿宋_GB2312" w:hAnsi="仿宋_GB2312" w:eastAsia="仿宋_GB2312" w:cs="仿宋_GB2312"/>
                <w:i w:val="0"/>
                <w:snapToGrid w:val="0"/>
                <w:color w:val="000000"/>
                <w:sz w:val="18"/>
                <w:szCs w:val="18"/>
                <w:u w:val="none"/>
                <w:rPrChange w:id="18760" w:author="阎倩" w:date="2021-08-16T15:21:00Z">
                  <w:rPr>
                    <w:ins w:id="18761" w:author="阎倩" w:date="2021-08-16T15:18:00Z"/>
                    <w:rFonts w:hint="eastAsia" w:ascii="仿宋" w:hAnsi="仿宋" w:eastAsia="仿宋" w:cs="仿宋"/>
                    <w:i w:val="0"/>
                    <w:color w:val="000000"/>
                    <w:sz w:val="18"/>
                    <w:szCs w:val="18"/>
                    <w:u w:val="none"/>
                  </w:rPr>
                </w:rPrChange>
              </w:rPr>
              <w:pPrChange w:id="1875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876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18764" w:author="阎倩" w:date="2021-08-16T15:18:00Z"/>
                <w:rFonts w:hint="eastAsia" w:ascii="仿宋_GB2312" w:hAnsi="仿宋_GB2312" w:eastAsia="仿宋_GB2312" w:cs="仿宋_GB2312"/>
                <w:i w:val="0"/>
                <w:snapToGrid w:val="0"/>
                <w:color w:val="000000"/>
                <w:sz w:val="18"/>
                <w:szCs w:val="18"/>
                <w:u w:val="none"/>
                <w:rPrChange w:id="18765" w:author="阎倩" w:date="2021-08-16T15:21:00Z">
                  <w:rPr>
                    <w:ins w:id="18766" w:author="阎倩" w:date="2021-08-16T15:18:00Z"/>
                    <w:rFonts w:hint="eastAsia" w:ascii="仿宋" w:hAnsi="仿宋" w:eastAsia="仿宋" w:cs="仿宋"/>
                    <w:i w:val="0"/>
                    <w:color w:val="000000"/>
                    <w:sz w:val="22"/>
                    <w:szCs w:val="22"/>
                    <w:u w:val="none"/>
                  </w:rPr>
                </w:rPrChange>
              </w:rPr>
              <w:pPrChange w:id="1876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876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8769" w:author="阎倩" w:date="2021-08-16T15:18:00Z"/>
                <w:rFonts w:hint="eastAsia" w:ascii="仿宋_GB2312" w:hAnsi="仿宋_GB2312" w:eastAsia="仿宋_GB2312" w:cs="仿宋_GB2312"/>
                <w:i w:val="0"/>
                <w:snapToGrid w:val="0"/>
                <w:color w:val="000000"/>
                <w:sz w:val="18"/>
                <w:szCs w:val="18"/>
                <w:u w:val="none"/>
                <w:rPrChange w:id="18770" w:author="阎倩" w:date="2021-08-16T15:21:00Z">
                  <w:rPr>
                    <w:ins w:id="18771" w:author="阎倩" w:date="2021-08-16T15:18:00Z"/>
                    <w:rFonts w:hint="eastAsia" w:ascii="仿宋" w:hAnsi="仿宋" w:eastAsia="仿宋" w:cs="仿宋"/>
                    <w:i w:val="0"/>
                    <w:color w:val="000000"/>
                    <w:sz w:val="22"/>
                    <w:szCs w:val="22"/>
                    <w:u w:val="none"/>
                  </w:rPr>
                </w:rPrChange>
              </w:rPr>
              <w:pPrChange w:id="1876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877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18774" w:author="阎倩" w:date="2021-08-16T15:18:00Z"/>
                <w:rFonts w:hint="eastAsia" w:ascii="仿宋_GB2312" w:hAnsi="仿宋_GB2312" w:eastAsia="仿宋_GB2312" w:cs="仿宋_GB2312"/>
                <w:i w:val="0"/>
                <w:snapToGrid w:val="0"/>
                <w:color w:val="000000"/>
                <w:sz w:val="18"/>
                <w:szCs w:val="18"/>
                <w:u w:val="none"/>
                <w:rPrChange w:id="18775" w:author="阎倩" w:date="2021-08-16T15:21:00Z">
                  <w:rPr>
                    <w:ins w:id="18776" w:author="阎倩" w:date="2021-08-16T15:18:00Z"/>
                    <w:rFonts w:hint="eastAsia" w:ascii="仿宋" w:hAnsi="仿宋" w:eastAsia="仿宋" w:cs="仿宋"/>
                    <w:i w:val="0"/>
                    <w:color w:val="000000"/>
                    <w:sz w:val="22"/>
                    <w:szCs w:val="22"/>
                    <w:u w:val="none"/>
                  </w:rPr>
                </w:rPrChange>
              </w:rPr>
              <w:pPrChange w:id="1877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877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779" w:author="阎倩" w:date="2021-08-16T15:18:00Z"/>
                <w:rFonts w:hint="eastAsia" w:ascii="仿宋_GB2312" w:hAnsi="仿宋_GB2312" w:eastAsia="仿宋_GB2312" w:cs="仿宋_GB2312"/>
                <w:i w:val="0"/>
                <w:snapToGrid w:val="0"/>
                <w:color w:val="000000"/>
                <w:kern w:val="0"/>
                <w:sz w:val="18"/>
                <w:szCs w:val="18"/>
                <w:u w:val="none"/>
                <w:rPrChange w:id="18780" w:author="阎倩" w:date="2021-08-16T15:21:00Z">
                  <w:rPr>
                    <w:ins w:id="18781" w:author="阎倩" w:date="2021-08-16T15:18:00Z"/>
                    <w:rFonts w:hint="eastAsia" w:ascii="仿宋" w:hAnsi="仿宋" w:eastAsia="仿宋" w:cs="仿宋"/>
                    <w:i w:val="0"/>
                    <w:color w:val="000000"/>
                    <w:sz w:val="22"/>
                    <w:szCs w:val="22"/>
                    <w:u w:val="none"/>
                  </w:rPr>
                </w:rPrChange>
              </w:rPr>
              <w:pPrChange w:id="18778" w:author="阎倩" w:date="2021-08-16T15:20:00Z">
                <w:pPr>
                  <w:keepNext w:val="0"/>
                  <w:keepLines w:val="0"/>
                  <w:widowControl/>
                  <w:suppressLineNumbers w:val="0"/>
                  <w:jc w:val="center"/>
                  <w:textAlignment w:val="center"/>
                </w:pPr>
              </w:pPrChange>
            </w:pPr>
            <w:ins w:id="187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783"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78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787" w:author="阎倩" w:date="2021-08-16T15:18:00Z"/>
                <w:rFonts w:hint="eastAsia" w:ascii="仿宋_GB2312" w:hAnsi="仿宋_GB2312" w:eastAsia="仿宋_GB2312" w:cs="仿宋_GB2312"/>
                <w:i w:val="0"/>
                <w:snapToGrid w:val="0"/>
                <w:color w:val="000000"/>
                <w:kern w:val="0"/>
                <w:sz w:val="18"/>
                <w:szCs w:val="18"/>
                <w:u w:val="none"/>
                <w:rPrChange w:id="18788" w:author="阎倩" w:date="2021-08-16T15:21:00Z">
                  <w:rPr>
                    <w:ins w:id="18789" w:author="阎倩" w:date="2021-08-16T15:18:00Z"/>
                    <w:rFonts w:hint="eastAsia" w:ascii="仿宋" w:hAnsi="仿宋" w:eastAsia="仿宋" w:cs="仿宋"/>
                    <w:i w:val="0"/>
                    <w:color w:val="000000"/>
                    <w:sz w:val="22"/>
                    <w:szCs w:val="22"/>
                    <w:u w:val="none"/>
                  </w:rPr>
                </w:rPrChange>
              </w:rPr>
              <w:pPrChange w:id="18786" w:author="阎倩" w:date="2021-08-16T15:20:00Z">
                <w:pPr>
                  <w:keepNext w:val="0"/>
                  <w:keepLines w:val="0"/>
                  <w:widowControl/>
                  <w:suppressLineNumbers w:val="0"/>
                  <w:jc w:val="center"/>
                  <w:textAlignment w:val="center"/>
                </w:pPr>
              </w:pPrChange>
            </w:pPr>
            <w:ins w:id="187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791"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879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795" w:author="阎倩" w:date="2021-08-16T15:18:00Z"/>
                <w:rFonts w:hint="eastAsia" w:ascii="仿宋_GB2312" w:hAnsi="仿宋_GB2312" w:eastAsia="仿宋_GB2312" w:cs="仿宋_GB2312"/>
                <w:i w:val="0"/>
                <w:snapToGrid w:val="0"/>
                <w:color w:val="FF0000"/>
                <w:sz w:val="18"/>
                <w:szCs w:val="18"/>
                <w:u w:val="none"/>
                <w:rPrChange w:id="18796" w:author="阎倩" w:date="2021-08-16T15:21:00Z">
                  <w:rPr>
                    <w:ins w:id="18797" w:author="阎倩" w:date="2021-08-16T15:18:00Z"/>
                    <w:rFonts w:hint="eastAsia" w:ascii="仿宋" w:hAnsi="仿宋" w:eastAsia="仿宋" w:cs="仿宋"/>
                    <w:i w:val="0"/>
                    <w:color w:val="FF0000"/>
                    <w:sz w:val="22"/>
                    <w:szCs w:val="22"/>
                    <w:u w:val="none"/>
                  </w:rPr>
                </w:rPrChange>
              </w:rPr>
              <w:pPrChange w:id="1879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79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798" w:author="阎倩" w:date="2021-08-16T15:18:00Z"/>
          <w:trPrChange w:id="1879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880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802" w:author="阎倩" w:date="2021-08-16T15:18:00Z"/>
                <w:rFonts w:hint="eastAsia" w:ascii="仿宋_GB2312" w:hAnsi="仿宋_GB2312" w:eastAsia="仿宋_GB2312" w:cs="仿宋_GB2312"/>
                <w:i w:val="0"/>
                <w:snapToGrid w:val="0"/>
                <w:color w:val="000000"/>
                <w:kern w:val="0"/>
                <w:sz w:val="18"/>
                <w:szCs w:val="18"/>
                <w:u w:val="none"/>
                <w:rPrChange w:id="18803" w:author="阎倩" w:date="2021-08-16T15:21:00Z">
                  <w:rPr>
                    <w:ins w:id="18804" w:author="阎倩" w:date="2021-08-16T15:18:00Z"/>
                    <w:rFonts w:hint="eastAsia" w:ascii="仿宋" w:hAnsi="仿宋" w:eastAsia="仿宋" w:cs="仿宋"/>
                    <w:i w:val="0"/>
                    <w:color w:val="000000"/>
                    <w:sz w:val="18"/>
                    <w:szCs w:val="18"/>
                    <w:u w:val="none"/>
                  </w:rPr>
                </w:rPrChange>
              </w:rPr>
              <w:pPrChange w:id="18801" w:author="阎倩" w:date="2021-08-16T15:20:00Z">
                <w:pPr>
                  <w:keepNext w:val="0"/>
                  <w:keepLines w:val="0"/>
                  <w:widowControl/>
                  <w:suppressLineNumbers w:val="0"/>
                  <w:jc w:val="center"/>
                  <w:textAlignment w:val="center"/>
                </w:pPr>
              </w:pPrChange>
            </w:pPr>
            <w:ins w:id="188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06" w:author="阎倩" w:date="2021-08-16T15:21:00Z">
                    <w:rPr>
                      <w:rFonts w:hint="eastAsia" w:ascii="仿宋" w:hAnsi="仿宋" w:eastAsia="仿宋" w:cs="仿宋"/>
                      <w:i w:val="0"/>
                      <w:color w:val="000000"/>
                      <w:kern w:val="0"/>
                      <w:sz w:val="18"/>
                      <w:szCs w:val="18"/>
                      <w:u w:val="none"/>
                      <w:lang w:val="en-US" w:eastAsia="zh-CN" w:bidi="ar"/>
                    </w:rPr>
                  </w:rPrChange>
                </w:rPr>
                <w:t>141</w:t>
              </w:r>
            </w:ins>
          </w:p>
        </w:tc>
        <w:tc>
          <w:tcPr>
            <w:tcW w:w="601" w:type="dxa"/>
            <w:tcBorders>
              <w:top w:val="single" w:color="000000" w:sz="4" w:space="0"/>
              <w:left w:val="single" w:color="000000" w:sz="4" w:space="0"/>
              <w:bottom w:val="single" w:color="000000" w:sz="4" w:space="0"/>
              <w:right w:val="single" w:color="000000" w:sz="4" w:space="0"/>
            </w:tcBorders>
            <w:vAlign w:val="center"/>
            <w:tcPrChange w:id="1880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810" w:author="阎倩" w:date="2021-08-16T15:18:00Z"/>
                <w:rFonts w:hint="eastAsia" w:ascii="仿宋_GB2312" w:hAnsi="仿宋_GB2312" w:eastAsia="仿宋_GB2312" w:cs="仿宋_GB2312"/>
                <w:i w:val="0"/>
                <w:snapToGrid w:val="0"/>
                <w:color w:val="000000"/>
                <w:kern w:val="0"/>
                <w:sz w:val="18"/>
                <w:szCs w:val="18"/>
                <w:u w:val="none"/>
                <w:rPrChange w:id="18811" w:author="阎倩" w:date="2021-08-16T15:21:00Z">
                  <w:rPr>
                    <w:ins w:id="18812" w:author="阎倩" w:date="2021-08-16T15:18:00Z"/>
                    <w:rFonts w:hint="eastAsia" w:ascii="仿宋" w:hAnsi="仿宋" w:eastAsia="仿宋" w:cs="仿宋"/>
                    <w:i w:val="0"/>
                    <w:color w:val="000000"/>
                    <w:sz w:val="22"/>
                    <w:szCs w:val="22"/>
                    <w:u w:val="none"/>
                  </w:rPr>
                </w:rPrChange>
              </w:rPr>
              <w:pPrChange w:id="18809" w:author="阎倩" w:date="2021-08-16T15:20:00Z">
                <w:pPr>
                  <w:keepNext w:val="0"/>
                  <w:keepLines w:val="0"/>
                  <w:widowControl/>
                  <w:suppressLineNumbers w:val="0"/>
                  <w:jc w:val="center"/>
                  <w:textAlignment w:val="center"/>
                </w:pPr>
              </w:pPrChange>
            </w:pPr>
            <w:ins w:id="188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14"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881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818" w:author="阎倩" w:date="2021-08-16T15:18:00Z"/>
                <w:rFonts w:hint="eastAsia" w:ascii="仿宋_GB2312" w:hAnsi="仿宋_GB2312" w:eastAsia="仿宋_GB2312" w:cs="仿宋_GB2312"/>
                <w:i w:val="0"/>
                <w:snapToGrid w:val="0"/>
                <w:color w:val="000000"/>
                <w:kern w:val="0"/>
                <w:sz w:val="18"/>
                <w:szCs w:val="18"/>
                <w:u w:val="none"/>
                <w:rPrChange w:id="18819" w:author="阎倩" w:date="2021-08-16T15:21:00Z">
                  <w:rPr>
                    <w:ins w:id="18820" w:author="阎倩" w:date="2021-08-16T15:18:00Z"/>
                    <w:rFonts w:hint="eastAsia" w:ascii="仿宋" w:hAnsi="仿宋" w:eastAsia="仿宋" w:cs="仿宋"/>
                    <w:i w:val="0"/>
                    <w:color w:val="000000"/>
                    <w:sz w:val="22"/>
                    <w:szCs w:val="22"/>
                    <w:u w:val="none"/>
                  </w:rPr>
                </w:rPrChange>
              </w:rPr>
              <w:pPrChange w:id="18817" w:author="阎倩" w:date="2021-08-16T15:20:00Z">
                <w:pPr>
                  <w:keepNext w:val="0"/>
                  <w:keepLines w:val="0"/>
                  <w:widowControl/>
                  <w:suppressLineNumbers w:val="0"/>
                  <w:jc w:val="center"/>
                  <w:textAlignment w:val="center"/>
                </w:pPr>
              </w:pPrChange>
            </w:pPr>
            <w:ins w:id="188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22" w:author="阎倩" w:date="2021-08-16T15:21:00Z">
                    <w:rPr>
                      <w:rFonts w:hint="eastAsia" w:ascii="仿宋" w:hAnsi="仿宋" w:eastAsia="仿宋" w:cs="仿宋"/>
                      <w:i w:val="0"/>
                      <w:color w:val="000000"/>
                      <w:kern w:val="0"/>
                      <w:sz w:val="22"/>
                      <w:szCs w:val="22"/>
                      <w:u w:val="none"/>
                      <w:lang w:val="en-US" w:eastAsia="zh-CN" w:bidi="ar"/>
                    </w:rPr>
                  </w:rPrChange>
                </w:rPr>
                <w:t>邵阳县三多农场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882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826" w:author="阎倩" w:date="2021-08-16T15:18:00Z"/>
                <w:rFonts w:hint="eastAsia" w:ascii="仿宋_GB2312" w:hAnsi="仿宋_GB2312" w:eastAsia="仿宋_GB2312" w:cs="仿宋_GB2312"/>
                <w:i w:val="0"/>
                <w:snapToGrid w:val="0"/>
                <w:color w:val="000000"/>
                <w:kern w:val="0"/>
                <w:sz w:val="18"/>
                <w:szCs w:val="18"/>
                <w:u w:val="none"/>
                <w:rPrChange w:id="18827" w:author="阎倩" w:date="2021-08-16T15:21:00Z">
                  <w:rPr>
                    <w:ins w:id="18828" w:author="阎倩" w:date="2021-08-16T15:18:00Z"/>
                    <w:rFonts w:hint="eastAsia" w:ascii="仿宋" w:hAnsi="仿宋" w:eastAsia="仿宋" w:cs="仿宋"/>
                    <w:i w:val="0"/>
                    <w:color w:val="000000"/>
                    <w:sz w:val="22"/>
                    <w:szCs w:val="22"/>
                    <w:u w:val="none"/>
                  </w:rPr>
                </w:rPrChange>
              </w:rPr>
              <w:pPrChange w:id="18825" w:author="阎倩" w:date="2021-08-16T15:20:00Z">
                <w:pPr>
                  <w:keepNext w:val="0"/>
                  <w:keepLines w:val="0"/>
                  <w:widowControl/>
                  <w:suppressLineNumbers w:val="0"/>
                  <w:jc w:val="center"/>
                  <w:textAlignment w:val="center"/>
                </w:pPr>
              </w:pPrChange>
            </w:pPr>
            <w:ins w:id="188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30" w:author="阎倩" w:date="2021-08-16T15:21:00Z">
                    <w:rPr>
                      <w:rFonts w:hint="eastAsia" w:ascii="仿宋" w:hAnsi="仿宋" w:eastAsia="仿宋" w:cs="仿宋"/>
                      <w:i w:val="0"/>
                      <w:color w:val="000000"/>
                      <w:kern w:val="0"/>
                      <w:sz w:val="22"/>
                      <w:szCs w:val="22"/>
                      <w:u w:val="none"/>
                      <w:lang w:val="en-US" w:eastAsia="zh-CN" w:bidi="ar"/>
                    </w:rPr>
                  </w:rPrChange>
                </w:rPr>
                <w:t>邵阳县白仓镇新建村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83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834" w:author="阎倩" w:date="2021-08-16T15:18:00Z"/>
                <w:rFonts w:hint="eastAsia" w:ascii="仿宋_GB2312" w:hAnsi="仿宋_GB2312" w:eastAsia="仿宋_GB2312" w:cs="仿宋_GB2312"/>
                <w:i w:val="0"/>
                <w:snapToGrid w:val="0"/>
                <w:color w:val="000000"/>
                <w:kern w:val="0"/>
                <w:sz w:val="18"/>
                <w:szCs w:val="18"/>
                <w:u w:val="none"/>
                <w:rPrChange w:id="18835" w:author="阎倩" w:date="2021-08-16T15:21:00Z">
                  <w:rPr>
                    <w:ins w:id="18836" w:author="阎倩" w:date="2021-08-16T15:18:00Z"/>
                    <w:rFonts w:hint="eastAsia" w:ascii="仿宋" w:hAnsi="仿宋" w:eastAsia="仿宋" w:cs="仿宋"/>
                    <w:i w:val="0"/>
                    <w:color w:val="000000"/>
                    <w:sz w:val="22"/>
                    <w:szCs w:val="22"/>
                    <w:u w:val="none"/>
                  </w:rPr>
                </w:rPrChange>
              </w:rPr>
              <w:pPrChange w:id="18833" w:author="阎倩" w:date="2021-08-16T15:20:00Z">
                <w:pPr>
                  <w:keepNext w:val="0"/>
                  <w:keepLines w:val="0"/>
                  <w:widowControl/>
                  <w:suppressLineNumbers w:val="0"/>
                  <w:jc w:val="center"/>
                  <w:textAlignment w:val="center"/>
                </w:pPr>
              </w:pPrChange>
            </w:pPr>
            <w:ins w:id="188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38"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84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842" w:author="阎倩" w:date="2021-08-16T15:18:00Z"/>
                <w:rFonts w:hint="eastAsia" w:ascii="仿宋_GB2312" w:hAnsi="仿宋_GB2312" w:eastAsia="仿宋_GB2312" w:cs="仿宋_GB2312"/>
                <w:i w:val="0"/>
                <w:snapToGrid w:val="0"/>
                <w:color w:val="000000"/>
                <w:kern w:val="0"/>
                <w:sz w:val="18"/>
                <w:szCs w:val="18"/>
                <w:u w:val="none"/>
                <w:rPrChange w:id="18843" w:author="阎倩" w:date="2021-08-16T15:21:00Z">
                  <w:rPr>
                    <w:ins w:id="18844" w:author="阎倩" w:date="2021-08-16T15:18:00Z"/>
                    <w:rFonts w:hint="eastAsia" w:ascii="仿宋" w:hAnsi="仿宋" w:eastAsia="仿宋" w:cs="仿宋"/>
                    <w:i w:val="0"/>
                    <w:color w:val="000000"/>
                    <w:sz w:val="22"/>
                    <w:szCs w:val="22"/>
                    <w:u w:val="none"/>
                  </w:rPr>
                </w:rPrChange>
              </w:rPr>
              <w:pPrChange w:id="18841" w:author="阎倩" w:date="2021-08-16T15:20:00Z">
                <w:pPr>
                  <w:keepNext w:val="0"/>
                  <w:keepLines w:val="0"/>
                  <w:widowControl/>
                  <w:suppressLineNumbers w:val="0"/>
                  <w:jc w:val="center"/>
                  <w:textAlignment w:val="center"/>
                </w:pPr>
              </w:pPrChange>
            </w:pPr>
            <w:ins w:id="188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46"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1884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850" w:author="阎倩" w:date="2021-08-16T15:18:00Z"/>
                <w:rFonts w:hint="eastAsia" w:ascii="仿宋_GB2312" w:hAnsi="仿宋_GB2312" w:eastAsia="仿宋_GB2312" w:cs="仿宋_GB2312"/>
                <w:i w:val="0"/>
                <w:snapToGrid w:val="0"/>
                <w:color w:val="000000"/>
                <w:sz w:val="18"/>
                <w:szCs w:val="18"/>
                <w:u w:val="none"/>
                <w:rPrChange w:id="18851" w:author="阎倩" w:date="2021-08-16T15:21:00Z">
                  <w:rPr>
                    <w:ins w:id="18852" w:author="阎倩" w:date="2021-08-16T15:18:00Z"/>
                    <w:rFonts w:hint="eastAsia" w:ascii="仿宋" w:hAnsi="仿宋" w:eastAsia="仿宋" w:cs="仿宋"/>
                    <w:i w:val="0"/>
                    <w:color w:val="000000"/>
                    <w:sz w:val="22"/>
                    <w:szCs w:val="22"/>
                    <w:u w:val="none"/>
                  </w:rPr>
                </w:rPrChange>
              </w:rPr>
              <w:pPrChange w:id="1884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85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853" w:author="阎倩" w:date="2021-08-16T15:18:00Z"/>
          <w:trPrChange w:id="1885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885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857" w:author="阎倩" w:date="2021-08-16T15:18:00Z"/>
                <w:rFonts w:hint="eastAsia" w:ascii="仿宋_GB2312" w:hAnsi="仿宋_GB2312" w:eastAsia="仿宋_GB2312" w:cs="仿宋_GB2312"/>
                <w:i w:val="0"/>
                <w:snapToGrid w:val="0"/>
                <w:color w:val="000000"/>
                <w:kern w:val="0"/>
                <w:sz w:val="18"/>
                <w:szCs w:val="18"/>
                <w:u w:val="none"/>
                <w:rPrChange w:id="18858" w:author="阎倩" w:date="2021-08-16T15:21:00Z">
                  <w:rPr>
                    <w:ins w:id="18859" w:author="阎倩" w:date="2021-08-16T15:18:00Z"/>
                    <w:rFonts w:hint="eastAsia" w:ascii="仿宋" w:hAnsi="仿宋" w:eastAsia="仿宋" w:cs="仿宋"/>
                    <w:i w:val="0"/>
                    <w:color w:val="000000"/>
                    <w:sz w:val="18"/>
                    <w:szCs w:val="18"/>
                    <w:u w:val="none"/>
                  </w:rPr>
                </w:rPrChange>
              </w:rPr>
              <w:pPrChange w:id="18856" w:author="阎倩" w:date="2021-08-16T15:20:00Z">
                <w:pPr>
                  <w:keepNext w:val="0"/>
                  <w:keepLines w:val="0"/>
                  <w:widowControl/>
                  <w:suppressLineNumbers w:val="0"/>
                  <w:jc w:val="center"/>
                  <w:textAlignment w:val="center"/>
                </w:pPr>
              </w:pPrChange>
            </w:pPr>
            <w:ins w:id="188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61" w:author="阎倩" w:date="2021-08-16T15:21:00Z">
                    <w:rPr>
                      <w:rFonts w:hint="eastAsia" w:ascii="仿宋" w:hAnsi="仿宋" w:eastAsia="仿宋" w:cs="仿宋"/>
                      <w:i w:val="0"/>
                      <w:color w:val="000000"/>
                      <w:kern w:val="0"/>
                      <w:sz w:val="18"/>
                      <w:szCs w:val="18"/>
                      <w:u w:val="none"/>
                      <w:lang w:val="en-US" w:eastAsia="zh-CN" w:bidi="ar"/>
                    </w:rPr>
                  </w:rPrChange>
                </w:rPr>
                <w:t>142</w:t>
              </w:r>
            </w:ins>
          </w:p>
        </w:tc>
        <w:tc>
          <w:tcPr>
            <w:tcW w:w="601" w:type="dxa"/>
            <w:tcBorders>
              <w:top w:val="single" w:color="000000" w:sz="4" w:space="0"/>
              <w:left w:val="single" w:color="000000" w:sz="4" w:space="0"/>
              <w:bottom w:val="single" w:color="000000" w:sz="4" w:space="0"/>
              <w:right w:val="single" w:color="000000" w:sz="4" w:space="0"/>
            </w:tcBorders>
            <w:vAlign w:val="center"/>
            <w:tcPrChange w:id="1886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865" w:author="阎倩" w:date="2021-08-16T15:18:00Z"/>
                <w:rFonts w:hint="eastAsia" w:ascii="仿宋_GB2312" w:hAnsi="仿宋_GB2312" w:eastAsia="仿宋_GB2312" w:cs="仿宋_GB2312"/>
                <w:i w:val="0"/>
                <w:snapToGrid w:val="0"/>
                <w:color w:val="000000"/>
                <w:kern w:val="0"/>
                <w:sz w:val="18"/>
                <w:szCs w:val="18"/>
                <w:u w:val="none"/>
                <w:rPrChange w:id="18866" w:author="阎倩" w:date="2021-08-16T15:21:00Z">
                  <w:rPr>
                    <w:ins w:id="18867" w:author="阎倩" w:date="2021-08-16T15:18:00Z"/>
                    <w:rFonts w:hint="eastAsia" w:ascii="仿宋" w:hAnsi="仿宋" w:eastAsia="仿宋" w:cs="仿宋"/>
                    <w:i w:val="0"/>
                    <w:color w:val="000000"/>
                    <w:sz w:val="22"/>
                    <w:szCs w:val="22"/>
                    <w:u w:val="none"/>
                  </w:rPr>
                </w:rPrChange>
              </w:rPr>
              <w:pPrChange w:id="18864" w:author="阎倩" w:date="2021-08-16T15:20:00Z">
                <w:pPr>
                  <w:keepNext w:val="0"/>
                  <w:keepLines w:val="0"/>
                  <w:widowControl/>
                  <w:suppressLineNumbers w:val="0"/>
                  <w:jc w:val="center"/>
                  <w:textAlignment w:val="center"/>
                </w:pPr>
              </w:pPrChange>
            </w:pPr>
            <w:ins w:id="188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6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887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873" w:author="阎倩" w:date="2021-08-16T15:18:00Z"/>
                <w:rFonts w:hint="eastAsia" w:ascii="仿宋_GB2312" w:hAnsi="仿宋_GB2312" w:eastAsia="仿宋_GB2312" w:cs="仿宋_GB2312"/>
                <w:i w:val="0"/>
                <w:snapToGrid w:val="0"/>
                <w:color w:val="000000"/>
                <w:kern w:val="0"/>
                <w:sz w:val="18"/>
                <w:szCs w:val="18"/>
                <w:u w:val="none"/>
                <w:rPrChange w:id="18874" w:author="阎倩" w:date="2021-08-16T15:21:00Z">
                  <w:rPr>
                    <w:ins w:id="18875" w:author="阎倩" w:date="2021-08-16T15:18:00Z"/>
                    <w:rFonts w:hint="eastAsia" w:ascii="仿宋" w:hAnsi="仿宋" w:eastAsia="仿宋" w:cs="仿宋"/>
                    <w:i w:val="0"/>
                    <w:color w:val="000000"/>
                    <w:sz w:val="22"/>
                    <w:szCs w:val="22"/>
                    <w:u w:val="none"/>
                  </w:rPr>
                </w:rPrChange>
              </w:rPr>
              <w:pPrChange w:id="18872" w:author="阎倩" w:date="2021-08-16T15:20:00Z">
                <w:pPr>
                  <w:keepNext w:val="0"/>
                  <w:keepLines w:val="0"/>
                  <w:widowControl/>
                  <w:suppressLineNumbers w:val="0"/>
                  <w:jc w:val="center"/>
                  <w:textAlignment w:val="center"/>
                </w:pPr>
              </w:pPrChange>
            </w:pPr>
            <w:ins w:id="188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77" w:author="阎倩" w:date="2021-08-16T15:21:00Z">
                    <w:rPr>
                      <w:rFonts w:hint="eastAsia" w:ascii="仿宋" w:hAnsi="仿宋" w:eastAsia="仿宋" w:cs="仿宋"/>
                      <w:i w:val="0"/>
                      <w:color w:val="000000"/>
                      <w:kern w:val="0"/>
                      <w:sz w:val="22"/>
                      <w:szCs w:val="22"/>
                      <w:u w:val="none"/>
                      <w:lang w:val="en-US" w:eastAsia="zh-CN" w:bidi="ar"/>
                    </w:rPr>
                  </w:rPrChange>
                </w:rPr>
                <w:t>源富生态农业有限公司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887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881" w:author="阎倩" w:date="2021-08-16T15:18:00Z"/>
                <w:rFonts w:hint="eastAsia" w:ascii="仿宋_GB2312" w:hAnsi="仿宋_GB2312" w:eastAsia="仿宋_GB2312" w:cs="仿宋_GB2312"/>
                <w:i w:val="0"/>
                <w:snapToGrid w:val="0"/>
                <w:color w:val="000000"/>
                <w:kern w:val="0"/>
                <w:sz w:val="18"/>
                <w:szCs w:val="18"/>
                <w:u w:val="none"/>
                <w:rPrChange w:id="18882" w:author="阎倩" w:date="2021-08-16T15:21:00Z">
                  <w:rPr>
                    <w:ins w:id="18883" w:author="阎倩" w:date="2021-08-16T15:18:00Z"/>
                    <w:rFonts w:hint="eastAsia" w:ascii="仿宋" w:hAnsi="仿宋" w:eastAsia="仿宋" w:cs="仿宋"/>
                    <w:i w:val="0"/>
                    <w:color w:val="000000"/>
                    <w:sz w:val="22"/>
                    <w:szCs w:val="22"/>
                    <w:u w:val="none"/>
                  </w:rPr>
                </w:rPrChange>
              </w:rPr>
              <w:pPrChange w:id="18880" w:author="阎倩" w:date="2021-08-16T15:20:00Z">
                <w:pPr>
                  <w:keepNext w:val="0"/>
                  <w:keepLines w:val="0"/>
                  <w:widowControl/>
                  <w:suppressLineNumbers w:val="0"/>
                  <w:jc w:val="center"/>
                  <w:textAlignment w:val="center"/>
                </w:pPr>
              </w:pPrChange>
            </w:pPr>
            <w:ins w:id="188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85" w:author="阎倩" w:date="2021-08-16T15:21:00Z">
                    <w:rPr>
                      <w:rFonts w:hint="eastAsia" w:ascii="仿宋" w:hAnsi="仿宋" w:eastAsia="仿宋" w:cs="仿宋"/>
                      <w:i w:val="0"/>
                      <w:color w:val="000000"/>
                      <w:kern w:val="0"/>
                      <w:sz w:val="22"/>
                      <w:szCs w:val="22"/>
                      <w:u w:val="none"/>
                      <w:lang w:val="en-US" w:eastAsia="zh-CN" w:bidi="ar"/>
                    </w:rPr>
                  </w:rPrChange>
                </w:rPr>
                <w:t>邵阳县塘田市镇三清村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88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889" w:author="阎倩" w:date="2021-08-16T15:18:00Z"/>
                <w:rFonts w:hint="eastAsia" w:ascii="仿宋_GB2312" w:hAnsi="仿宋_GB2312" w:eastAsia="仿宋_GB2312" w:cs="仿宋_GB2312"/>
                <w:i w:val="0"/>
                <w:snapToGrid w:val="0"/>
                <w:color w:val="000000"/>
                <w:kern w:val="0"/>
                <w:sz w:val="18"/>
                <w:szCs w:val="18"/>
                <w:u w:val="none"/>
                <w:rPrChange w:id="18890" w:author="阎倩" w:date="2021-08-16T15:21:00Z">
                  <w:rPr>
                    <w:ins w:id="18891" w:author="阎倩" w:date="2021-08-16T15:18:00Z"/>
                    <w:rFonts w:hint="eastAsia" w:ascii="仿宋" w:hAnsi="仿宋" w:eastAsia="仿宋" w:cs="仿宋"/>
                    <w:i w:val="0"/>
                    <w:color w:val="000000"/>
                    <w:sz w:val="22"/>
                    <w:szCs w:val="22"/>
                    <w:u w:val="none"/>
                  </w:rPr>
                </w:rPrChange>
              </w:rPr>
              <w:pPrChange w:id="18888" w:author="阎倩" w:date="2021-08-16T15:20:00Z">
                <w:pPr>
                  <w:keepNext w:val="0"/>
                  <w:keepLines w:val="0"/>
                  <w:widowControl/>
                  <w:suppressLineNumbers w:val="0"/>
                  <w:jc w:val="center"/>
                  <w:textAlignment w:val="center"/>
                </w:pPr>
              </w:pPrChange>
            </w:pPr>
            <w:ins w:id="188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893"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89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897" w:author="阎倩" w:date="2021-08-16T15:18:00Z"/>
                <w:rFonts w:hint="eastAsia" w:ascii="仿宋_GB2312" w:hAnsi="仿宋_GB2312" w:eastAsia="仿宋_GB2312" w:cs="仿宋_GB2312"/>
                <w:i w:val="0"/>
                <w:snapToGrid w:val="0"/>
                <w:color w:val="000000"/>
                <w:kern w:val="0"/>
                <w:sz w:val="18"/>
                <w:szCs w:val="18"/>
                <w:u w:val="none"/>
                <w:rPrChange w:id="18898" w:author="阎倩" w:date="2021-08-16T15:21:00Z">
                  <w:rPr>
                    <w:ins w:id="18899" w:author="阎倩" w:date="2021-08-16T15:18:00Z"/>
                    <w:rFonts w:hint="eastAsia" w:ascii="仿宋" w:hAnsi="仿宋" w:eastAsia="仿宋" w:cs="仿宋"/>
                    <w:i w:val="0"/>
                    <w:color w:val="000000"/>
                    <w:sz w:val="22"/>
                    <w:szCs w:val="22"/>
                    <w:u w:val="none"/>
                  </w:rPr>
                </w:rPrChange>
              </w:rPr>
              <w:pPrChange w:id="18896" w:author="阎倩" w:date="2021-08-16T15:20:00Z">
                <w:pPr>
                  <w:keepNext w:val="0"/>
                  <w:keepLines w:val="0"/>
                  <w:widowControl/>
                  <w:suppressLineNumbers w:val="0"/>
                  <w:jc w:val="center"/>
                  <w:textAlignment w:val="center"/>
                </w:pPr>
              </w:pPrChange>
            </w:pPr>
            <w:ins w:id="189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01"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1890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8905" w:author="阎倩" w:date="2021-08-16T15:18:00Z"/>
                <w:rFonts w:hint="eastAsia" w:ascii="仿宋_GB2312" w:hAnsi="仿宋_GB2312" w:eastAsia="仿宋_GB2312" w:cs="仿宋_GB2312"/>
                <w:i w:val="0"/>
                <w:snapToGrid w:val="0"/>
                <w:color w:val="000000"/>
                <w:sz w:val="18"/>
                <w:szCs w:val="18"/>
                <w:u w:val="none"/>
                <w:rPrChange w:id="18906" w:author="阎倩" w:date="2021-08-16T15:21:00Z">
                  <w:rPr>
                    <w:ins w:id="18907" w:author="阎倩" w:date="2021-08-16T15:18:00Z"/>
                    <w:rFonts w:hint="eastAsia" w:ascii="仿宋" w:hAnsi="仿宋" w:eastAsia="仿宋" w:cs="仿宋"/>
                    <w:i w:val="0"/>
                    <w:color w:val="000000"/>
                    <w:sz w:val="22"/>
                    <w:szCs w:val="22"/>
                    <w:u w:val="none"/>
                  </w:rPr>
                </w:rPrChange>
              </w:rPr>
              <w:pPrChange w:id="1890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90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908" w:author="阎倩" w:date="2021-08-16T15:18:00Z"/>
          <w:trPrChange w:id="1890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891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912" w:author="阎倩" w:date="2021-08-16T15:18:00Z"/>
                <w:rFonts w:hint="eastAsia" w:ascii="仿宋_GB2312" w:hAnsi="仿宋_GB2312" w:eastAsia="仿宋_GB2312" w:cs="仿宋_GB2312"/>
                <w:i w:val="0"/>
                <w:snapToGrid w:val="0"/>
                <w:color w:val="000000"/>
                <w:kern w:val="0"/>
                <w:sz w:val="18"/>
                <w:szCs w:val="18"/>
                <w:u w:val="none"/>
                <w:rPrChange w:id="18913" w:author="阎倩" w:date="2021-08-16T15:21:00Z">
                  <w:rPr>
                    <w:ins w:id="18914" w:author="阎倩" w:date="2021-08-16T15:18:00Z"/>
                    <w:rFonts w:hint="eastAsia" w:ascii="仿宋" w:hAnsi="仿宋" w:eastAsia="仿宋" w:cs="仿宋"/>
                    <w:i w:val="0"/>
                    <w:color w:val="000000"/>
                    <w:sz w:val="18"/>
                    <w:szCs w:val="18"/>
                    <w:u w:val="none"/>
                  </w:rPr>
                </w:rPrChange>
              </w:rPr>
              <w:pPrChange w:id="18911" w:author="阎倩" w:date="2021-08-16T15:20:00Z">
                <w:pPr>
                  <w:keepNext w:val="0"/>
                  <w:keepLines w:val="0"/>
                  <w:widowControl/>
                  <w:suppressLineNumbers w:val="0"/>
                  <w:jc w:val="center"/>
                  <w:textAlignment w:val="center"/>
                </w:pPr>
              </w:pPrChange>
            </w:pPr>
            <w:ins w:id="189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16" w:author="阎倩" w:date="2021-08-16T15:21:00Z">
                    <w:rPr>
                      <w:rFonts w:hint="eastAsia" w:ascii="仿宋" w:hAnsi="仿宋" w:eastAsia="仿宋" w:cs="仿宋"/>
                      <w:i w:val="0"/>
                      <w:color w:val="000000"/>
                      <w:kern w:val="0"/>
                      <w:sz w:val="18"/>
                      <w:szCs w:val="18"/>
                      <w:u w:val="none"/>
                      <w:lang w:val="en-US" w:eastAsia="zh-CN" w:bidi="ar"/>
                    </w:rPr>
                  </w:rPrChange>
                </w:rPr>
                <w:t>143</w:t>
              </w:r>
            </w:ins>
          </w:p>
        </w:tc>
        <w:tc>
          <w:tcPr>
            <w:tcW w:w="601" w:type="dxa"/>
            <w:tcBorders>
              <w:top w:val="single" w:color="000000" w:sz="4" w:space="0"/>
              <w:left w:val="single" w:color="000000" w:sz="4" w:space="0"/>
              <w:bottom w:val="single" w:color="000000" w:sz="4" w:space="0"/>
              <w:right w:val="single" w:color="000000" w:sz="4" w:space="0"/>
            </w:tcBorders>
            <w:vAlign w:val="center"/>
            <w:tcPrChange w:id="1891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920" w:author="阎倩" w:date="2021-08-16T15:18:00Z"/>
                <w:rFonts w:hint="eastAsia" w:ascii="仿宋_GB2312" w:hAnsi="仿宋_GB2312" w:eastAsia="仿宋_GB2312" w:cs="仿宋_GB2312"/>
                <w:i w:val="0"/>
                <w:snapToGrid w:val="0"/>
                <w:color w:val="000000"/>
                <w:kern w:val="0"/>
                <w:sz w:val="18"/>
                <w:szCs w:val="18"/>
                <w:u w:val="none"/>
                <w:rPrChange w:id="18921" w:author="阎倩" w:date="2021-08-16T15:21:00Z">
                  <w:rPr>
                    <w:ins w:id="18922" w:author="阎倩" w:date="2021-08-16T15:18:00Z"/>
                    <w:rFonts w:hint="eastAsia" w:ascii="仿宋" w:hAnsi="仿宋" w:eastAsia="仿宋" w:cs="仿宋"/>
                    <w:i w:val="0"/>
                    <w:color w:val="000000"/>
                    <w:sz w:val="22"/>
                    <w:szCs w:val="22"/>
                    <w:u w:val="none"/>
                  </w:rPr>
                </w:rPrChange>
              </w:rPr>
              <w:pPrChange w:id="18919" w:author="阎倩" w:date="2021-08-16T15:20:00Z">
                <w:pPr>
                  <w:keepNext w:val="0"/>
                  <w:keepLines w:val="0"/>
                  <w:widowControl/>
                  <w:suppressLineNumbers w:val="0"/>
                  <w:jc w:val="center"/>
                  <w:textAlignment w:val="center"/>
                </w:pPr>
              </w:pPrChange>
            </w:pPr>
            <w:ins w:id="189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24"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892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928" w:author="阎倩" w:date="2021-08-16T15:18:00Z"/>
                <w:rFonts w:hint="eastAsia" w:ascii="仿宋_GB2312" w:hAnsi="仿宋_GB2312" w:eastAsia="仿宋_GB2312" w:cs="仿宋_GB2312"/>
                <w:i w:val="0"/>
                <w:snapToGrid w:val="0"/>
                <w:color w:val="000000"/>
                <w:kern w:val="0"/>
                <w:sz w:val="18"/>
                <w:szCs w:val="18"/>
                <w:u w:val="none"/>
                <w:rPrChange w:id="18929" w:author="阎倩" w:date="2021-08-16T15:21:00Z">
                  <w:rPr>
                    <w:ins w:id="18930" w:author="阎倩" w:date="2021-08-16T15:18:00Z"/>
                    <w:rFonts w:hint="eastAsia" w:ascii="仿宋" w:hAnsi="仿宋" w:eastAsia="仿宋" w:cs="仿宋"/>
                    <w:i w:val="0"/>
                    <w:color w:val="000000"/>
                    <w:sz w:val="22"/>
                    <w:szCs w:val="22"/>
                    <w:u w:val="none"/>
                  </w:rPr>
                </w:rPrChange>
              </w:rPr>
              <w:pPrChange w:id="18927" w:author="阎倩" w:date="2021-08-16T15:20:00Z">
                <w:pPr>
                  <w:keepNext w:val="0"/>
                  <w:keepLines w:val="0"/>
                  <w:widowControl/>
                  <w:suppressLineNumbers w:val="0"/>
                  <w:jc w:val="center"/>
                  <w:textAlignment w:val="center"/>
                </w:pPr>
              </w:pPrChange>
            </w:pPr>
            <w:ins w:id="189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32" w:author="阎倩" w:date="2021-08-16T15:21:00Z">
                    <w:rPr>
                      <w:rFonts w:hint="eastAsia" w:ascii="仿宋" w:hAnsi="仿宋" w:eastAsia="仿宋" w:cs="仿宋"/>
                      <w:i w:val="0"/>
                      <w:color w:val="000000"/>
                      <w:kern w:val="0"/>
                      <w:sz w:val="22"/>
                      <w:szCs w:val="22"/>
                      <w:u w:val="none"/>
                      <w:lang w:val="en-US" w:eastAsia="zh-CN" w:bidi="ar"/>
                    </w:rPr>
                  </w:rPrChange>
                </w:rPr>
                <w:t>鑫凯生态农业有限公司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893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936" w:author="阎倩" w:date="2021-08-16T15:18:00Z"/>
                <w:rFonts w:hint="eastAsia" w:ascii="仿宋_GB2312" w:hAnsi="仿宋_GB2312" w:eastAsia="仿宋_GB2312" w:cs="仿宋_GB2312"/>
                <w:i w:val="0"/>
                <w:snapToGrid w:val="0"/>
                <w:color w:val="000000"/>
                <w:kern w:val="0"/>
                <w:sz w:val="18"/>
                <w:szCs w:val="18"/>
                <w:u w:val="none"/>
                <w:rPrChange w:id="18937" w:author="阎倩" w:date="2021-08-16T15:21:00Z">
                  <w:rPr>
                    <w:ins w:id="18938" w:author="阎倩" w:date="2021-08-16T15:18:00Z"/>
                    <w:rFonts w:hint="eastAsia" w:ascii="仿宋" w:hAnsi="仿宋" w:eastAsia="仿宋" w:cs="仿宋"/>
                    <w:i w:val="0"/>
                    <w:color w:val="000000"/>
                    <w:sz w:val="22"/>
                    <w:szCs w:val="22"/>
                    <w:u w:val="none"/>
                  </w:rPr>
                </w:rPrChange>
              </w:rPr>
              <w:pPrChange w:id="18935" w:author="阎倩" w:date="2021-08-16T15:20:00Z">
                <w:pPr>
                  <w:keepNext w:val="0"/>
                  <w:keepLines w:val="0"/>
                  <w:widowControl/>
                  <w:suppressLineNumbers w:val="0"/>
                  <w:jc w:val="center"/>
                  <w:textAlignment w:val="center"/>
                </w:pPr>
              </w:pPrChange>
            </w:pPr>
            <w:ins w:id="189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40" w:author="阎倩" w:date="2021-08-16T15:21:00Z">
                    <w:rPr>
                      <w:rFonts w:hint="eastAsia" w:ascii="仿宋" w:hAnsi="仿宋" w:eastAsia="仿宋" w:cs="仿宋"/>
                      <w:i w:val="0"/>
                      <w:color w:val="000000"/>
                      <w:kern w:val="0"/>
                      <w:sz w:val="22"/>
                      <w:szCs w:val="22"/>
                      <w:u w:val="none"/>
                      <w:lang w:val="en-US" w:eastAsia="zh-CN" w:bidi="ar"/>
                    </w:rPr>
                  </w:rPrChange>
                </w:rPr>
                <w:t>邵阳县谷洲镇木山农场</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894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944" w:author="阎倩" w:date="2021-08-16T15:18:00Z"/>
                <w:rFonts w:hint="eastAsia" w:ascii="仿宋_GB2312" w:hAnsi="仿宋_GB2312" w:eastAsia="仿宋_GB2312" w:cs="仿宋_GB2312"/>
                <w:i w:val="0"/>
                <w:snapToGrid w:val="0"/>
                <w:color w:val="000000"/>
                <w:kern w:val="0"/>
                <w:sz w:val="18"/>
                <w:szCs w:val="18"/>
                <w:u w:val="none"/>
                <w:rPrChange w:id="18945" w:author="阎倩" w:date="2021-08-16T15:21:00Z">
                  <w:rPr>
                    <w:ins w:id="18946" w:author="阎倩" w:date="2021-08-16T15:18:00Z"/>
                    <w:rFonts w:hint="eastAsia" w:ascii="仿宋" w:hAnsi="仿宋" w:eastAsia="仿宋" w:cs="仿宋"/>
                    <w:i w:val="0"/>
                    <w:color w:val="000000"/>
                    <w:sz w:val="22"/>
                    <w:szCs w:val="22"/>
                    <w:u w:val="none"/>
                  </w:rPr>
                </w:rPrChange>
              </w:rPr>
              <w:pPrChange w:id="18943" w:author="阎倩" w:date="2021-08-16T15:20:00Z">
                <w:pPr>
                  <w:keepNext w:val="0"/>
                  <w:keepLines w:val="0"/>
                  <w:widowControl/>
                  <w:suppressLineNumbers w:val="0"/>
                  <w:jc w:val="center"/>
                  <w:textAlignment w:val="center"/>
                </w:pPr>
              </w:pPrChange>
            </w:pPr>
            <w:ins w:id="189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48"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895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952" w:author="阎倩" w:date="2021-08-16T15:18:00Z"/>
                <w:rFonts w:hint="eastAsia" w:ascii="仿宋_GB2312" w:hAnsi="仿宋_GB2312" w:eastAsia="仿宋_GB2312" w:cs="仿宋_GB2312"/>
                <w:i w:val="0"/>
                <w:snapToGrid w:val="0"/>
                <w:color w:val="000000"/>
                <w:kern w:val="0"/>
                <w:sz w:val="18"/>
                <w:szCs w:val="18"/>
                <w:u w:val="none"/>
                <w:rPrChange w:id="18953" w:author="阎倩" w:date="2021-08-16T15:21:00Z">
                  <w:rPr>
                    <w:ins w:id="18954" w:author="阎倩" w:date="2021-08-16T15:18:00Z"/>
                    <w:rFonts w:hint="eastAsia" w:ascii="仿宋" w:hAnsi="仿宋" w:eastAsia="仿宋" w:cs="仿宋"/>
                    <w:i w:val="0"/>
                    <w:color w:val="000000"/>
                    <w:sz w:val="22"/>
                    <w:szCs w:val="22"/>
                    <w:u w:val="none"/>
                  </w:rPr>
                </w:rPrChange>
              </w:rPr>
              <w:pPrChange w:id="18951" w:author="阎倩" w:date="2021-08-16T15:20:00Z">
                <w:pPr>
                  <w:keepNext w:val="0"/>
                  <w:keepLines w:val="0"/>
                  <w:widowControl/>
                  <w:suppressLineNumbers w:val="0"/>
                  <w:jc w:val="center"/>
                  <w:textAlignment w:val="center"/>
                </w:pPr>
              </w:pPrChange>
            </w:pPr>
            <w:ins w:id="189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56"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1895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960" w:author="阎倩" w:date="2021-08-16T15:18:00Z"/>
                <w:rFonts w:hint="eastAsia" w:ascii="仿宋_GB2312" w:hAnsi="仿宋_GB2312" w:eastAsia="仿宋_GB2312" w:cs="仿宋_GB2312"/>
                <w:i w:val="0"/>
                <w:snapToGrid w:val="0"/>
                <w:color w:val="000000"/>
                <w:kern w:val="0"/>
                <w:sz w:val="18"/>
                <w:szCs w:val="18"/>
                <w:u w:val="none"/>
                <w:rPrChange w:id="18961" w:author="阎倩" w:date="2021-08-16T15:21:00Z">
                  <w:rPr>
                    <w:ins w:id="18962" w:author="阎倩" w:date="2021-08-16T15:18:00Z"/>
                    <w:rFonts w:hint="eastAsia" w:ascii="仿宋" w:hAnsi="仿宋" w:eastAsia="仿宋" w:cs="仿宋"/>
                    <w:i w:val="0"/>
                    <w:color w:val="000000"/>
                    <w:sz w:val="22"/>
                    <w:szCs w:val="22"/>
                    <w:u w:val="none"/>
                  </w:rPr>
                </w:rPrChange>
              </w:rPr>
              <w:pPrChange w:id="18959" w:author="阎倩" w:date="2021-08-16T15:20:00Z">
                <w:pPr>
                  <w:keepNext w:val="0"/>
                  <w:keepLines w:val="0"/>
                  <w:widowControl/>
                  <w:suppressLineNumbers w:val="0"/>
                  <w:jc w:val="center"/>
                  <w:textAlignment w:val="center"/>
                </w:pPr>
              </w:pPrChange>
            </w:pPr>
            <w:ins w:id="189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6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96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8966" w:author="阎倩" w:date="2021-08-16T15:18:00Z"/>
          <w:trPrChange w:id="1896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8968"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970" w:author="阎倩" w:date="2021-08-16T15:18:00Z"/>
                <w:rFonts w:hint="eastAsia" w:ascii="仿宋_GB2312" w:hAnsi="仿宋_GB2312" w:eastAsia="仿宋_GB2312" w:cs="仿宋_GB2312"/>
                <w:i w:val="0"/>
                <w:snapToGrid w:val="0"/>
                <w:color w:val="000000"/>
                <w:kern w:val="0"/>
                <w:sz w:val="18"/>
                <w:szCs w:val="18"/>
                <w:u w:val="none"/>
                <w:rPrChange w:id="18971" w:author="阎倩" w:date="2021-08-16T15:21:00Z">
                  <w:rPr>
                    <w:ins w:id="18972" w:author="阎倩" w:date="2021-08-16T15:18:00Z"/>
                    <w:rFonts w:hint="eastAsia" w:ascii="仿宋" w:hAnsi="仿宋" w:eastAsia="仿宋" w:cs="仿宋"/>
                    <w:i w:val="0"/>
                    <w:color w:val="000000"/>
                    <w:sz w:val="18"/>
                    <w:szCs w:val="18"/>
                    <w:u w:val="none"/>
                  </w:rPr>
                </w:rPrChange>
              </w:rPr>
              <w:pPrChange w:id="18969" w:author="阎倩" w:date="2021-08-16T15:20:00Z">
                <w:pPr>
                  <w:keepNext w:val="0"/>
                  <w:keepLines w:val="0"/>
                  <w:widowControl/>
                  <w:suppressLineNumbers w:val="0"/>
                  <w:jc w:val="center"/>
                  <w:textAlignment w:val="center"/>
                </w:pPr>
              </w:pPrChange>
            </w:pPr>
            <w:ins w:id="189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74" w:author="阎倩" w:date="2021-08-16T15:21:00Z">
                    <w:rPr>
                      <w:rFonts w:hint="eastAsia" w:ascii="仿宋" w:hAnsi="仿宋" w:eastAsia="仿宋" w:cs="仿宋"/>
                      <w:i w:val="0"/>
                      <w:color w:val="000000"/>
                      <w:kern w:val="0"/>
                      <w:sz w:val="18"/>
                      <w:szCs w:val="18"/>
                      <w:u w:val="none"/>
                      <w:lang w:val="en-US" w:eastAsia="zh-CN" w:bidi="ar"/>
                    </w:rPr>
                  </w:rPrChange>
                </w:rPr>
                <w:t>144</w:t>
              </w:r>
            </w:ins>
          </w:p>
        </w:tc>
        <w:tc>
          <w:tcPr>
            <w:tcW w:w="601" w:type="dxa"/>
            <w:tcBorders>
              <w:top w:val="single" w:color="000000" w:sz="4" w:space="0"/>
              <w:left w:val="single" w:color="000000" w:sz="4" w:space="0"/>
              <w:bottom w:val="single" w:color="000000" w:sz="4" w:space="0"/>
              <w:right w:val="single" w:color="000000" w:sz="4" w:space="0"/>
            </w:tcBorders>
            <w:vAlign w:val="center"/>
            <w:tcPrChange w:id="18976"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8978" w:author="阎倩" w:date="2021-08-16T15:18:00Z"/>
                <w:rFonts w:hint="eastAsia" w:ascii="仿宋_GB2312" w:hAnsi="仿宋_GB2312" w:eastAsia="仿宋_GB2312" w:cs="仿宋_GB2312"/>
                <w:i w:val="0"/>
                <w:snapToGrid w:val="0"/>
                <w:color w:val="000000"/>
                <w:kern w:val="0"/>
                <w:sz w:val="18"/>
                <w:szCs w:val="18"/>
                <w:u w:val="none"/>
                <w:rPrChange w:id="18979" w:author="阎倩" w:date="2021-08-16T15:21:00Z">
                  <w:rPr>
                    <w:ins w:id="18980" w:author="阎倩" w:date="2021-08-16T15:18:00Z"/>
                    <w:rFonts w:hint="eastAsia" w:ascii="仿宋" w:hAnsi="仿宋" w:eastAsia="仿宋" w:cs="仿宋"/>
                    <w:i w:val="0"/>
                    <w:color w:val="000000"/>
                    <w:sz w:val="22"/>
                    <w:szCs w:val="22"/>
                    <w:u w:val="none"/>
                  </w:rPr>
                </w:rPrChange>
              </w:rPr>
              <w:pPrChange w:id="18977" w:author="阎倩" w:date="2021-08-16T15:20:00Z">
                <w:pPr>
                  <w:keepNext w:val="0"/>
                  <w:keepLines w:val="0"/>
                  <w:widowControl/>
                  <w:suppressLineNumbers w:val="0"/>
                  <w:jc w:val="center"/>
                  <w:textAlignment w:val="center"/>
                </w:pPr>
              </w:pPrChange>
            </w:pPr>
            <w:ins w:id="189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82"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8984"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986" w:author="阎倩" w:date="2021-08-16T15:18:00Z"/>
                <w:rFonts w:hint="eastAsia" w:ascii="仿宋_GB2312" w:hAnsi="仿宋_GB2312" w:eastAsia="仿宋_GB2312" w:cs="仿宋_GB2312"/>
                <w:i w:val="0"/>
                <w:snapToGrid w:val="0"/>
                <w:color w:val="000000"/>
                <w:kern w:val="0"/>
                <w:sz w:val="18"/>
                <w:szCs w:val="18"/>
                <w:u w:val="none"/>
                <w:rPrChange w:id="18987" w:author="阎倩" w:date="2021-08-16T15:21:00Z">
                  <w:rPr>
                    <w:ins w:id="18988" w:author="阎倩" w:date="2021-08-16T15:18:00Z"/>
                    <w:rFonts w:hint="eastAsia" w:ascii="仿宋" w:hAnsi="仿宋" w:eastAsia="仿宋" w:cs="仿宋"/>
                    <w:i w:val="0"/>
                    <w:color w:val="000000"/>
                    <w:sz w:val="22"/>
                    <w:szCs w:val="22"/>
                    <w:u w:val="none"/>
                  </w:rPr>
                </w:rPrChange>
              </w:rPr>
              <w:pPrChange w:id="18985" w:author="阎倩" w:date="2021-08-16T15:20:00Z">
                <w:pPr>
                  <w:keepNext w:val="0"/>
                  <w:keepLines w:val="0"/>
                  <w:widowControl/>
                  <w:suppressLineNumbers w:val="0"/>
                  <w:jc w:val="center"/>
                  <w:textAlignment w:val="center"/>
                </w:pPr>
              </w:pPrChange>
            </w:pPr>
            <w:ins w:id="189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90" w:author="阎倩" w:date="2021-08-16T15:21:00Z">
                    <w:rPr>
                      <w:rFonts w:hint="eastAsia" w:ascii="仿宋" w:hAnsi="仿宋" w:eastAsia="仿宋" w:cs="仿宋"/>
                      <w:i w:val="0"/>
                      <w:color w:val="000000"/>
                      <w:kern w:val="0"/>
                      <w:sz w:val="22"/>
                      <w:szCs w:val="22"/>
                      <w:u w:val="none"/>
                      <w:lang w:val="en-US" w:eastAsia="zh-CN" w:bidi="ar"/>
                    </w:rPr>
                  </w:rPrChange>
                </w:rPr>
                <w:t>新宁县择农种养专业合作社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8992"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8994" w:author="阎倩" w:date="2021-08-16T15:18:00Z"/>
                <w:rFonts w:hint="eastAsia" w:ascii="仿宋_GB2312" w:hAnsi="仿宋_GB2312" w:eastAsia="仿宋_GB2312" w:cs="仿宋_GB2312"/>
                <w:i w:val="0"/>
                <w:snapToGrid w:val="0"/>
                <w:color w:val="000000"/>
                <w:kern w:val="0"/>
                <w:sz w:val="18"/>
                <w:szCs w:val="18"/>
                <w:u w:val="none"/>
                <w:rPrChange w:id="18995" w:author="阎倩" w:date="2021-08-16T15:21:00Z">
                  <w:rPr>
                    <w:ins w:id="18996" w:author="阎倩" w:date="2021-08-16T15:18:00Z"/>
                    <w:rFonts w:hint="eastAsia" w:ascii="仿宋" w:hAnsi="仿宋" w:eastAsia="仿宋" w:cs="仿宋"/>
                    <w:i w:val="0"/>
                    <w:color w:val="000000"/>
                    <w:sz w:val="22"/>
                    <w:szCs w:val="22"/>
                    <w:u w:val="none"/>
                  </w:rPr>
                </w:rPrChange>
              </w:rPr>
              <w:pPrChange w:id="18993" w:author="阎倩" w:date="2021-08-16T15:20:00Z">
                <w:pPr>
                  <w:keepNext w:val="0"/>
                  <w:keepLines w:val="0"/>
                  <w:widowControl/>
                  <w:suppressLineNumbers w:val="0"/>
                  <w:jc w:val="center"/>
                  <w:textAlignment w:val="center"/>
                </w:pPr>
              </w:pPrChange>
            </w:pPr>
            <w:ins w:id="189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8998" w:author="阎倩" w:date="2021-08-16T15:21:00Z">
                    <w:rPr>
                      <w:rFonts w:hint="eastAsia" w:ascii="仿宋" w:hAnsi="仿宋" w:eastAsia="仿宋" w:cs="仿宋"/>
                      <w:i w:val="0"/>
                      <w:color w:val="000000"/>
                      <w:kern w:val="0"/>
                      <w:sz w:val="22"/>
                      <w:szCs w:val="22"/>
                      <w:u w:val="none"/>
                      <w:lang w:val="en-US" w:eastAsia="zh-CN" w:bidi="ar"/>
                    </w:rPr>
                  </w:rPrChange>
                </w:rPr>
                <w:t>湖南省邵阳市新宁县马头桥镇沙田村8组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00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002" w:author="阎倩" w:date="2021-08-16T15:18:00Z"/>
                <w:rFonts w:hint="eastAsia" w:ascii="仿宋_GB2312" w:hAnsi="仿宋_GB2312" w:eastAsia="仿宋_GB2312" w:cs="仿宋_GB2312"/>
                <w:i w:val="0"/>
                <w:snapToGrid w:val="0"/>
                <w:color w:val="000000"/>
                <w:kern w:val="0"/>
                <w:sz w:val="18"/>
                <w:szCs w:val="18"/>
                <w:u w:val="none"/>
                <w:rPrChange w:id="19003" w:author="阎倩" w:date="2021-08-16T15:21:00Z">
                  <w:rPr>
                    <w:ins w:id="19004" w:author="阎倩" w:date="2021-08-16T15:18:00Z"/>
                    <w:rFonts w:hint="eastAsia" w:ascii="仿宋" w:hAnsi="仿宋" w:eastAsia="仿宋" w:cs="仿宋"/>
                    <w:i w:val="0"/>
                    <w:color w:val="000000"/>
                    <w:sz w:val="22"/>
                    <w:szCs w:val="22"/>
                    <w:u w:val="none"/>
                  </w:rPr>
                </w:rPrChange>
              </w:rPr>
              <w:pPrChange w:id="19001" w:author="阎倩" w:date="2021-08-16T15:20:00Z">
                <w:pPr>
                  <w:keepNext w:val="0"/>
                  <w:keepLines w:val="0"/>
                  <w:widowControl/>
                  <w:suppressLineNumbers w:val="0"/>
                  <w:jc w:val="center"/>
                  <w:textAlignment w:val="center"/>
                </w:pPr>
              </w:pPrChange>
            </w:pPr>
            <w:ins w:id="190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06"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00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010" w:author="阎倩" w:date="2021-08-16T15:18:00Z"/>
                <w:rFonts w:hint="eastAsia" w:ascii="仿宋_GB2312" w:hAnsi="仿宋_GB2312" w:eastAsia="仿宋_GB2312" w:cs="仿宋_GB2312"/>
                <w:i w:val="0"/>
                <w:snapToGrid w:val="0"/>
                <w:color w:val="000000"/>
                <w:kern w:val="0"/>
                <w:sz w:val="18"/>
                <w:szCs w:val="18"/>
                <w:u w:val="none"/>
                <w:rPrChange w:id="19011" w:author="阎倩" w:date="2021-08-16T15:21:00Z">
                  <w:rPr>
                    <w:ins w:id="19012" w:author="阎倩" w:date="2021-08-16T15:18:00Z"/>
                    <w:rFonts w:hint="eastAsia" w:ascii="仿宋" w:hAnsi="仿宋" w:eastAsia="仿宋" w:cs="仿宋"/>
                    <w:i w:val="0"/>
                    <w:color w:val="000000"/>
                    <w:sz w:val="22"/>
                    <w:szCs w:val="22"/>
                    <w:u w:val="none"/>
                  </w:rPr>
                </w:rPrChange>
              </w:rPr>
              <w:pPrChange w:id="19009" w:author="阎倩" w:date="2021-08-16T15:20:00Z">
                <w:pPr>
                  <w:keepNext w:val="0"/>
                  <w:keepLines w:val="0"/>
                  <w:widowControl/>
                  <w:suppressLineNumbers w:val="0"/>
                  <w:jc w:val="center"/>
                  <w:textAlignment w:val="center"/>
                </w:pPr>
              </w:pPrChange>
            </w:pPr>
            <w:ins w:id="190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14"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01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018" w:author="阎倩" w:date="2021-08-16T15:18:00Z"/>
                <w:rFonts w:hint="eastAsia" w:ascii="仿宋_GB2312" w:hAnsi="仿宋_GB2312" w:eastAsia="仿宋_GB2312" w:cs="仿宋_GB2312"/>
                <w:i w:val="0"/>
                <w:snapToGrid w:val="0"/>
                <w:color w:val="000000"/>
                <w:kern w:val="0"/>
                <w:sz w:val="18"/>
                <w:szCs w:val="18"/>
                <w:u w:val="none"/>
                <w:rPrChange w:id="19019" w:author="阎倩" w:date="2021-08-16T15:21:00Z">
                  <w:rPr>
                    <w:ins w:id="19020" w:author="阎倩" w:date="2021-08-16T15:18:00Z"/>
                    <w:rFonts w:hint="eastAsia" w:ascii="仿宋" w:hAnsi="仿宋" w:eastAsia="仿宋" w:cs="仿宋"/>
                    <w:i w:val="0"/>
                    <w:color w:val="000000"/>
                    <w:sz w:val="22"/>
                    <w:szCs w:val="22"/>
                    <w:u w:val="none"/>
                  </w:rPr>
                </w:rPrChange>
              </w:rPr>
              <w:pPrChange w:id="19017" w:author="阎倩" w:date="2021-08-16T15:20:00Z">
                <w:pPr>
                  <w:keepNext w:val="0"/>
                  <w:keepLines w:val="0"/>
                  <w:widowControl/>
                  <w:suppressLineNumbers w:val="0"/>
                  <w:jc w:val="center"/>
                  <w:textAlignment w:val="center"/>
                </w:pPr>
              </w:pPrChange>
            </w:pPr>
            <w:ins w:id="190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2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02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024" w:author="阎倩" w:date="2021-08-16T15:18:00Z"/>
          <w:trPrChange w:id="1902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02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028" w:author="阎倩" w:date="2021-08-16T15:18:00Z"/>
                <w:rFonts w:hint="eastAsia" w:ascii="仿宋_GB2312" w:hAnsi="仿宋_GB2312" w:eastAsia="仿宋_GB2312" w:cs="仿宋_GB2312"/>
                <w:i w:val="0"/>
                <w:snapToGrid w:val="0"/>
                <w:color w:val="000000"/>
                <w:kern w:val="0"/>
                <w:sz w:val="18"/>
                <w:szCs w:val="18"/>
                <w:u w:val="none"/>
                <w:rPrChange w:id="19029" w:author="阎倩" w:date="2021-08-16T15:21:00Z">
                  <w:rPr>
                    <w:ins w:id="19030" w:author="阎倩" w:date="2021-08-16T15:18:00Z"/>
                    <w:rFonts w:hint="eastAsia" w:ascii="仿宋" w:hAnsi="仿宋" w:eastAsia="仿宋" w:cs="仿宋"/>
                    <w:i w:val="0"/>
                    <w:color w:val="000000"/>
                    <w:sz w:val="18"/>
                    <w:szCs w:val="18"/>
                    <w:u w:val="none"/>
                  </w:rPr>
                </w:rPrChange>
              </w:rPr>
              <w:pPrChange w:id="19027" w:author="阎倩" w:date="2021-08-16T15:20:00Z">
                <w:pPr>
                  <w:keepNext w:val="0"/>
                  <w:keepLines w:val="0"/>
                  <w:widowControl/>
                  <w:suppressLineNumbers w:val="0"/>
                  <w:jc w:val="center"/>
                  <w:textAlignment w:val="center"/>
                </w:pPr>
              </w:pPrChange>
            </w:pPr>
            <w:ins w:id="190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32" w:author="阎倩" w:date="2021-08-16T15:21:00Z">
                    <w:rPr>
                      <w:rFonts w:hint="eastAsia" w:ascii="仿宋" w:hAnsi="仿宋" w:eastAsia="仿宋" w:cs="仿宋"/>
                      <w:i w:val="0"/>
                      <w:color w:val="000000"/>
                      <w:kern w:val="0"/>
                      <w:sz w:val="18"/>
                      <w:szCs w:val="18"/>
                      <w:u w:val="none"/>
                      <w:lang w:val="en-US" w:eastAsia="zh-CN" w:bidi="ar"/>
                    </w:rPr>
                  </w:rPrChange>
                </w:rPr>
                <w:t>145</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03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036" w:author="阎倩" w:date="2021-08-16T15:18:00Z"/>
                <w:rFonts w:hint="eastAsia" w:ascii="仿宋_GB2312" w:hAnsi="仿宋_GB2312" w:eastAsia="仿宋_GB2312" w:cs="仿宋_GB2312"/>
                <w:i w:val="0"/>
                <w:snapToGrid w:val="0"/>
                <w:color w:val="000000"/>
                <w:kern w:val="0"/>
                <w:sz w:val="18"/>
                <w:szCs w:val="18"/>
                <w:u w:val="none"/>
                <w:rPrChange w:id="19037" w:author="阎倩" w:date="2021-08-16T15:21:00Z">
                  <w:rPr>
                    <w:ins w:id="19038" w:author="阎倩" w:date="2021-08-16T15:18:00Z"/>
                    <w:rFonts w:hint="eastAsia" w:ascii="仿宋" w:hAnsi="仿宋" w:eastAsia="仿宋" w:cs="仿宋"/>
                    <w:i w:val="0"/>
                    <w:color w:val="000000"/>
                    <w:sz w:val="22"/>
                    <w:szCs w:val="22"/>
                    <w:u w:val="none"/>
                  </w:rPr>
                </w:rPrChange>
              </w:rPr>
              <w:pPrChange w:id="19035" w:author="阎倩" w:date="2021-08-16T15:20:00Z">
                <w:pPr>
                  <w:keepNext w:val="0"/>
                  <w:keepLines w:val="0"/>
                  <w:widowControl/>
                  <w:suppressLineNumbers w:val="0"/>
                  <w:jc w:val="center"/>
                  <w:textAlignment w:val="center"/>
                </w:pPr>
              </w:pPrChange>
            </w:pPr>
            <w:ins w:id="190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4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04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044" w:author="阎倩" w:date="2021-08-16T15:18:00Z"/>
                <w:rFonts w:hint="eastAsia" w:ascii="仿宋_GB2312" w:hAnsi="仿宋_GB2312" w:eastAsia="仿宋_GB2312" w:cs="仿宋_GB2312"/>
                <w:i w:val="0"/>
                <w:snapToGrid w:val="0"/>
                <w:color w:val="000000"/>
                <w:kern w:val="0"/>
                <w:sz w:val="18"/>
                <w:szCs w:val="18"/>
                <w:u w:val="none"/>
                <w:rPrChange w:id="19045" w:author="阎倩" w:date="2021-08-16T15:21:00Z">
                  <w:rPr>
                    <w:ins w:id="19046" w:author="阎倩" w:date="2021-08-16T15:18:00Z"/>
                    <w:rFonts w:hint="eastAsia" w:ascii="仿宋" w:hAnsi="仿宋" w:eastAsia="仿宋" w:cs="仿宋"/>
                    <w:i w:val="0"/>
                    <w:color w:val="000000"/>
                    <w:sz w:val="22"/>
                    <w:szCs w:val="22"/>
                    <w:u w:val="none"/>
                  </w:rPr>
                </w:rPrChange>
              </w:rPr>
              <w:pPrChange w:id="19043" w:author="阎倩" w:date="2021-08-16T15:20:00Z">
                <w:pPr>
                  <w:keepNext w:val="0"/>
                  <w:keepLines w:val="0"/>
                  <w:widowControl/>
                  <w:suppressLineNumbers w:val="0"/>
                  <w:jc w:val="center"/>
                  <w:textAlignment w:val="center"/>
                </w:pPr>
              </w:pPrChange>
            </w:pPr>
            <w:ins w:id="190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48" w:author="阎倩" w:date="2021-08-16T15:21:00Z">
                    <w:rPr>
                      <w:rFonts w:hint="eastAsia" w:ascii="仿宋" w:hAnsi="仿宋" w:eastAsia="仿宋" w:cs="仿宋"/>
                      <w:i w:val="0"/>
                      <w:color w:val="000000"/>
                      <w:kern w:val="0"/>
                      <w:sz w:val="22"/>
                      <w:szCs w:val="22"/>
                      <w:u w:val="none"/>
                      <w:lang w:val="en-US" w:eastAsia="zh-CN" w:bidi="ar"/>
                    </w:rPr>
                  </w:rPrChange>
                </w:rPr>
                <w:t>新宁县鑫达农业发展有限责任公司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05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052" w:author="阎倩" w:date="2021-08-16T15:18:00Z"/>
                <w:rFonts w:hint="eastAsia" w:ascii="仿宋_GB2312" w:hAnsi="仿宋_GB2312" w:eastAsia="仿宋_GB2312" w:cs="仿宋_GB2312"/>
                <w:i w:val="0"/>
                <w:snapToGrid w:val="0"/>
                <w:color w:val="000000"/>
                <w:kern w:val="0"/>
                <w:sz w:val="18"/>
                <w:szCs w:val="18"/>
                <w:u w:val="none"/>
                <w:rPrChange w:id="19053" w:author="阎倩" w:date="2021-08-16T15:21:00Z">
                  <w:rPr>
                    <w:ins w:id="19054" w:author="阎倩" w:date="2021-08-16T15:18:00Z"/>
                    <w:rFonts w:hint="eastAsia" w:ascii="仿宋" w:hAnsi="仿宋" w:eastAsia="仿宋" w:cs="仿宋"/>
                    <w:i w:val="0"/>
                    <w:color w:val="000000"/>
                    <w:sz w:val="22"/>
                    <w:szCs w:val="22"/>
                    <w:u w:val="none"/>
                  </w:rPr>
                </w:rPrChange>
              </w:rPr>
              <w:pPrChange w:id="19051" w:author="阎倩" w:date="2021-08-16T15:20:00Z">
                <w:pPr>
                  <w:keepNext w:val="0"/>
                  <w:keepLines w:val="0"/>
                  <w:widowControl/>
                  <w:suppressLineNumbers w:val="0"/>
                  <w:jc w:val="center"/>
                  <w:textAlignment w:val="center"/>
                </w:pPr>
              </w:pPrChange>
            </w:pPr>
            <w:ins w:id="190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56" w:author="阎倩" w:date="2021-08-16T15:21:00Z">
                    <w:rPr>
                      <w:rFonts w:hint="eastAsia" w:ascii="仿宋" w:hAnsi="仿宋" w:eastAsia="仿宋" w:cs="仿宋"/>
                      <w:i w:val="0"/>
                      <w:color w:val="000000"/>
                      <w:kern w:val="0"/>
                      <w:sz w:val="22"/>
                      <w:szCs w:val="22"/>
                      <w:u w:val="none"/>
                      <w:lang w:val="en-US" w:eastAsia="zh-CN" w:bidi="ar"/>
                    </w:rPr>
                  </w:rPrChange>
                </w:rPr>
                <w:t>湖南省邵阳市新宁县丰田乡坪丰村8组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0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060" w:author="阎倩" w:date="2021-08-16T15:18:00Z"/>
                <w:rFonts w:hint="eastAsia" w:ascii="仿宋_GB2312" w:hAnsi="仿宋_GB2312" w:eastAsia="仿宋_GB2312" w:cs="仿宋_GB2312"/>
                <w:i w:val="0"/>
                <w:snapToGrid w:val="0"/>
                <w:color w:val="000000"/>
                <w:kern w:val="0"/>
                <w:sz w:val="18"/>
                <w:szCs w:val="18"/>
                <w:u w:val="none"/>
                <w:rPrChange w:id="19061" w:author="阎倩" w:date="2021-08-16T15:21:00Z">
                  <w:rPr>
                    <w:ins w:id="19062" w:author="阎倩" w:date="2021-08-16T15:18:00Z"/>
                    <w:rFonts w:hint="eastAsia" w:ascii="仿宋" w:hAnsi="仿宋" w:eastAsia="仿宋" w:cs="仿宋"/>
                    <w:i w:val="0"/>
                    <w:color w:val="000000"/>
                    <w:sz w:val="22"/>
                    <w:szCs w:val="22"/>
                    <w:u w:val="none"/>
                  </w:rPr>
                </w:rPrChange>
              </w:rPr>
              <w:pPrChange w:id="19059" w:author="阎倩" w:date="2021-08-16T15:20:00Z">
                <w:pPr>
                  <w:keepNext w:val="0"/>
                  <w:keepLines w:val="0"/>
                  <w:widowControl/>
                  <w:suppressLineNumbers w:val="0"/>
                  <w:jc w:val="center"/>
                  <w:textAlignment w:val="center"/>
                </w:pPr>
              </w:pPrChange>
            </w:pPr>
            <w:ins w:id="190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64"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0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068" w:author="阎倩" w:date="2021-08-16T15:18:00Z"/>
                <w:rFonts w:hint="eastAsia" w:ascii="仿宋_GB2312" w:hAnsi="仿宋_GB2312" w:eastAsia="仿宋_GB2312" w:cs="仿宋_GB2312"/>
                <w:i w:val="0"/>
                <w:snapToGrid w:val="0"/>
                <w:color w:val="000000"/>
                <w:kern w:val="0"/>
                <w:sz w:val="18"/>
                <w:szCs w:val="18"/>
                <w:u w:val="none"/>
                <w:rPrChange w:id="19069" w:author="阎倩" w:date="2021-08-16T15:21:00Z">
                  <w:rPr>
                    <w:ins w:id="19070" w:author="阎倩" w:date="2021-08-16T15:18:00Z"/>
                    <w:rFonts w:hint="eastAsia" w:ascii="仿宋" w:hAnsi="仿宋" w:eastAsia="仿宋" w:cs="仿宋"/>
                    <w:i w:val="0"/>
                    <w:color w:val="000000"/>
                    <w:sz w:val="22"/>
                    <w:szCs w:val="22"/>
                    <w:u w:val="none"/>
                  </w:rPr>
                </w:rPrChange>
              </w:rPr>
              <w:pPrChange w:id="19067" w:author="阎倩" w:date="2021-08-16T15:20:00Z">
                <w:pPr>
                  <w:keepNext w:val="0"/>
                  <w:keepLines w:val="0"/>
                  <w:widowControl/>
                  <w:suppressLineNumbers w:val="0"/>
                  <w:jc w:val="center"/>
                  <w:textAlignment w:val="center"/>
                </w:pPr>
              </w:pPrChange>
            </w:pPr>
            <w:ins w:id="190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72"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07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076" w:author="阎倩" w:date="2021-08-16T15:18:00Z"/>
                <w:rFonts w:hint="eastAsia" w:ascii="仿宋_GB2312" w:hAnsi="仿宋_GB2312" w:eastAsia="仿宋_GB2312" w:cs="仿宋_GB2312"/>
                <w:i w:val="0"/>
                <w:snapToGrid w:val="0"/>
                <w:color w:val="000000"/>
                <w:kern w:val="0"/>
                <w:sz w:val="18"/>
                <w:szCs w:val="18"/>
                <w:u w:val="none"/>
                <w:rPrChange w:id="19077" w:author="阎倩" w:date="2021-08-16T15:21:00Z">
                  <w:rPr>
                    <w:ins w:id="19078" w:author="阎倩" w:date="2021-08-16T15:18:00Z"/>
                    <w:rFonts w:hint="eastAsia" w:ascii="仿宋" w:hAnsi="仿宋" w:eastAsia="仿宋" w:cs="仿宋"/>
                    <w:i w:val="0"/>
                    <w:color w:val="000000"/>
                    <w:sz w:val="22"/>
                    <w:szCs w:val="22"/>
                    <w:u w:val="none"/>
                  </w:rPr>
                </w:rPrChange>
              </w:rPr>
              <w:pPrChange w:id="19075" w:author="阎倩" w:date="2021-08-16T15:20:00Z">
                <w:pPr>
                  <w:keepNext w:val="0"/>
                  <w:keepLines w:val="0"/>
                  <w:widowControl/>
                  <w:suppressLineNumbers w:val="0"/>
                  <w:jc w:val="center"/>
                  <w:textAlignment w:val="center"/>
                </w:pPr>
              </w:pPrChange>
            </w:pPr>
            <w:ins w:id="190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8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08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082" w:author="阎倩" w:date="2021-08-16T15:18:00Z"/>
          <w:trPrChange w:id="1908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08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086" w:author="阎倩" w:date="2021-08-16T15:18:00Z"/>
                <w:rFonts w:hint="eastAsia" w:ascii="仿宋_GB2312" w:hAnsi="仿宋_GB2312" w:eastAsia="仿宋_GB2312" w:cs="仿宋_GB2312"/>
                <w:i w:val="0"/>
                <w:snapToGrid w:val="0"/>
                <w:color w:val="000000"/>
                <w:kern w:val="0"/>
                <w:sz w:val="18"/>
                <w:szCs w:val="18"/>
                <w:u w:val="none"/>
                <w:rPrChange w:id="19087" w:author="阎倩" w:date="2021-08-16T15:21:00Z">
                  <w:rPr>
                    <w:ins w:id="19088" w:author="阎倩" w:date="2021-08-16T15:18:00Z"/>
                    <w:rFonts w:hint="eastAsia" w:ascii="仿宋" w:hAnsi="仿宋" w:eastAsia="仿宋" w:cs="仿宋"/>
                    <w:i w:val="0"/>
                    <w:color w:val="000000"/>
                    <w:sz w:val="18"/>
                    <w:szCs w:val="18"/>
                    <w:u w:val="none"/>
                  </w:rPr>
                </w:rPrChange>
              </w:rPr>
              <w:pPrChange w:id="19085" w:author="阎倩" w:date="2021-08-16T15:20:00Z">
                <w:pPr>
                  <w:keepNext w:val="0"/>
                  <w:keepLines w:val="0"/>
                  <w:widowControl/>
                  <w:suppressLineNumbers w:val="0"/>
                  <w:jc w:val="center"/>
                  <w:textAlignment w:val="center"/>
                </w:pPr>
              </w:pPrChange>
            </w:pPr>
            <w:ins w:id="190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90" w:author="阎倩" w:date="2021-08-16T15:21:00Z">
                    <w:rPr>
                      <w:rFonts w:hint="eastAsia" w:ascii="仿宋" w:hAnsi="仿宋" w:eastAsia="仿宋" w:cs="仿宋"/>
                      <w:i w:val="0"/>
                      <w:color w:val="000000"/>
                      <w:kern w:val="0"/>
                      <w:sz w:val="18"/>
                      <w:szCs w:val="18"/>
                      <w:u w:val="none"/>
                      <w:lang w:val="en-US" w:eastAsia="zh-CN" w:bidi="ar"/>
                    </w:rPr>
                  </w:rPrChange>
                </w:rPr>
                <w:t>146</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09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094" w:author="阎倩" w:date="2021-08-16T15:18:00Z"/>
                <w:rFonts w:hint="eastAsia" w:ascii="仿宋_GB2312" w:hAnsi="仿宋_GB2312" w:eastAsia="仿宋_GB2312" w:cs="仿宋_GB2312"/>
                <w:i w:val="0"/>
                <w:snapToGrid w:val="0"/>
                <w:color w:val="000000"/>
                <w:kern w:val="0"/>
                <w:sz w:val="18"/>
                <w:szCs w:val="18"/>
                <w:u w:val="none"/>
                <w:rPrChange w:id="19095" w:author="阎倩" w:date="2021-08-16T15:21:00Z">
                  <w:rPr>
                    <w:ins w:id="19096" w:author="阎倩" w:date="2021-08-16T15:18:00Z"/>
                    <w:rFonts w:hint="eastAsia" w:ascii="仿宋" w:hAnsi="仿宋" w:eastAsia="仿宋" w:cs="仿宋"/>
                    <w:i w:val="0"/>
                    <w:color w:val="000000"/>
                    <w:sz w:val="22"/>
                    <w:szCs w:val="22"/>
                    <w:u w:val="none"/>
                  </w:rPr>
                </w:rPrChange>
              </w:rPr>
              <w:pPrChange w:id="19093" w:author="阎倩" w:date="2021-08-16T15:20:00Z">
                <w:pPr>
                  <w:keepNext w:val="0"/>
                  <w:keepLines w:val="0"/>
                  <w:widowControl/>
                  <w:suppressLineNumbers w:val="0"/>
                  <w:jc w:val="center"/>
                  <w:textAlignment w:val="center"/>
                </w:pPr>
              </w:pPrChange>
            </w:pPr>
            <w:ins w:id="190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09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10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02" w:author="阎倩" w:date="2021-08-16T15:18:00Z"/>
                <w:rFonts w:hint="eastAsia" w:ascii="仿宋_GB2312" w:hAnsi="仿宋_GB2312" w:eastAsia="仿宋_GB2312" w:cs="仿宋_GB2312"/>
                <w:i w:val="0"/>
                <w:snapToGrid w:val="0"/>
                <w:color w:val="000000"/>
                <w:kern w:val="0"/>
                <w:sz w:val="18"/>
                <w:szCs w:val="18"/>
                <w:u w:val="none"/>
                <w:rPrChange w:id="19103" w:author="阎倩" w:date="2021-08-16T15:21:00Z">
                  <w:rPr>
                    <w:ins w:id="19104" w:author="阎倩" w:date="2021-08-16T15:18:00Z"/>
                    <w:rFonts w:hint="eastAsia" w:ascii="仿宋" w:hAnsi="仿宋" w:eastAsia="仿宋" w:cs="仿宋"/>
                    <w:i w:val="0"/>
                    <w:color w:val="000000"/>
                    <w:sz w:val="22"/>
                    <w:szCs w:val="22"/>
                    <w:u w:val="none"/>
                  </w:rPr>
                </w:rPrChange>
              </w:rPr>
              <w:pPrChange w:id="19101" w:author="阎倩" w:date="2021-08-16T15:20:00Z">
                <w:pPr>
                  <w:keepNext w:val="0"/>
                  <w:keepLines w:val="0"/>
                  <w:widowControl/>
                  <w:suppressLineNumbers w:val="0"/>
                  <w:jc w:val="center"/>
                  <w:textAlignment w:val="center"/>
                </w:pPr>
              </w:pPrChange>
            </w:pPr>
            <w:ins w:id="191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06" w:author="阎倩" w:date="2021-08-16T15:21:00Z">
                    <w:rPr>
                      <w:rFonts w:hint="eastAsia" w:ascii="仿宋" w:hAnsi="仿宋" w:eastAsia="仿宋" w:cs="仿宋"/>
                      <w:i w:val="0"/>
                      <w:color w:val="000000"/>
                      <w:kern w:val="0"/>
                      <w:sz w:val="22"/>
                      <w:szCs w:val="22"/>
                      <w:u w:val="none"/>
                      <w:lang w:val="en-US" w:eastAsia="zh-CN" w:bidi="ar"/>
                    </w:rPr>
                  </w:rPrChange>
                </w:rPr>
                <w:t>新宁县高桥镇长兴养殖场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10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10" w:author="阎倩" w:date="2021-08-16T15:18:00Z"/>
                <w:rFonts w:hint="eastAsia" w:ascii="仿宋_GB2312" w:hAnsi="仿宋_GB2312" w:eastAsia="仿宋_GB2312" w:cs="仿宋_GB2312"/>
                <w:i w:val="0"/>
                <w:snapToGrid w:val="0"/>
                <w:color w:val="000000"/>
                <w:kern w:val="0"/>
                <w:sz w:val="18"/>
                <w:szCs w:val="18"/>
                <w:u w:val="none"/>
                <w:rPrChange w:id="19111" w:author="阎倩" w:date="2021-08-16T15:21:00Z">
                  <w:rPr>
                    <w:ins w:id="19112" w:author="阎倩" w:date="2021-08-16T15:18:00Z"/>
                    <w:rFonts w:hint="eastAsia" w:ascii="仿宋" w:hAnsi="仿宋" w:eastAsia="仿宋" w:cs="仿宋"/>
                    <w:i w:val="0"/>
                    <w:color w:val="000000"/>
                    <w:sz w:val="22"/>
                    <w:szCs w:val="22"/>
                    <w:u w:val="none"/>
                  </w:rPr>
                </w:rPrChange>
              </w:rPr>
              <w:pPrChange w:id="19109" w:author="阎倩" w:date="2021-08-16T15:20:00Z">
                <w:pPr>
                  <w:keepNext w:val="0"/>
                  <w:keepLines w:val="0"/>
                  <w:widowControl/>
                  <w:suppressLineNumbers w:val="0"/>
                  <w:jc w:val="center"/>
                  <w:textAlignment w:val="center"/>
                </w:pPr>
              </w:pPrChange>
            </w:pPr>
            <w:ins w:id="191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14" w:author="阎倩" w:date="2021-08-16T15:21:00Z">
                    <w:rPr>
                      <w:rFonts w:hint="eastAsia" w:ascii="仿宋" w:hAnsi="仿宋" w:eastAsia="仿宋" w:cs="仿宋"/>
                      <w:i w:val="0"/>
                      <w:color w:val="000000"/>
                      <w:kern w:val="0"/>
                      <w:sz w:val="22"/>
                      <w:szCs w:val="22"/>
                      <w:u w:val="none"/>
                      <w:lang w:val="en-US" w:eastAsia="zh-CN" w:bidi="ar"/>
                    </w:rPr>
                  </w:rPrChange>
                </w:rPr>
                <w:t>新宁县高桥镇低坪村10组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11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18" w:author="阎倩" w:date="2021-08-16T15:18:00Z"/>
                <w:rFonts w:hint="eastAsia" w:ascii="仿宋_GB2312" w:hAnsi="仿宋_GB2312" w:eastAsia="仿宋_GB2312" w:cs="仿宋_GB2312"/>
                <w:i w:val="0"/>
                <w:snapToGrid w:val="0"/>
                <w:color w:val="000000"/>
                <w:kern w:val="0"/>
                <w:sz w:val="18"/>
                <w:szCs w:val="18"/>
                <w:u w:val="none"/>
                <w:rPrChange w:id="19119" w:author="阎倩" w:date="2021-08-16T15:21:00Z">
                  <w:rPr>
                    <w:ins w:id="19120" w:author="阎倩" w:date="2021-08-16T15:18:00Z"/>
                    <w:rFonts w:hint="eastAsia" w:ascii="仿宋" w:hAnsi="仿宋" w:eastAsia="仿宋" w:cs="仿宋"/>
                    <w:i w:val="0"/>
                    <w:color w:val="000000"/>
                    <w:sz w:val="22"/>
                    <w:szCs w:val="22"/>
                    <w:u w:val="none"/>
                  </w:rPr>
                </w:rPrChange>
              </w:rPr>
              <w:pPrChange w:id="19117" w:author="阎倩" w:date="2021-08-16T15:20:00Z">
                <w:pPr>
                  <w:keepNext w:val="0"/>
                  <w:keepLines w:val="0"/>
                  <w:widowControl/>
                  <w:suppressLineNumbers w:val="0"/>
                  <w:jc w:val="center"/>
                  <w:textAlignment w:val="center"/>
                </w:pPr>
              </w:pPrChange>
            </w:pPr>
            <w:ins w:id="191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22"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12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26" w:author="阎倩" w:date="2021-08-16T15:18:00Z"/>
                <w:rFonts w:hint="eastAsia" w:ascii="仿宋_GB2312" w:hAnsi="仿宋_GB2312" w:eastAsia="仿宋_GB2312" w:cs="仿宋_GB2312"/>
                <w:i w:val="0"/>
                <w:snapToGrid w:val="0"/>
                <w:color w:val="000000"/>
                <w:kern w:val="0"/>
                <w:sz w:val="18"/>
                <w:szCs w:val="18"/>
                <w:u w:val="none"/>
                <w:rPrChange w:id="19127" w:author="阎倩" w:date="2021-08-16T15:21:00Z">
                  <w:rPr>
                    <w:ins w:id="19128" w:author="阎倩" w:date="2021-08-16T15:18:00Z"/>
                    <w:rFonts w:hint="eastAsia" w:ascii="仿宋" w:hAnsi="仿宋" w:eastAsia="仿宋" w:cs="仿宋"/>
                    <w:i w:val="0"/>
                    <w:color w:val="000000"/>
                    <w:sz w:val="22"/>
                    <w:szCs w:val="22"/>
                    <w:u w:val="none"/>
                  </w:rPr>
                </w:rPrChange>
              </w:rPr>
              <w:pPrChange w:id="19125" w:author="阎倩" w:date="2021-08-16T15:20:00Z">
                <w:pPr>
                  <w:keepNext w:val="0"/>
                  <w:keepLines w:val="0"/>
                  <w:widowControl/>
                  <w:suppressLineNumbers w:val="0"/>
                  <w:jc w:val="center"/>
                  <w:textAlignment w:val="center"/>
                </w:pPr>
              </w:pPrChange>
            </w:pPr>
            <w:ins w:id="191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30"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13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34" w:author="阎倩" w:date="2021-08-16T15:18:00Z"/>
                <w:rFonts w:hint="eastAsia" w:ascii="仿宋_GB2312" w:hAnsi="仿宋_GB2312" w:eastAsia="仿宋_GB2312" w:cs="仿宋_GB2312"/>
                <w:i w:val="0"/>
                <w:snapToGrid w:val="0"/>
                <w:color w:val="000000"/>
                <w:kern w:val="0"/>
                <w:sz w:val="18"/>
                <w:szCs w:val="18"/>
                <w:u w:val="none"/>
                <w:rPrChange w:id="19135" w:author="阎倩" w:date="2021-08-16T15:21:00Z">
                  <w:rPr>
                    <w:ins w:id="19136" w:author="阎倩" w:date="2021-08-16T15:18:00Z"/>
                    <w:rFonts w:hint="eastAsia" w:ascii="仿宋" w:hAnsi="仿宋" w:eastAsia="仿宋" w:cs="仿宋"/>
                    <w:i w:val="0"/>
                    <w:color w:val="000000"/>
                    <w:sz w:val="22"/>
                    <w:szCs w:val="22"/>
                    <w:u w:val="none"/>
                  </w:rPr>
                </w:rPrChange>
              </w:rPr>
              <w:pPrChange w:id="19133" w:author="阎倩" w:date="2021-08-16T15:20:00Z">
                <w:pPr>
                  <w:keepNext w:val="0"/>
                  <w:keepLines w:val="0"/>
                  <w:widowControl/>
                  <w:suppressLineNumbers w:val="0"/>
                  <w:jc w:val="center"/>
                  <w:textAlignment w:val="center"/>
                </w:pPr>
              </w:pPrChange>
            </w:pPr>
            <w:ins w:id="191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3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14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140" w:author="阎倩" w:date="2021-08-16T15:18:00Z"/>
          <w:trPrChange w:id="1914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142"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144" w:author="阎倩" w:date="2021-08-16T15:18:00Z"/>
                <w:rFonts w:hint="eastAsia" w:ascii="仿宋_GB2312" w:hAnsi="仿宋_GB2312" w:eastAsia="仿宋_GB2312" w:cs="仿宋_GB2312"/>
                <w:i w:val="0"/>
                <w:snapToGrid w:val="0"/>
                <w:color w:val="000000"/>
                <w:kern w:val="0"/>
                <w:sz w:val="18"/>
                <w:szCs w:val="18"/>
                <w:u w:val="none"/>
                <w:rPrChange w:id="19145" w:author="阎倩" w:date="2021-08-16T15:21:00Z">
                  <w:rPr>
                    <w:ins w:id="19146" w:author="阎倩" w:date="2021-08-16T15:18:00Z"/>
                    <w:rFonts w:hint="eastAsia" w:ascii="仿宋" w:hAnsi="仿宋" w:eastAsia="仿宋" w:cs="仿宋"/>
                    <w:i w:val="0"/>
                    <w:color w:val="000000"/>
                    <w:sz w:val="18"/>
                    <w:szCs w:val="18"/>
                    <w:u w:val="none"/>
                  </w:rPr>
                </w:rPrChange>
              </w:rPr>
              <w:pPrChange w:id="19143" w:author="阎倩" w:date="2021-08-16T15:20:00Z">
                <w:pPr>
                  <w:keepNext w:val="0"/>
                  <w:keepLines w:val="0"/>
                  <w:widowControl/>
                  <w:suppressLineNumbers w:val="0"/>
                  <w:jc w:val="center"/>
                  <w:textAlignment w:val="center"/>
                </w:pPr>
              </w:pPrChange>
            </w:pPr>
            <w:ins w:id="191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48" w:author="阎倩" w:date="2021-08-16T15:21:00Z">
                    <w:rPr>
                      <w:rFonts w:hint="eastAsia" w:ascii="仿宋" w:hAnsi="仿宋" w:eastAsia="仿宋" w:cs="仿宋"/>
                      <w:i w:val="0"/>
                      <w:color w:val="000000"/>
                      <w:kern w:val="0"/>
                      <w:sz w:val="18"/>
                      <w:szCs w:val="18"/>
                      <w:u w:val="none"/>
                      <w:lang w:val="en-US" w:eastAsia="zh-CN" w:bidi="ar"/>
                    </w:rPr>
                  </w:rPrChange>
                </w:rPr>
                <w:t>147</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150"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152" w:author="阎倩" w:date="2021-08-16T15:18:00Z"/>
                <w:rFonts w:hint="eastAsia" w:ascii="仿宋_GB2312" w:hAnsi="仿宋_GB2312" w:eastAsia="仿宋_GB2312" w:cs="仿宋_GB2312"/>
                <w:i w:val="0"/>
                <w:snapToGrid w:val="0"/>
                <w:color w:val="000000"/>
                <w:kern w:val="0"/>
                <w:sz w:val="18"/>
                <w:szCs w:val="18"/>
                <w:u w:val="none"/>
                <w:rPrChange w:id="19153" w:author="阎倩" w:date="2021-08-16T15:21:00Z">
                  <w:rPr>
                    <w:ins w:id="19154" w:author="阎倩" w:date="2021-08-16T15:18:00Z"/>
                    <w:rFonts w:hint="eastAsia" w:ascii="仿宋" w:hAnsi="仿宋" w:eastAsia="仿宋" w:cs="仿宋"/>
                    <w:i w:val="0"/>
                    <w:color w:val="000000"/>
                    <w:sz w:val="22"/>
                    <w:szCs w:val="22"/>
                    <w:u w:val="none"/>
                  </w:rPr>
                </w:rPrChange>
              </w:rPr>
              <w:pPrChange w:id="19151" w:author="阎倩" w:date="2021-08-16T15:20:00Z">
                <w:pPr>
                  <w:keepNext w:val="0"/>
                  <w:keepLines w:val="0"/>
                  <w:widowControl/>
                  <w:suppressLineNumbers w:val="0"/>
                  <w:jc w:val="center"/>
                  <w:textAlignment w:val="center"/>
                </w:pPr>
              </w:pPrChange>
            </w:pPr>
            <w:ins w:id="191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5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158"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60" w:author="阎倩" w:date="2021-08-16T15:18:00Z"/>
                <w:rFonts w:hint="eastAsia" w:ascii="仿宋_GB2312" w:hAnsi="仿宋_GB2312" w:eastAsia="仿宋_GB2312" w:cs="仿宋_GB2312"/>
                <w:i w:val="0"/>
                <w:snapToGrid w:val="0"/>
                <w:color w:val="000000"/>
                <w:kern w:val="0"/>
                <w:sz w:val="18"/>
                <w:szCs w:val="18"/>
                <w:u w:val="none"/>
                <w:rPrChange w:id="19161" w:author="阎倩" w:date="2021-08-16T15:21:00Z">
                  <w:rPr>
                    <w:ins w:id="19162" w:author="阎倩" w:date="2021-08-16T15:18:00Z"/>
                    <w:rFonts w:hint="eastAsia" w:ascii="仿宋" w:hAnsi="仿宋" w:eastAsia="仿宋" w:cs="仿宋"/>
                    <w:i w:val="0"/>
                    <w:color w:val="000000"/>
                    <w:sz w:val="22"/>
                    <w:szCs w:val="22"/>
                    <w:u w:val="none"/>
                  </w:rPr>
                </w:rPrChange>
              </w:rPr>
              <w:pPrChange w:id="19159" w:author="阎倩" w:date="2021-08-16T15:20:00Z">
                <w:pPr>
                  <w:keepNext w:val="0"/>
                  <w:keepLines w:val="0"/>
                  <w:widowControl/>
                  <w:suppressLineNumbers w:val="0"/>
                  <w:jc w:val="center"/>
                  <w:textAlignment w:val="center"/>
                </w:pPr>
              </w:pPrChange>
            </w:pPr>
            <w:ins w:id="191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64" w:author="阎倩" w:date="2021-08-16T15:21:00Z">
                    <w:rPr>
                      <w:rFonts w:hint="eastAsia" w:ascii="仿宋" w:hAnsi="仿宋" w:eastAsia="仿宋" w:cs="仿宋"/>
                      <w:i w:val="0"/>
                      <w:color w:val="000000"/>
                      <w:kern w:val="0"/>
                      <w:sz w:val="22"/>
                      <w:szCs w:val="22"/>
                      <w:u w:val="none"/>
                      <w:lang w:val="en-US" w:eastAsia="zh-CN" w:bidi="ar"/>
                    </w:rPr>
                  </w:rPrChange>
                </w:rPr>
                <w:t>新宁县众富种养专业合作社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166"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68" w:author="阎倩" w:date="2021-08-16T15:18:00Z"/>
                <w:rFonts w:hint="eastAsia" w:ascii="仿宋_GB2312" w:hAnsi="仿宋_GB2312" w:eastAsia="仿宋_GB2312" w:cs="仿宋_GB2312"/>
                <w:i w:val="0"/>
                <w:snapToGrid w:val="0"/>
                <w:color w:val="000000"/>
                <w:kern w:val="0"/>
                <w:sz w:val="18"/>
                <w:szCs w:val="18"/>
                <w:u w:val="none"/>
                <w:rPrChange w:id="19169" w:author="阎倩" w:date="2021-08-16T15:21:00Z">
                  <w:rPr>
                    <w:ins w:id="19170" w:author="阎倩" w:date="2021-08-16T15:18:00Z"/>
                    <w:rFonts w:hint="eastAsia" w:ascii="仿宋" w:hAnsi="仿宋" w:eastAsia="仿宋" w:cs="仿宋"/>
                    <w:i w:val="0"/>
                    <w:color w:val="000000"/>
                    <w:sz w:val="22"/>
                    <w:szCs w:val="22"/>
                    <w:u w:val="none"/>
                  </w:rPr>
                </w:rPrChange>
              </w:rPr>
              <w:pPrChange w:id="19167" w:author="阎倩" w:date="2021-08-16T15:20:00Z">
                <w:pPr>
                  <w:keepNext w:val="0"/>
                  <w:keepLines w:val="0"/>
                  <w:widowControl/>
                  <w:suppressLineNumbers w:val="0"/>
                  <w:jc w:val="center"/>
                  <w:textAlignment w:val="center"/>
                </w:pPr>
              </w:pPrChange>
            </w:pPr>
            <w:ins w:id="191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72" w:author="阎倩" w:date="2021-08-16T15:21:00Z">
                    <w:rPr>
                      <w:rFonts w:hint="eastAsia" w:ascii="仿宋" w:hAnsi="仿宋" w:eastAsia="仿宋" w:cs="仿宋"/>
                      <w:i w:val="0"/>
                      <w:color w:val="000000"/>
                      <w:kern w:val="0"/>
                      <w:sz w:val="22"/>
                      <w:szCs w:val="22"/>
                      <w:u w:val="none"/>
                      <w:lang w:val="en-US" w:eastAsia="zh-CN" w:bidi="ar"/>
                    </w:rPr>
                  </w:rPrChange>
                </w:rPr>
                <w:t>湖南省邵阳市新宁县马头桥镇狮子村2组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17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76" w:author="阎倩" w:date="2021-08-16T15:18:00Z"/>
                <w:rFonts w:hint="eastAsia" w:ascii="仿宋_GB2312" w:hAnsi="仿宋_GB2312" w:eastAsia="仿宋_GB2312" w:cs="仿宋_GB2312"/>
                <w:i w:val="0"/>
                <w:snapToGrid w:val="0"/>
                <w:color w:val="000000"/>
                <w:kern w:val="0"/>
                <w:sz w:val="18"/>
                <w:szCs w:val="18"/>
                <w:u w:val="none"/>
                <w:rPrChange w:id="19177" w:author="阎倩" w:date="2021-08-16T15:21:00Z">
                  <w:rPr>
                    <w:ins w:id="19178" w:author="阎倩" w:date="2021-08-16T15:18:00Z"/>
                    <w:rFonts w:hint="eastAsia" w:ascii="仿宋" w:hAnsi="仿宋" w:eastAsia="仿宋" w:cs="仿宋"/>
                    <w:i w:val="0"/>
                    <w:color w:val="000000"/>
                    <w:sz w:val="22"/>
                    <w:szCs w:val="22"/>
                    <w:u w:val="none"/>
                  </w:rPr>
                </w:rPrChange>
              </w:rPr>
              <w:pPrChange w:id="19175" w:author="阎倩" w:date="2021-08-16T15:20:00Z">
                <w:pPr>
                  <w:keepNext w:val="0"/>
                  <w:keepLines w:val="0"/>
                  <w:widowControl/>
                  <w:suppressLineNumbers w:val="0"/>
                  <w:jc w:val="center"/>
                  <w:textAlignment w:val="center"/>
                </w:pPr>
              </w:pPrChange>
            </w:pPr>
            <w:ins w:id="191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80"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18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84" w:author="阎倩" w:date="2021-08-16T15:18:00Z"/>
                <w:rFonts w:hint="eastAsia" w:ascii="仿宋_GB2312" w:hAnsi="仿宋_GB2312" w:eastAsia="仿宋_GB2312" w:cs="仿宋_GB2312"/>
                <w:i w:val="0"/>
                <w:snapToGrid w:val="0"/>
                <w:color w:val="000000"/>
                <w:kern w:val="0"/>
                <w:sz w:val="18"/>
                <w:szCs w:val="18"/>
                <w:u w:val="none"/>
                <w:rPrChange w:id="19185" w:author="阎倩" w:date="2021-08-16T15:21:00Z">
                  <w:rPr>
                    <w:ins w:id="19186" w:author="阎倩" w:date="2021-08-16T15:18:00Z"/>
                    <w:rFonts w:hint="eastAsia" w:ascii="仿宋" w:hAnsi="仿宋" w:eastAsia="仿宋" w:cs="仿宋"/>
                    <w:i w:val="0"/>
                    <w:color w:val="000000"/>
                    <w:sz w:val="22"/>
                    <w:szCs w:val="22"/>
                    <w:u w:val="none"/>
                  </w:rPr>
                </w:rPrChange>
              </w:rPr>
              <w:pPrChange w:id="19183" w:author="阎倩" w:date="2021-08-16T15:20:00Z">
                <w:pPr>
                  <w:keepNext w:val="0"/>
                  <w:keepLines w:val="0"/>
                  <w:widowControl/>
                  <w:suppressLineNumbers w:val="0"/>
                  <w:jc w:val="center"/>
                  <w:textAlignment w:val="center"/>
                </w:pPr>
              </w:pPrChange>
            </w:pPr>
            <w:ins w:id="191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88"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19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192" w:author="阎倩" w:date="2021-08-16T15:18:00Z"/>
                <w:rFonts w:hint="eastAsia" w:ascii="仿宋_GB2312" w:hAnsi="仿宋_GB2312" w:eastAsia="仿宋_GB2312" w:cs="仿宋_GB2312"/>
                <w:i w:val="0"/>
                <w:snapToGrid w:val="0"/>
                <w:color w:val="000000"/>
                <w:kern w:val="0"/>
                <w:sz w:val="18"/>
                <w:szCs w:val="18"/>
                <w:u w:val="none"/>
                <w:rPrChange w:id="19193" w:author="阎倩" w:date="2021-08-16T15:21:00Z">
                  <w:rPr>
                    <w:ins w:id="19194" w:author="阎倩" w:date="2021-08-16T15:18:00Z"/>
                    <w:rFonts w:hint="eastAsia" w:ascii="仿宋" w:hAnsi="仿宋" w:eastAsia="仿宋" w:cs="仿宋"/>
                    <w:i w:val="0"/>
                    <w:color w:val="000000"/>
                    <w:sz w:val="22"/>
                    <w:szCs w:val="22"/>
                    <w:u w:val="none"/>
                  </w:rPr>
                </w:rPrChange>
              </w:rPr>
              <w:pPrChange w:id="19191" w:author="阎倩" w:date="2021-08-16T15:20:00Z">
                <w:pPr>
                  <w:keepNext w:val="0"/>
                  <w:keepLines w:val="0"/>
                  <w:widowControl/>
                  <w:suppressLineNumbers w:val="0"/>
                  <w:jc w:val="center"/>
                  <w:textAlignment w:val="center"/>
                </w:pPr>
              </w:pPrChange>
            </w:pPr>
            <w:ins w:id="191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19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19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198" w:author="阎倩" w:date="2021-08-16T15:18:00Z"/>
          <w:trPrChange w:id="1919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20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202" w:author="阎倩" w:date="2021-08-16T15:18:00Z"/>
                <w:rFonts w:hint="eastAsia" w:ascii="仿宋_GB2312" w:hAnsi="仿宋_GB2312" w:eastAsia="仿宋_GB2312" w:cs="仿宋_GB2312"/>
                <w:i w:val="0"/>
                <w:snapToGrid w:val="0"/>
                <w:color w:val="000000"/>
                <w:kern w:val="0"/>
                <w:sz w:val="18"/>
                <w:szCs w:val="18"/>
                <w:u w:val="none"/>
                <w:rPrChange w:id="19203" w:author="阎倩" w:date="2021-08-16T15:21:00Z">
                  <w:rPr>
                    <w:ins w:id="19204" w:author="阎倩" w:date="2021-08-16T15:18:00Z"/>
                    <w:rFonts w:hint="eastAsia" w:ascii="仿宋" w:hAnsi="仿宋" w:eastAsia="仿宋" w:cs="仿宋"/>
                    <w:i w:val="0"/>
                    <w:color w:val="000000"/>
                    <w:sz w:val="18"/>
                    <w:szCs w:val="18"/>
                    <w:u w:val="none"/>
                  </w:rPr>
                </w:rPrChange>
              </w:rPr>
              <w:pPrChange w:id="19201" w:author="阎倩" w:date="2021-08-16T15:20:00Z">
                <w:pPr>
                  <w:keepNext w:val="0"/>
                  <w:keepLines w:val="0"/>
                  <w:widowControl/>
                  <w:suppressLineNumbers w:val="0"/>
                  <w:jc w:val="center"/>
                  <w:textAlignment w:val="center"/>
                </w:pPr>
              </w:pPrChange>
            </w:pPr>
            <w:ins w:id="192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06" w:author="阎倩" w:date="2021-08-16T15:21:00Z">
                    <w:rPr>
                      <w:rFonts w:hint="eastAsia" w:ascii="仿宋" w:hAnsi="仿宋" w:eastAsia="仿宋" w:cs="仿宋"/>
                      <w:i w:val="0"/>
                      <w:color w:val="000000"/>
                      <w:kern w:val="0"/>
                      <w:sz w:val="18"/>
                      <w:szCs w:val="18"/>
                      <w:u w:val="none"/>
                      <w:lang w:val="en-US" w:eastAsia="zh-CN" w:bidi="ar"/>
                    </w:rPr>
                  </w:rPrChange>
                </w:rPr>
                <w:t>148</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20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210" w:author="阎倩" w:date="2021-08-16T15:18:00Z"/>
                <w:rFonts w:hint="eastAsia" w:ascii="仿宋_GB2312" w:hAnsi="仿宋_GB2312" w:eastAsia="仿宋_GB2312" w:cs="仿宋_GB2312"/>
                <w:i w:val="0"/>
                <w:snapToGrid w:val="0"/>
                <w:color w:val="000000"/>
                <w:kern w:val="0"/>
                <w:sz w:val="18"/>
                <w:szCs w:val="18"/>
                <w:u w:val="none"/>
                <w:rPrChange w:id="19211" w:author="阎倩" w:date="2021-08-16T15:21:00Z">
                  <w:rPr>
                    <w:ins w:id="19212" w:author="阎倩" w:date="2021-08-16T15:18:00Z"/>
                    <w:rFonts w:hint="eastAsia" w:ascii="仿宋" w:hAnsi="仿宋" w:eastAsia="仿宋" w:cs="仿宋"/>
                    <w:i w:val="0"/>
                    <w:color w:val="000000"/>
                    <w:sz w:val="22"/>
                    <w:szCs w:val="22"/>
                    <w:u w:val="none"/>
                  </w:rPr>
                </w:rPrChange>
              </w:rPr>
              <w:pPrChange w:id="19209" w:author="阎倩" w:date="2021-08-16T15:20:00Z">
                <w:pPr>
                  <w:keepNext w:val="0"/>
                  <w:keepLines w:val="0"/>
                  <w:widowControl/>
                  <w:suppressLineNumbers w:val="0"/>
                  <w:jc w:val="center"/>
                  <w:textAlignment w:val="center"/>
                </w:pPr>
              </w:pPrChange>
            </w:pPr>
            <w:ins w:id="192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14"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21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218" w:author="阎倩" w:date="2021-08-16T15:18:00Z"/>
                <w:rFonts w:hint="eastAsia" w:ascii="仿宋_GB2312" w:hAnsi="仿宋_GB2312" w:eastAsia="仿宋_GB2312" w:cs="仿宋_GB2312"/>
                <w:i w:val="0"/>
                <w:snapToGrid w:val="0"/>
                <w:color w:val="000000"/>
                <w:kern w:val="0"/>
                <w:sz w:val="18"/>
                <w:szCs w:val="18"/>
                <w:u w:val="none"/>
                <w:rPrChange w:id="19219" w:author="阎倩" w:date="2021-08-16T15:21:00Z">
                  <w:rPr>
                    <w:ins w:id="19220" w:author="阎倩" w:date="2021-08-16T15:18:00Z"/>
                    <w:rFonts w:hint="eastAsia" w:ascii="仿宋" w:hAnsi="仿宋" w:eastAsia="仿宋" w:cs="仿宋"/>
                    <w:i w:val="0"/>
                    <w:color w:val="000000"/>
                    <w:sz w:val="22"/>
                    <w:szCs w:val="22"/>
                    <w:u w:val="none"/>
                  </w:rPr>
                </w:rPrChange>
              </w:rPr>
              <w:pPrChange w:id="19217" w:author="阎倩" w:date="2021-08-16T15:20:00Z">
                <w:pPr>
                  <w:keepNext w:val="0"/>
                  <w:keepLines w:val="0"/>
                  <w:widowControl/>
                  <w:suppressLineNumbers w:val="0"/>
                  <w:jc w:val="center"/>
                  <w:textAlignment w:val="center"/>
                </w:pPr>
              </w:pPrChange>
            </w:pPr>
            <w:ins w:id="192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22" w:author="阎倩" w:date="2021-08-16T15:21:00Z">
                    <w:rPr>
                      <w:rFonts w:hint="eastAsia" w:ascii="仿宋" w:hAnsi="仿宋" w:eastAsia="仿宋" w:cs="仿宋"/>
                      <w:i w:val="0"/>
                      <w:color w:val="000000"/>
                      <w:kern w:val="0"/>
                      <w:sz w:val="22"/>
                      <w:szCs w:val="22"/>
                      <w:u w:val="none"/>
                      <w:lang w:val="en-US" w:eastAsia="zh-CN" w:bidi="ar"/>
                    </w:rPr>
                  </w:rPrChange>
                </w:rPr>
                <w:t>新宁县掌悦农业发展有限公司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22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226" w:author="阎倩" w:date="2021-08-16T15:18:00Z"/>
                <w:rFonts w:hint="eastAsia" w:ascii="仿宋_GB2312" w:hAnsi="仿宋_GB2312" w:eastAsia="仿宋_GB2312" w:cs="仿宋_GB2312"/>
                <w:i w:val="0"/>
                <w:snapToGrid w:val="0"/>
                <w:color w:val="000000"/>
                <w:kern w:val="0"/>
                <w:sz w:val="18"/>
                <w:szCs w:val="18"/>
                <w:u w:val="none"/>
                <w:rPrChange w:id="19227" w:author="阎倩" w:date="2021-08-16T15:21:00Z">
                  <w:rPr>
                    <w:ins w:id="19228" w:author="阎倩" w:date="2021-08-16T15:18:00Z"/>
                    <w:rFonts w:hint="eastAsia" w:ascii="仿宋" w:hAnsi="仿宋" w:eastAsia="仿宋" w:cs="仿宋"/>
                    <w:i w:val="0"/>
                    <w:color w:val="000000"/>
                    <w:sz w:val="22"/>
                    <w:szCs w:val="22"/>
                    <w:u w:val="none"/>
                  </w:rPr>
                </w:rPrChange>
              </w:rPr>
              <w:pPrChange w:id="19225" w:author="阎倩" w:date="2021-08-16T15:20:00Z">
                <w:pPr>
                  <w:keepNext w:val="0"/>
                  <w:keepLines w:val="0"/>
                  <w:widowControl/>
                  <w:suppressLineNumbers w:val="0"/>
                  <w:jc w:val="center"/>
                  <w:textAlignment w:val="center"/>
                </w:pPr>
              </w:pPrChange>
            </w:pPr>
            <w:ins w:id="192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30" w:author="阎倩" w:date="2021-08-16T15:21:00Z">
                    <w:rPr>
                      <w:rFonts w:hint="eastAsia" w:ascii="仿宋" w:hAnsi="仿宋" w:eastAsia="仿宋" w:cs="仿宋"/>
                      <w:i w:val="0"/>
                      <w:color w:val="000000"/>
                      <w:kern w:val="0"/>
                      <w:sz w:val="22"/>
                      <w:szCs w:val="22"/>
                      <w:u w:val="none"/>
                      <w:lang w:val="en-US" w:eastAsia="zh-CN" w:bidi="ar"/>
                    </w:rPr>
                  </w:rPrChange>
                </w:rPr>
                <w:t>湖南省新宁县马头桥镇金星村4组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23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234" w:author="阎倩" w:date="2021-08-16T15:18:00Z"/>
                <w:rFonts w:hint="eastAsia" w:ascii="仿宋_GB2312" w:hAnsi="仿宋_GB2312" w:eastAsia="仿宋_GB2312" w:cs="仿宋_GB2312"/>
                <w:i w:val="0"/>
                <w:snapToGrid w:val="0"/>
                <w:color w:val="000000"/>
                <w:kern w:val="0"/>
                <w:sz w:val="18"/>
                <w:szCs w:val="18"/>
                <w:u w:val="none"/>
                <w:rPrChange w:id="19235" w:author="阎倩" w:date="2021-08-16T15:21:00Z">
                  <w:rPr>
                    <w:ins w:id="19236" w:author="阎倩" w:date="2021-08-16T15:18:00Z"/>
                    <w:rFonts w:hint="eastAsia" w:ascii="仿宋" w:hAnsi="仿宋" w:eastAsia="仿宋" w:cs="仿宋"/>
                    <w:i w:val="0"/>
                    <w:color w:val="000000"/>
                    <w:sz w:val="22"/>
                    <w:szCs w:val="22"/>
                    <w:u w:val="none"/>
                  </w:rPr>
                </w:rPrChange>
              </w:rPr>
              <w:pPrChange w:id="19233" w:author="阎倩" w:date="2021-08-16T15:20:00Z">
                <w:pPr>
                  <w:keepNext w:val="0"/>
                  <w:keepLines w:val="0"/>
                  <w:widowControl/>
                  <w:suppressLineNumbers w:val="0"/>
                  <w:jc w:val="center"/>
                  <w:textAlignment w:val="center"/>
                </w:pPr>
              </w:pPrChange>
            </w:pPr>
            <w:ins w:id="192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38"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24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242" w:author="阎倩" w:date="2021-08-16T15:18:00Z"/>
                <w:rFonts w:hint="eastAsia" w:ascii="仿宋_GB2312" w:hAnsi="仿宋_GB2312" w:eastAsia="仿宋_GB2312" w:cs="仿宋_GB2312"/>
                <w:i w:val="0"/>
                <w:snapToGrid w:val="0"/>
                <w:color w:val="000000"/>
                <w:kern w:val="0"/>
                <w:sz w:val="18"/>
                <w:szCs w:val="18"/>
                <w:u w:val="none"/>
                <w:rPrChange w:id="19243" w:author="阎倩" w:date="2021-08-16T15:21:00Z">
                  <w:rPr>
                    <w:ins w:id="19244" w:author="阎倩" w:date="2021-08-16T15:18:00Z"/>
                    <w:rFonts w:hint="eastAsia" w:ascii="仿宋" w:hAnsi="仿宋" w:eastAsia="仿宋" w:cs="仿宋"/>
                    <w:i w:val="0"/>
                    <w:color w:val="000000"/>
                    <w:sz w:val="22"/>
                    <w:szCs w:val="22"/>
                    <w:u w:val="none"/>
                  </w:rPr>
                </w:rPrChange>
              </w:rPr>
              <w:pPrChange w:id="19241" w:author="阎倩" w:date="2021-08-16T15:20:00Z">
                <w:pPr>
                  <w:keepNext w:val="0"/>
                  <w:keepLines w:val="0"/>
                  <w:widowControl/>
                  <w:suppressLineNumbers w:val="0"/>
                  <w:jc w:val="center"/>
                  <w:textAlignment w:val="center"/>
                </w:pPr>
              </w:pPrChange>
            </w:pPr>
            <w:ins w:id="192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46"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24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250" w:author="阎倩" w:date="2021-08-16T15:18:00Z"/>
                <w:rFonts w:hint="eastAsia" w:ascii="仿宋_GB2312" w:hAnsi="仿宋_GB2312" w:eastAsia="仿宋_GB2312" w:cs="仿宋_GB2312"/>
                <w:i w:val="0"/>
                <w:snapToGrid w:val="0"/>
                <w:color w:val="000000"/>
                <w:kern w:val="0"/>
                <w:sz w:val="18"/>
                <w:szCs w:val="18"/>
                <w:u w:val="none"/>
                <w:rPrChange w:id="19251" w:author="阎倩" w:date="2021-08-16T15:21:00Z">
                  <w:rPr>
                    <w:ins w:id="19252" w:author="阎倩" w:date="2021-08-16T15:18:00Z"/>
                    <w:rFonts w:hint="eastAsia" w:ascii="仿宋" w:hAnsi="仿宋" w:eastAsia="仿宋" w:cs="仿宋"/>
                    <w:i w:val="0"/>
                    <w:color w:val="000000"/>
                    <w:sz w:val="22"/>
                    <w:szCs w:val="22"/>
                    <w:u w:val="none"/>
                  </w:rPr>
                </w:rPrChange>
              </w:rPr>
              <w:pPrChange w:id="19249" w:author="阎倩" w:date="2021-08-16T15:20:00Z">
                <w:pPr>
                  <w:keepNext w:val="0"/>
                  <w:keepLines w:val="0"/>
                  <w:widowControl/>
                  <w:suppressLineNumbers w:val="0"/>
                  <w:jc w:val="center"/>
                  <w:textAlignment w:val="center"/>
                </w:pPr>
              </w:pPrChange>
            </w:pPr>
            <w:ins w:id="192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5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25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256" w:author="阎倩" w:date="2021-08-16T15:18:00Z"/>
          <w:trPrChange w:id="1925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258"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260" w:author="阎倩" w:date="2021-08-16T15:18:00Z"/>
                <w:rFonts w:hint="eastAsia" w:ascii="仿宋_GB2312" w:hAnsi="仿宋_GB2312" w:eastAsia="仿宋_GB2312" w:cs="仿宋_GB2312"/>
                <w:i w:val="0"/>
                <w:snapToGrid w:val="0"/>
                <w:color w:val="000000"/>
                <w:kern w:val="0"/>
                <w:sz w:val="18"/>
                <w:szCs w:val="18"/>
                <w:u w:val="none"/>
                <w:rPrChange w:id="19261" w:author="阎倩" w:date="2021-08-16T15:21:00Z">
                  <w:rPr>
                    <w:ins w:id="19262" w:author="阎倩" w:date="2021-08-16T15:18:00Z"/>
                    <w:rFonts w:hint="eastAsia" w:ascii="仿宋" w:hAnsi="仿宋" w:eastAsia="仿宋" w:cs="仿宋"/>
                    <w:i w:val="0"/>
                    <w:color w:val="000000"/>
                    <w:sz w:val="18"/>
                    <w:szCs w:val="18"/>
                    <w:u w:val="none"/>
                  </w:rPr>
                </w:rPrChange>
              </w:rPr>
              <w:pPrChange w:id="19259" w:author="阎倩" w:date="2021-08-16T15:20:00Z">
                <w:pPr>
                  <w:keepNext w:val="0"/>
                  <w:keepLines w:val="0"/>
                  <w:widowControl/>
                  <w:suppressLineNumbers w:val="0"/>
                  <w:jc w:val="center"/>
                  <w:textAlignment w:val="center"/>
                </w:pPr>
              </w:pPrChange>
            </w:pPr>
            <w:ins w:id="192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64" w:author="阎倩" w:date="2021-08-16T15:21:00Z">
                    <w:rPr>
                      <w:rFonts w:hint="eastAsia" w:ascii="仿宋" w:hAnsi="仿宋" w:eastAsia="仿宋" w:cs="仿宋"/>
                      <w:i w:val="0"/>
                      <w:color w:val="000000"/>
                      <w:kern w:val="0"/>
                      <w:sz w:val="18"/>
                      <w:szCs w:val="18"/>
                      <w:u w:val="none"/>
                      <w:lang w:val="en-US" w:eastAsia="zh-CN" w:bidi="ar"/>
                    </w:rPr>
                  </w:rPrChange>
                </w:rPr>
                <w:t>149</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266"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268" w:author="阎倩" w:date="2021-08-16T15:18:00Z"/>
                <w:rFonts w:hint="eastAsia" w:ascii="仿宋_GB2312" w:hAnsi="仿宋_GB2312" w:eastAsia="仿宋_GB2312" w:cs="仿宋_GB2312"/>
                <w:i w:val="0"/>
                <w:snapToGrid w:val="0"/>
                <w:color w:val="000000"/>
                <w:kern w:val="0"/>
                <w:sz w:val="18"/>
                <w:szCs w:val="18"/>
                <w:u w:val="none"/>
                <w:rPrChange w:id="19269" w:author="阎倩" w:date="2021-08-16T15:21:00Z">
                  <w:rPr>
                    <w:ins w:id="19270" w:author="阎倩" w:date="2021-08-16T15:18:00Z"/>
                    <w:rFonts w:hint="eastAsia" w:ascii="仿宋" w:hAnsi="仿宋" w:eastAsia="仿宋" w:cs="仿宋"/>
                    <w:i w:val="0"/>
                    <w:color w:val="000000"/>
                    <w:sz w:val="22"/>
                    <w:szCs w:val="22"/>
                    <w:u w:val="none"/>
                  </w:rPr>
                </w:rPrChange>
              </w:rPr>
              <w:pPrChange w:id="19267" w:author="阎倩" w:date="2021-08-16T15:20:00Z">
                <w:pPr>
                  <w:keepNext w:val="0"/>
                  <w:keepLines w:val="0"/>
                  <w:widowControl/>
                  <w:suppressLineNumbers w:val="0"/>
                  <w:jc w:val="center"/>
                  <w:textAlignment w:val="center"/>
                </w:pPr>
              </w:pPrChange>
            </w:pPr>
            <w:ins w:id="192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72"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274"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276" w:author="阎倩" w:date="2021-08-16T15:18:00Z"/>
                <w:rFonts w:hint="eastAsia" w:ascii="仿宋_GB2312" w:hAnsi="仿宋_GB2312" w:eastAsia="仿宋_GB2312" w:cs="仿宋_GB2312"/>
                <w:i w:val="0"/>
                <w:snapToGrid w:val="0"/>
                <w:color w:val="000000"/>
                <w:kern w:val="0"/>
                <w:sz w:val="18"/>
                <w:szCs w:val="18"/>
                <w:u w:val="none"/>
                <w:rPrChange w:id="19277" w:author="阎倩" w:date="2021-08-16T15:21:00Z">
                  <w:rPr>
                    <w:ins w:id="19278" w:author="阎倩" w:date="2021-08-16T15:18:00Z"/>
                    <w:rFonts w:hint="eastAsia" w:ascii="仿宋" w:hAnsi="仿宋" w:eastAsia="仿宋" w:cs="仿宋"/>
                    <w:i w:val="0"/>
                    <w:color w:val="000000"/>
                    <w:sz w:val="22"/>
                    <w:szCs w:val="22"/>
                    <w:u w:val="none"/>
                  </w:rPr>
                </w:rPrChange>
              </w:rPr>
              <w:pPrChange w:id="19275" w:author="阎倩" w:date="2021-08-16T15:20:00Z">
                <w:pPr>
                  <w:keepNext w:val="0"/>
                  <w:keepLines w:val="0"/>
                  <w:widowControl/>
                  <w:suppressLineNumbers w:val="0"/>
                  <w:jc w:val="center"/>
                  <w:textAlignment w:val="center"/>
                </w:pPr>
              </w:pPrChange>
            </w:pPr>
            <w:ins w:id="192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80" w:author="阎倩" w:date="2021-08-16T15:21:00Z">
                    <w:rPr>
                      <w:rFonts w:hint="eastAsia" w:ascii="仿宋" w:hAnsi="仿宋" w:eastAsia="仿宋" w:cs="仿宋"/>
                      <w:i w:val="0"/>
                      <w:color w:val="000000"/>
                      <w:kern w:val="0"/>
                      <w:sz w:val="22"/>
                      <w:szCs w:val="22"/>
                      <w:u w:val="none"/>
                      <w:lang w:val="en-US" w:eastAsia="zh-CN" w:bidi="ar"/>
                    </w:rPr>
                  </w:rPrChange>
                </w:rPr>
                <w:t>邵阳佳汇农业发展有限公司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282"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284" w:author="阎倩" w:date="2021-08-16T15:18:00Z"/>
                <w:rFonts w:hint="eastAsia" w:ascii="仿宋_GB2312" w:hAnsi="仿宋_GB2312" w:eastAsia="仿宋_GB2312" w:cs="仿宋_GB2312"/>
                <w:i w:val="0"/>
                <w:snapToGrid w:val="0"/>
                <w:color w:val="000000"/>
                <w:kern w:val="0"/>
                <w:sz w:val="18"/>
                <w:szCs w:val="18"/>
                <w:u w:val="none"/>
                <w:rPrChange w:id="19285" w:author="阎倩" w:date="2021-08-16T15:21:00Z">
                  <w:rPr>
                    <w:ins w:id="19286" w:author="阎倩" w:date="2021-08-16T15:18:00Z"/>
                    <w:rFonts w:hint="eastAsia" w:ascii="仿宋" w:hAnsi="仿宋" w:eastAsia="仿宋" w:cs="仿宋"/>
                    <w:i w:val="0"/>
                    <w:color w:val="000000"/>
                    <w:sz w:val="22"/>
                    <w:szCs w:val="22"/>
                    <w:u w:val="none"/>
                  </w:rPr>
                </w:rPrChange>
              </w:rPr>
              <w:pPrChange w:id="19283" w:author="阎倩" w:date="2021-08-16T15:20:00Z">
                <w:pPr>
                  <w:keepNext w:val="0"/>
                  <w:keepLines w:val="0"/>
                  <w:widowControl/>
                  <w:suppressLineNumbers w:val="0"/>
                  <w:jc w:val="center"/>
                  <w:textAlignment w:val="center"/>
                </w:pPr>
              </w:pPrChange>
            </w:pPr>
            <w:ins w:id="192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88" w:author="阎倩" w:date="2021-08-16T15:21:00Z">
                    <w:rPr>
                      <w:rFonts w:hint="eastAsia" w:ascii="仿宋" w:hAnsi="仿宋" w:eastAsia="仿宋" w:cs="仿宋"/>
                      <w:i w:val="0"/>
                      <w:color w:val="000000"/>
                      <w:kern w:val="0"/>
                      <w:sz w:val="22"/>
                      <w:szCs w:val="22"/>
                      <w:u w:val="none"/>
                      <w:lang w:val="en-US" w:eastAsia="zh-CN" w:bidi="ar"/>
                    </w:rPr>
                  </w:rPrChange>
                </w:rPr>
                <w:t>湖南省邵阳市新宁县高桥镇司机村10组（碳山坳）</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29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292" w:author="阎倩" w:date="2021-08-16T15:18:00Z"/>
                <w:rFonts w:hint="eastAsia" w:ascii="仿宋_GB2312" w:hAnsi="仿宋_GB2312" w:eastAsia="仿宋_GB2312" w:cs="仿宋_GB2312"/>
                <w:i w:val="0"/>
                <w:snapToGrid w:val="0"/>
                <w:color w:val="000000"/>
                <w:kern w:val="0"/>
                <w:sz w:val="18"/>
                <w:szCs w:val="18"/>
                <w:u w:val="none"/>
                <w:rPrChange w:id="19293" w:author="阎倩" w:date="2021-08-16T15:21:00Z">
                  <w:rPr>
                    <w:ins w:id="19294" w:author="阎倩" w:date="2021-08-16T15:18:00Z"/>
                    <w:rFonts w:hint="eastAsia" w:ascii="仿宋" w:hAnsi="仿宋" w:eastAsia="仿宋" w:cs="仿宋"/>
                    <w:i w:val="0"/>
                    <w:color w:val="000000"/>
                    <w:sz w:val="22"/>
                    <w:szCs w:val="22"/>
                    <w:u w:val="none"/>
                  </w:rPr>
                </w:rPrChange>
              </w:rPr>
              <w:pPrChange w:id="19291" w:author="阎倩" w:date="2021-08-16T15:20:00Z">
                <w:pPr>
                  <w:keepNext w:val="0"/>
                  <w:keepLines w:val="0"/>
                  <w:widowControl/>
                  <w:suppressLineNumbers w:val="0"/>
                  <w:jc w:val="center"/>
                  <w:textAlignment w:val="center"/>
                </w:pPr>
              </w:pPrChange>
            </w:pPr>
            <w:ins w:id="192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296"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29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300" w:author="阎倩" w:date="2021-08-16T15:18:00Z"/>
                <w:rFonts w:hint="eastAsia" w:ascii="仿宋_GB2312" w:hAnsi="仿宋_GB2312" w:eastAsia="仿宋_GB2312" w:cs="仿宋_GB2312"/>
                <w:i w:val="0"/>
                <w:snapToGrid w:val="0"/>
                <w:color w:val="000000"/>
                <w:kern w:val="0"/>
                <w:sz w:val="18"/>
                <w:szCs w:val="18"/>
                <w:u w:val="none"/>
                <w:rPrChange w:id="19301" w:author="阎倩" w:date="2021-08-16T15:21:00Z">
                  <w:rPr>
                    <w:ins w:id="19302" w:author="阎倩" w:date="2021-08-16T15:18:00Z"/>
                    <w:rFonts w:hint="eastAsia" w:ascii="仿宋" w:hAnsi="仿宋" w:eastAsia="仿宋" w:cs="仿宋"/>
                    <w:i w:val="0"/>
                    <w:color w:val="000000"/>
                    <w:sz w:val="22"/>
                    <w:szCs w:val="22"/>
                    <w:u w:val="none"/>
                  </w:rPr>
                </w:rPrChange>
              </w:rPr>
              <w:pPrChange w:id="19299" w:author="阎倩" w:date="2021-08-16T15:20:00Z">
                <w:pPr>
                  <w:keepNext w:val="0"/>
                  <w:keepLines w:val="0"/>
                  <w:widowControl/>
                  <w:suppressLineNumbers w:val="0"/>
                  <w:jc w:val="center"/>
                  <w:textAlignment w:val="center"/>
                </w:pPr>
              </w:pPrChange>
            </w:pPr>
            <w:ins w:id="193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04"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30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308" w:author="阎倩" w:date="2021-08-16T15:18:00Z"/>
                <w:rFonts w:hint="eastAsia" w:ascii="仿宋_GB2312" w:hAnsi="仿宋_GB2312" w:eastAsia="仿宋_GB2312" w:cs="仿宋_GB2312"/>
                <w:i w:val="0"/>
                <w:snapToGrid w:val="0"/>
                <w:color w:val="000000"/>
                <w:kern w:val="0"/>
                <w:sz w:val="18"/>
                <w:szCs w:val="18"/>
                <w:u w:val="none"/>
                <w:rPrChange w:id="19309" w:author="阎倩" w:date="2021-08-16T15:21:00Z">
                  <w:rPr>
                    <w:ins w:id="19310" w:author="阎倩" w:date="2021-08-16T15:18:00Z"/>
                    <w:rFonts w:hint="eastAsia" w:ascii="仿宋" w:hAnsi="仿宋" w:eastAsia="仿宋" w:cs="仿宋"/>
                    <w:i w:val="0"/>
                    <w:color w:val="000000"/>
                    <w:sz w:val="22"/>
                    <w:szCs w:val="22"/>
                    <w:u w:val="none"/>
                  </w:rPr>
                </w:rPrChange>
              </w:rPr>
              <w:pPrChange w:id="19307" w:author="阎倩" w:date="2021-08-16T15:20:00Z">
                <w:pPr>
                  <w:keepNext w:val="0"/>
                  <w:keepLines w:val="0"/>
                  <w:widowControl/>
                  <w:suppressLineNumbers w:val="0"/>
                  <w:jc w:val="center"/>
                  <w:textAlignment w:val="center"/>
                </w:pPr>
              </w:pPrChange>
            </w:pPr>
            <w:ins w:id="193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1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31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314" w:author="阎倩" w:date="2021-08-16T15:18:00Z"/>
          <w:trPrChange w:id="1931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31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318" w:author="阎倩" w:date="2021-08-16T15:18:00Z"/>
                <w:rFonts w:hint="eastAsia" w:ascii="仿宋_GB2312" w:hAnsi="仿宋_GB2312" w:eastAsia="仿宋_GB2312" w:cs="仿宋_GB2312"/>
                <w:i w:val="0"/>
                <w:snapToGrid w:val="0"/>
                <w:color w:val="000000"/>
                <w:kern w:val="0"/>
                <w:sz w:val="18"/>
                <w:szCs w:val="18"/>
                <w:u w:val="none"/>
                <w:rPrChange w:id="19319" w:author="阎倩" w:date="2021-08-16T15:21:00Z">
                  <w:rPr>
                    <w:ins w:id="19320" w:author="阎倩" w:date="2021-08-16T15:18:00Z"/>
                    <w:rFonts w:hint="eastAsia" w:ascii="仿宋" w:hAnsi="仿宋" w:eastAsia="仿宋" w:cs="仿宋"/>
                    <w:i w:val="0"/>
                    <w:color w:val="000000"/>
                    <w:sz w:val="18"/>
                    <w:szCs w:val="18"/>
                    <w:u w:val="none"/>
                  </w:rPr>
                </w:rPrChange>
              </w:rPr>
              <w:pPrChange w:id="19317" w:author="阎倩" w:date="2021-08-16T15:20:00Z">
                <w:pPr>
                  <w:keepNext w:val="0"/>
                  <w:keepLines w:val="0"/>
                  <w:widowControl/>
                  <w:suppressLineNumbers w:val="0"/>
                  <w:jc w:val="center"/>
                  <w:textAlignment w:val="center"/>
                </w:pPr>
              </w:pPrChange>
            </w:pPr>
            <w:ins w:id="193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22" w:author="阎倩" w:date="2021-08-16T15:21:00Z">
                    <w:rPr>
                      <w:rFonts w:hint="eastAsia" w:ascii="仿宋" w:hAnsi="仿宋" w:eastAsia="仿宋" w:cs="仿宋"/>
                      <w:i w:val="0"/>
                      <w:color w:val="000000"/>
                      <w:kern w:val="0"/>
                      <w:sz w:val="18"/>
                      <w:szCs w:val="18"/>
                      <w:u w:val="none"/>
                      <w:lang w:val="en-US" w:eastAsia="zh-CN" w:bidi="ar"/>
                    </w:rPr>
                  </w:rPrChange>
                </w:rPr>
                <w:t>150</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32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326" w:author="阎倩" w:date="2021-08-16T15:18:00Z"/>
                <w:rFonts w:hint="eastAsia" w:ascii="仿宋_GB2312" w:hAnsi="仿宋_GB2312" w:eastAsia="仿宋_GB2312" w:cs="仿宋_GB2312"/>
                <w:i w:val="0"/>
                <w:snapToGrid w:val="0"/>
                <w:color w:val="000000"/>
                <w:kern w:val="0"/>
                <w:sz w:val="18"/>
                <w:szCs w:val="18"/>
                <w:u w:val="none"/>
                <w:rPrChange w:id="19327" w:author="阎倩" w:date="2021-08-16T15:21:00Z">
                  <w:rPr>
                    <w:ins w:id="19328" w:author="阎倩" w:date="2021-08-16T15:18:00Z"/>
                    <w:rFonts w:hint="eastAsia" w:ascii="仿宋" w:hAnsi="仿宋" w:eastAsia="仿宋" w:cs="仿宋"/>
                    <w:i w:val="0"/>
                    <w:color w:val="000000"/>
                    <w:sz w:val="22"/>
                    <w:szCs w:val="22"/>
                    <w:u w:val="none"/>
                  </w:rPr>
                </w:rPrChange>
              </w:rPr>
              <w:pPrChange w:id="19325" w:author="阎倩" w:date="2021-08-16T15:20:00Z">
                <w:pPr>
                  <w:keepNext w:val="0"/>
                  <w:keepLines w:val="0"/>
                  <w:widowControl/>
                  <w:suppressLineNumbers w:val="0"/>
                  <w:jc w:val="center"/>
                  <w:textAlignment w:val="center"/>
                </w:pPr>
              </w:pPrChange>
            </w:pPr>
            <w:ins w:id="193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3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33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334" w:author="阎倩" w:date="2021-08-16T15:18:00Z"/>
                <w:rFonts w:hint="eastAsia" w:ascii="仿宋_GB2312" w:hAnsi="仿宋_GB2312" w:eastAsia="仿宋_GB2312" w:cs="仿宋_GB2312"/>
                <w:i w:val="0"/>
                <w:snapToGrid w:val="0"/>
                <w:color w:val="000000"/>
                <w:kern w:val="0"/>
                <w:sz w:val="18"/>
                <w:szCs w:val="18"/>
                <w:u w:val="none"/>
                <w:rPrChange w:id="19335" w:author="阎倩" w:date="2021-08-16T15:21:00Z">
                  <w:rPr>
                    <w:ins w:id="19336" w:author="阎倩" w:date="2021-08-16T15:18:00Z"/>
                    <w:rFonts w:hint="eastAsia" w:ascii="仿宋" w:hAnsi="仿宋" w:eastAsia="仿宋" w:cs="仿宋"/>
                    <w:i w:val="0"/>
                    <w:color w:val="000000"/>
                    <w:sz w:val="22"/>
                    <w:szCs w:val="22"/>
                    <w:u w:val="none"/>
                  </w:rPr>
                </w:rPrChange>
              </w:rPr>
              <w:pPrChange w:id="19333" w:author="阎倩" w:date="2021-08-16T15:20:00Z">
                <w:pPr>
                  <w:keepNext w:val="0"/>
                  <w:keepLines w:val="0"/>
                  <w:widowControl/>
                  <w:suppressLineNumbers w:val="0"/>
                  <w:jc w:val="center"/>
                  <w:textAlignment w:val="center"/>
                </w:pPr>
              </w:pPrChange>
            </w:pPr>
            <w:ins w:id="193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38" w:author="阎倩" w:date="2021-08-16T15:21:00Z">
                    <w:rPr>
                      <w:rFonts w:hint="eastAsia" w:ascii="仿宋" w:hAnsi="仿宋" w:eastAsia="仿宋" w:cs="仿宋"/>
                      <w:i w:val="0"/>
                      <w:color w:val="000000"/>
                      <w:kern w:val="0"/>
                      <w:sz w:val="22"/>
                      <w:szCs w:val="22"/>
                      <w:u w:val="none"/>
                      <w:lang w:val="en-US" w:eastAsia="zh-CN" w:bidi="ar"/>
                    </w:rPr>
                  </w:rPrChange>
                </w:rPr>
                <w:t>新宁县隆腾生态种养专业合作社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34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342" w:author="阎倩" w:date="2021-08-16T15:18:00Z"/>
                <w:rFonts w:hint="eastAsia" w:ascii="仿宋_GB2312" w:hAnsi="仿宋_GB2312" w:eastAsia="仿宋_GB2312" w:cs="仿宋_GB2312"/>
                <w:i w:val="0"/>
                <w:snapToGrid w:val="0"/>
                <w:color w:val="000000"/>
                <w:kern w:val="0"/>
                <w:sz w:val="18"/>
                <w:szCs w:val="18"/>
                <w:u w:val="none"/>
                <w:rPrChange w:id="19343" w:author="阎倩" w:date="2021-08-16T15:21:00Z">
                  <w:rPr>
                    <w:ins w:id="19344" w:author="阎倩" w:date="2021-08-16T15:18:00Z"/>
                    <w:rFonts w:hint="eastAsia" w:ascii="仿宋" w:hAnsi="仿宋" w:eastAsia="仿宋" w:cs="仿宋"/>
                    <w:i w:val="0"/>
                    <w:color w:val="000000"/>
                    <w:sz w:val="22"/>
                    <w:szCs w:val="22"/>
                    <w:u w:val="none"/>
                  </w:rPr>
                </w:rPrChange>
              </w:rPr>
              <w:pPrChange w:id="19341" w:author="阎倩" w:date="2021-08-16T15:20:00Z">
                <w:pPr>
                  <w:keepNext w:val="0"/>
                  <w:keepLines w:val="0"/>
                  <w:widowControl/>
                  <w:suppressLineNumbers w:val="0"/>
                  <w:jc w:val="center"/>
                  <w:textAlignment w:val="center"/>
                </w:pPr>
              </w:pPrChange>
            </w:pPr>
            <w:ins w:id="193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46" w:author="阎倩" w:date="2021-08-16T15:21:00Z">
                    <w:rPr>
                      <w:rFonts w:hint="eastAsia" w:ascii="仿宋" w:hAnsi="仿宋" w:eastAsia="仿宋" w:cs="仿宋"/>
                      <w:i w:val="0"/>
                      <w:color w:val="000000"/>
                      <w:kern w:val="0"/>
                      <w:sz w:val="22"/>
                      <w:szCs w:val="22"/>
                      <w:u w:val="none"/>
                      <w:lang w:val="en-US" w:eastAsia="zh-CN" w:bidi="ar"/>
                    </w:rPr>
                  </w:rPrChange>
                </w:rPr>
                <w:t>湖南省新宁县回龙寺镇杨田村10组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34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350" w:author="阎倩" w:date="2021-08-16T15:18:00Z"/>
                <w:rFonts w:hint="eastAsia" w:ascii="仿宋_GB2312" w:hAnsi="仿宋_GB2312" w:eastAsia="仿宋_GB2312" w:cs="仿宋_GB2312"/>
                <w:i w:val="0"/>
                <w:snapToGrid w:val="0"/>
                <w:color w:val="000000"/>
                <w:kern w:val="0"/>
                <w:sz w:val="18"/>
                <w:szCs w:val="18"/>
                <w:u w:val="none"/>
                <w:rPrChange w:id="19351" w:author="阎倩" w:date="2021-08-16T15:21:00Z">
                  <w:rPr>
                    <w:ins w:id="19352" w:author="阎倩" w:date="2021-08-16T15:18:00Z"/>
                    <w:rFonts w:hint="eastAsia" w:ascii="仿宋" w:hAnsi="仿宋" w:eastAsia="仿宋" w:cs="仿宋"/>
                    <w:i w:val="0"/>
                    <w:color w:val="000000"/>
                    <w:sz w:val="22"/>
                    <w:szCs w:val="22"/>
                    <w:u w:val="none"/>
                  </w:rPr>
                </w:rPrChange>
              </w:rPr>
              <w:pPrChange w:id="19349" w:author="阎倩" w:date="2021-08-16T15:20:00Z">
                <w:pPr>
                  <w:keepNext w:val="0"/>
                  <w:keepLines w:val="0"/>
                  <w:widowControl/>
                  <w:suppressLineNumbers w:val="0"/>
                  <w:jc w:val="center"/>
                  <w:textAlignment w:val="center"/>
                </w:pPr>
              </w:pPrChange>
            </w:pPr>
            <w:ins w:id="193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54"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35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358" w:author="阎倩" w:date="2021-08-16T15:18:00Z"/>
                <w:rFonts w:hint="eastAsia" w:ascii="仿宋_GB2312" w:hAnsi="仿宋_GB2312" w:eastAsia="仿宋_GB2312" w:cs="仿宋_GB2312"/>
                <w:i w:val="0"/>
                <w:snapToGrid w:val="0"/>
                <w:color w:val="000000"/>
                <w:kern w:val="0"/>
                <w:sz w:val="18"/>
                <w:szCs w:val="18"/>
                <w:u w:val="none"/>
                <w:rPrChange w:id="19359" w:author="阎倩" w:date="2021-08-16T15:21:00Z">
                  <w:rPr>
                    <w:ins w:id="19360" w:author="阎倩" w:date="2021-08-16T15:18:00Z"/>
                    <w:rFonts w:hint="eastAsia" w:ascii="仿宋" w:hAnsi="仿宋" w:eastAsia="仿宋" w:cs="仿宋"/>
                    <w:i w:val="0"/>
                    <w:color w:val="000000"/>
                    <w:sz w:val="22"/>
                    <w:szCs w:val="22"/>
                    <w:u w:val="none"/>
                  </w:rPr>
                </w:rPrChange>
              </w:rPr>
              <w:pPrChange w:id="19357" w:author="阎倩" w:date="2021-08-16T15:20:00Z">
                <w:pPr>
                  <w:keepNext w:val="0"/>
                  <w:keepLines w:val="0"/>
                  <w:widowControl/>
                  <w:suppressLineNumbers w:val="0"/>
                  <w:jc w:val="center"/>
                  <w:textAlignment w:val="center"/>
                </w:pPr>
              </w:pPrChange>
            </w:pPr>
            <w:ins w:id="193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62"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36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366" w:author="阎倩" w:date="2021-08-16T15:18:00Z"/>
                <w:rFonts w:hint="eastAsia" w:ascii="仿宋_GB2312" w:hAnsi="仿宋_GB2312" w:eastAsia="仿宋_GB2312" w:cs="仿宋_GB2312"/>
                <w:i w:val="0"/>
                <w:snapToGrid w:val="0"/>
                <w:color w:val="000000"/>
                <w:kern w:val="0"/>
                <w:sz w:val="18"/>
                <w:szCs w:val="18"/>
                <w:u w:val="none"/>
                <w:rPrChange w:id="19367" w:author="阎倩" w:date="2021-08-16T15:21:00Z">
                  <w:rPr>
                    <w:ins w:id="19368" w:author="阎倩" w:date="2021-08-16T15:18:00Z"/>
                    <w:rFonts w:hint="eastAsia" w:ascii="仿宋" w:hAnsi="仿宋" w:eastAsia="仿宋" w:cs="仿宋"/>
                    <w:i w:val="0"/>
                    <w:color w:val="000000"/>
                    <w:sz w:val="22"/>
                    <w:szCs w:val="22"/>
                    <w:u w:val="none"/>
                  </w:rPr>
                </w:rPrChange>
              </w:rPr>
              <w:pPrChange w:id="19365" w:author="阎倩" w:date="2021-08-16T15:20:00Z">
                <w:pPr>
                  <w:keepNext w:val="0"/>
                  <w:keepLines w:val="0"/>
                  <w:widowControl/>
                  <w:suppressLineNumbers w:val="0"/>
                  <w:jc w:val="center"/>
                  <w:textAlignment w:val="center"/>
                </w:pPr>
              </w:pPrChange>
            </w:pPr>
            <w:ins w:id="193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7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37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372" w:author="阎倩" w:date="2021-08-16T15:18:00Z"/>
          <w:trPrChange w:id="1937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1937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376" w:author="阎倩" w:date="2021-08-16T15:18:00Z"/>
                <w:rFonts w:hint="eastAsia" w:ascii="仿宋_GB2312" w:hAnsi="仿宋_GB2312" w:eastAsia="仿宋_GB2312" w:cs="仿宋_GB2312"/>
                <w:i w:val="0"/>
                <w:snapToGrid w:val="0"/>
                <w:color w:val="000000"/>
                <w:kern w:val="0"/>
                <w:sz w:val="18"/>
                <w:szCs w:val="18"/>
                <w:u w:val="none"/>
                <w:rPrChange w:id="19377" w:author="阎倩" w:date="2021-08-16T15:21:00Z">
                  <w:rPr>
                    <w:ins w:id="19378" w:author="阎倩" w:date="2021-08-16T15:18:00Z"/>
                    <w:rFonts w:hint="eastAsia" w:ascii="仿宋" w:hAnsi="仿宋" w:eastAsia="仿宋" w:cs="仿宋"/>
                    <w:i w:val="0"/>
                    <w:color w:val="000000"/>
                    <w:sz w:val="18"/>
                    <w:szCs w:val="18"/>
                    <w:u w:val="none"/>
                  </w:rPr>
                </w:rPrChange>
              </w:rPr>
              <w:pPrChange w:id="19375" w:author="阎倩" w:date="2021-08-16T15:20:00Z">
                <w:pPr>
                  <w:keepNext w:val="0"/>
                  <w:keepLines w:val="0"/>
                  <w:widowControl/>
                  <w:suppressLineNumbers w:val="0"/>
                  <w:jc w:val="center"/>
                  <w:textAlignment w:val="center"/>
                </w:pPr>
              </w:pPrChange>
            </w:pPr>
            <w:ins w:id="193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80" w:author="阎倩" w:date="2021-08-16T15:21:00Z">
                    <w:rPr>
                      <w:rFonts w:hint="eastAsia" w:ascii="仿宋" w:hAnsi="仿宋" w:eastAsia="仿宋" w:cs="仿宋"/>
                      <w:i w:val="0"/>
                      <w:color w:val="000000"/>
                      <w:kern w:val="0"/>
                      <w:sz w:val="18"/>
                      <w:szCs w:val="18"/>
                      <w:u w:val="none"/>
                      <w:lang w:val="en-US" w:eastAsia="zh-CN" w:bidi="ar"/>
                    </w:rPr>
                  </w:rPrChange>
                </w:rPr>
                <w:t>151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1938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384" w:author="阎倩" w:date="2021-08-16T15:18:00Z"/>
                <w:rFonts w:hint="eastAsia" w:ascii="仿宋_GB2312" w:hAnsi="仿宋_GB2312" w:eastAsia="仿宋_GB2312" w:cs="仿宋_GB2312"/>
                <w:i w:val="0"/>
                <w:snapToGrid w:val="0"/>
                <w:color w:val="000000"/>
                <w:kern w:val="0"/>
                <w:sz w:val="18"/>
                <w:szCs w:val="18"/>
                <w:u w:val="none"/>
                <w:rPrChange w:id="19385" w:author="阎倩" w:date="2021-08-16T15:21:00Z">
                  <w:rPr>
                    <w:ins w:id="19386" w:author="阎倩" w:date="2021-08-16T15:18:00Z"/>
                    <w:rFonts w:hint="eastAsia" w:ascii="仿宋" w:hAnsi="仿宋" w:eastAsia="仿宋" w:cs="仿宋"/>
                    <w:i w:val="0"/>
                    <w:color w:val="000000"/>
                    <w:sz w:val="22"/>
                    <w:szCs w:val="22"/>
                    <w:u w:val="none"/>
                  </w:rPr>
                </w:rPrChange>
              </w:rPr>
              <w:pPrChange w:id="19383" w:author="阎倩" w:date="2021-08-16T15:20:00Z">
                <w:pPr>
                  <w:keepNext w:val="0"/>
                  <w:keepLines w:val="0"/>
                  <w:widowControl/>
                  <w:suppressLineNumbers w:val="0"/>
                  <w:jc w:val="center"/>
                  <w:textAlignment w:val="center"/>
                </w:pPr>
              </w:pPrChange>
            </w:pPr>
            <w:ins w:id="193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8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1939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392" w:author="阎倩" w:date="2021-08-16T15:18:00Z"/>
                <w:rFonts w:hint="eastAsia" w:ascii="仿宋_GB2312" w:hAnsi="仿宋_GB2312" w:eastAsia="仿宋_GB2312" w:cs="仿宋_GB2312"/>
                <w:i w:val="0"/>
                <w:snapToGrid w:val="0"/>
                <w:color w:val="000000"/>
                <w:kern w:val="0"/>
                <w:sz w:val="18"/>
                <w:szCs w:val="18"/>
                <w:u w:val="none"/>
                <w:rPrChange w:id="19393" w:author="阎倩" w:date="2021-08-16T15:21:00Z">
                  <w:rPr>
                    <w:ins w:id="19394" w:author="阎倩" w:date="2021-08-16T15:18:00Z"/>
                    <w:rFonts w:hint="eastAsia" w:ascii="仿宋" w:hAnsi="仿宋" w:eastAsia="仿宋" w:cs="仿宋"/>
                    <w:i w:val="0"/>
                    <w:color w:val="000000"/>
                    <w:sz w:val="22"/>
                    <w:szCs w:val="22"/>
                    <w:u w:val="none"/>
                  </w:rPr>
                </w:rPrChange>
              </w:rPr>
              <w:pPrChange w:id="19391" w:author="阎倩" w:date="2021-08-16T15:20:00Z">
                <w:pPr>
                  <w:keepNext w:val="0"/>
                  <w:keepLines w:val="0"/>
                  <w:widowControl/>
                  <w:suppressLineNumbers w:val="0"/>
                  <w:jc w:val="center"/>
                  <w:textAlignment w:val="center"/>
                </w:pPr>
              </w:pPrChange>
            </w:pPr>
            <w:ins w:id="193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396" w:author="阎倩" w:date="2021-08-16T15:21:00Z">
                    <w:rPr>
                      <w:rFonts w:hint="eastAsia" w:ascii="仿宋" w:hAnsi="仿宋" w:eastAsia="仿宋" w:cs="仿宋"/>
                      <w:i w:val="0"/>
                      <w:color w:val="000000"/>
                      <w:kern w:val="0"/>
                      <w:sz w:val="22"/>
                      <w:szCs w:val="22"/>
                      <w:u w:val="none"/>
                      <w:lang w:val="en-US" w:eastAsia="zh-CN" w:bidi="ar"/>
                    </w:rPr>
                  </w:rPrChange>
                </w:rPr>
                <w:t>湖南新祥和农牧科技有限公司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1939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400" w:author="阎倩" w:date="2021-08-16T15:18:00Z"/>
                <w:rFonts w:hint="eastAsia" w:ascii="仿宋_GB2312" w:hAnsi="仿宋_GB2312" w:eastAsia="仿宋_GB2312" w:cs="仿宋_GB2312"/>
                <w:i w:val="0"/>
                <w:snapToGrid w:val="0"/>
                <w:color w:val="000000"/>
                <w:kern w:val="0"/>
                <w:sz w:val="18"/>
                <w:szCs w:val="18"/>
                <w:u w:val="none"/>
                <w:rPrChange w:id="19401" w:author="阎倩" w:date="2021-08-16T15:21:00Z">
                  <w:rPr>
                    <w:ins w:id="19402" w:author="阎倩" w:date="2021-08-16T15:18:00Z"/>
                    <w:rFonts w:hint="eastAsia" w:ascii="仿宋" w:hAnsi="仿宋" w:eastAsia="仿宋" w:cs="仿宋"/>
                    <w:i w:val="0"/>
                    <w:color w:val="000000"/>
                    <w:sz w:val="22"/>
                    <w:szCs w:val="22"/>
                    <w:u w:val="none"/>
                  </w:rPr>
                </w:rPrChange>
              </w:rPr>
              <w:pPrChange w:id="19399" w:author="阎倩" w:date="2021-08-16T15:20:00Z">
                <w:pPr>
                  <w:keepNext w:val="0"/>
                  <w:keepLines w:val="0"/>
                  <w:widowControl/>
                  <w:suppressLineNumbers w:val="0"/>
                  <w:jc w:val="center"/>
                  <w:textAlignment w:val="center"/>
                </w:pPr>
              </w:pPrChange>
            </w:pPr>
            <w:ins w:id="194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404" w:author="阎倩" w:date="2021-08-16T15:21:00Z">
                    <w:rPr>
                      <w:rFonts w:hint="eastAsia" w:ascii="仿宋" w:hAnsi="仿宋" w:eastAsia="仿宋" w:cs="仿宋"/>
                      <w:i w:val="0"/>
                      <w:color w:val="000000"/>
                      <w:kern w:val="0"/>
                      <w:sz w:val="22"/>
                      <w:szCs w:val="22"/>
                      <w:u w:val="none"/>
                      <w:lang w:val="en-US" w:eastAsia="zh-CN" w:bidi="ar"/>
                    </w:rPr>
                  </w:rPrChange>
                </w:rPr>
                <w:t>岳阳县杨林街镇溪源村花园组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40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408" w:author="阎倩" w:date="2021-08-16T15:18:00Z"/>
                <w:rFonts w:hint="eastAsia" w:ascii="仿宋_GB2312" w:hAnsi="仿宋_GB2312" w:eastAsia="仿宋_GB2312" w:cs="仿宋_GB2312"/>
                <w:i w:val="0"/>
                <w:snapToGrid w:val="0"/>
                <w:color w:val="000000"/>
                <w:kern w:val="0"/>
                <w:sz w:val="18"/>
                <w:szCs w:val="18"/>
                <w:u w:val="none"/>
                <w:rPrChange w:id="19409" w:author="阎倩" w:date="2021-08-16T15:21:00Z">
                  <w:rPr>
                    <w:ins w:id="19410" w:author="阎倩" w:date="2021-08-16T15:18:00Z"/>
                    <w:rFonts w:hint="eastAsia" w:ascii="仿宋" w:hAnsi="仿宋" w:eastAsia="仿宋" w:cs="仿宋"/>
                    <w:i w:val="0"/>
                    <w:color w:val="000000"/>
                    <w:sz w:val="22"/>
                    <w:szCs w:val="22"/>
                    <w:u w:val="none"/>
                  </w:rPr>
                </w:rPrChange>
              </w:rPr>
              <w:pPrChange w:id="19407" w:author="阎倩" w:date="2021-08-16T15:20:00Z">
                <w:pPr>
                  <w:keepNext w:val="0"/>
                  <w:keepLines w:val="0"/>
                  <w:widowControl/>
                  <w:suppressLineNumbers w:val="0"/>
                  <w:jc w:val="center"/>
                  <w:textAlignment w:val="center"/>
                </w:pPr>
              </w:pPrChange>
            </w:pPr>
            <w:ins w:id="194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412"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41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416" w:author="阎倩" w:date="2021-08-16T15:18:00Z"/>
                <w:rFonts w:hint="eastAsia" w:ascii="仿宋_GB2312" w:hAnsi="仿宋_GB2312" w:eastAsia="仿宋_GB2312" w:cs="仿宋_GB2312"/>
                <w:i w:val="0"/>
                <w:snapToGrid w:val="0"/>
                <w:color w:val="000000"/>
                <w:kern w:val="0"/>
                <w:sz w:val="18"/>
                <w:szCs w:val="18"/>
                <w:u w:val="none"/>
                <w:rPrChange w:id="19417" w:author="阎倩" w:date="2021-08-16T15:21:00Z">
                  <w:rPr>
                    <w:ins w:id="19418" w:author="阎倩" w:date="2021-08-16T15:18:00Z"/>
                    <w:rFonts w:hint="eastAsia" w:ascii="仿宋" w:hAnsi="仿宋" w:eastAsia="仿宋" w:cs="仿宋"/>
                    <w:i w:val="0"/>
                    <w:color w:val="000000"/>
                    <w:sz w:val="22"/>
                    <w:szCs w:val="22"/>
                    <w:u w:val="none"/>
                  </w:rPr>
                </w:rPrChange>
              </w:rPr>
              <w:pPrChange w:id="19415" w:author="阎倩" w:date="2021-08-16T15:20:00Z">
                <w:pPr>
                  <w:keepNext w:val="0"/>
                  <w:keepLines w:val="0"/>
                  <w:widowControl/>
                  <w:suppressLineNumbers w:val="0"/>
                  <w:jc w:val="center"/>
                  <w:textAlignment w:val="center"/>
                </w:pPr>
              </w:pPrChange>
            </w:pPr>
            <w:ins w:id="194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420"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1942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424" w:author="阎倩" w:date="2021-08-16T15:18:00Z"/>
                <w:rFonts w:hint="eastAsia" w:ascii="仿宋_GB2312" w:hAnsi="仿宋_GB2312" w:eastAsia="仿宋_GB2312" w:cs="仿宋_GB2312"/>
                <w:i w:val="0"/>
                <w:snapToGrid w:val="0"/>
                <w:color w:val="000000"/>
                <w:kern w:val="0"/>
                <w:sz w:val="18"/>
                <w:szCs w:val="18"/>
                <w:u w:val="none"/>
                <w:rPrChange w:id="19425" w:author="阎倩" w:date="2021-08-16T15:21:00Z">
                  <w:rPr>
                    <w:ins w:id="19426" w:author="阎倩" w:date="2021-08-16T15:18:00Z"/>
                    <w:rFonts w:hint="eastAsia" w:ascii="仿宋" w:hAnsi="仿宋" w:eastAsia="仿宋" w:cs="仿宋"/>
                    <w:i w:val="0"/>
                    <w:color w:val="000000"/>
                    <w:sz w:val="22"/>
                    <w:szCs w:val="22"/>
                    <w:u w:val="none"/>
                  </w:rPr>
                </w:rPrChange>
              </w:rPr>
              <w:pPrChange w:id="19423" w:author="阎倩" w:date="2021-08-16T15:20:00Z">
                <w:pPr>
                  <w:keepNext w:val="0"/>
                  <w:keepLines w:val="0"/>
                  <w:widowControl/>
                  <w:suppressLineNumbers w:val="0"/>
                  <w:jc w:val="center"/>
                  <w:textAlignment w:val="center"/>
                </w:pPr>
              </w:pPrChange>
            </w:pPr>
            <w:ins w:id="194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42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43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430" w:author="阎倩" w:date="2021-08-16T15:18:00Z"/>
          <w:trPrChange w:id="1943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943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434" w:author="阎倩" w:date="2021-08-16T15:18:00Z"/>
                <w:rFonts w:hint="eastAsia" w:ascii="仿宋_GB2312" w:hAnsi="仿宋_GB2312" w:eastAsia="仿宋_GB2312" w:cs="仿宋_GB2312"/>
                <w:i w:val="0"/>
                <w:snapToGrid w:val="0"/>
                <w:color w:val="000000"/>
                <w:sz w:val="18"/>
                <w:szCs w:val="18"/>
                <w:u w:val="none"/>
                <w:rPrChange w:id="19435" w:author="阎倩" w:date="2021-08-16T15:21:00Z">
                  <w:rPr>
                    <w:ins w:id="19436" w:author="阎倩" w:date="2021-08-16T15:18:00Z"/>
                    <w:rFonts w:hint="eastAsia" w:ascii="仿宋" w:hAnsi="仿宋" w:eastAsia="仿宋" w:cs="仿宋"/>
                    <w:i w:val="0"/>
                    <w:color w:val="000000"/>
                    <w:sz w:val="18"/>
                    <w:szCs w:val="18"/>
                    <w:u w:val="none"/>
                  </w:rPr>
                </w:rPrChange>
              </w:rPr>
              <w:pPrChange w:id="1943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943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439" w:author="阎倩" w:date="2021-08-16T15:18:00Z"/>
                <w:rFonts w:hint="eastAsia" w:ascii="仿宋_GB2312" w:hAnsi="仿宋_GB2312" w:eastAsia="仿宋_GB2312" w:cs="仿宋_GB2312"/>
                <w:i w:val="0"/>
                <w:snapToGrid w:val="0"/>
                <w:color w:val="000000"/>
                <w:sz w:val="18"/>
                <w:szCs w:val="18"/>
                <w:u w:val="none"/>
                <w:rPrChange w:id="19440" w:author="阎倩" w:date="2021-08-16T15:21:00Z">
                  <w:rPr>
                    <w:ins w:id="19441" w:author="阎倩" w:date="2021-08-16T15:18:00Z"/>
                    <w:rFonts w:hint="eastAsia" w:ascii="仿宋" w:hAnsi="仿宋" w:eastAsia="仿宋" w:cs="仿宋"/>
                    <w:i w:val="0"/>
                    <w:color w:val="000000"/>
                    <w:sz w:val="22"/>
                    <w:szCs w:val="22"/>
                    <w:u w:val="none"/>
                  </w:rPr>
                </w:rPrChange>
              </w:rPr>
              <w:pPrChange w:id="1943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944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444" w:author="阎倩" w:date="2021-08-16T15:18:00Z"/>
                <w:rFonts w:hint="eastAsia" w:ascii="仿宋_GB2312" w:hAnsi="仿宋_GB2312" w:eastAsia="仿宋_GB2312" w:cs="仿宋_GB2312"/>
                <w:i w:val="0"/>
                <w:snapToGrid w:val="0"/>
                <w:color w:val="000000"/>
                <w:sz w:val="18"/>
                <w:szCs w:val="18"/>
                <w:u w:val="none"/>
                <w:rPrChange w:id="19445" w:author="阎倩" w:date="2021-08-16T15:21:00Z">
                  <w:rPr>
                    <w:ins w:id="19446" w:author="阎倩" w:date="2021-08-16T15:18:00Z"/>
                    <w:rFonts w:hint="eastAsia" w:ascii="仿宋" w:hAnsi="仿宋" w:eastAsia="仿宋" w:cs="仿宋"/>
                    <w:i w:val="0"/>
                    <w:color w:val="000000"/>
                    <w:sz w:val="22"/>
                    <w:szCs w:val="22"/>
                    <w:u w:val="none"/>
                  </w:rPr>
                </w:rPrChange>
              </w:rPr>
              <w:pPrChange w:id="1944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944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449" w:author="阎倩" w:date="2021-08-16T15:18:00Z"/>
                <w:rFonts w:hint="eastAsia" w:ascii="仿宋_GB2312" w:hAnsi="仿宋_GB2312" w:eastAsia="仿宋_GB2312" w:cs="仿宋_GB2312"/>
                <w:i w:val="0"/>
                <w:snapToGrid w:val="0"/>
                <w:color w:val="000000"/>
                <w:sz w:val="18"/>
                <w:szCs w:val="18"/>
                <w:u w:val="none"/>
                <w:rPrChange w:id="19450" w:author="阎倩" w:date="2021-08-16T15:21:00Z">
                  <w:rPr>
                    <w:ins w:id="19451" w:author="阎倩" w:date="2021-08-16T15:18:00Z"/>
                    <w:rFonts w:hint="eastAsia" w:ascii="仿宋" w:hAnsi="仿宋" w:eastAsia="仿宋" w:cs="仿宋"/>
                    <w:i w:val="0"/>
                    <w:color w:val="000000"/>
                    <w:sz w:val="22"/>
                    <w:szCs w:val="22"/>
                    <w:u w:val="none"/>
                  </w:rPr>
                </w:rPrChange>
              </w:rPr>
              <w:pPrChange w:id="1944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945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454" w:author="阎倩" w:date="2021-08-16T15:18:00Z"/>
                <w:rFonts w:hint="eastAsia" w:ascii="仿宋_GB2312" w:hAnsi="仿宋_GB2312" w:eastAsia="仿宋_GB2312" w:cs="仿宋_GB2312"/>
                <w:i w:val="0"/>
                <w:snapToGrid w:val="0"/>
                <w:color w:val="000000"/>
                <w:kern w:val="0"/>
                <w:sz w:val="18"/>
                <w:szCs w:val="18"/>
                <w:u w:val="none"/>
                <w:rPrChange w:id="19455" w:author="阎倩" w:date="2021-08-16T15:21:00Z">
                  <w:rPr>
                    <w:ins w:id="19456" w:author="阎倩" w:date="2021-08-16T15:18:00Z"/>
                    <w:rFonts w:hint="eastAsia" w:ascii="仿宋" w:hAnsi="仿宋" w:eastAsia="仿宋" w:cs="仿宋"/>
                    <w:i w:val="0"/>
                    <w:color w:val="000000"/>
                    <w:sz w:val="22"/>
                    <w:szCs w:val="22"/>
                    <w:u w:val="none"/>
                  </w:rPr>
                </w:rPrChange>
              </w:rPr>
              <w:pPrChange w:id="19453" w:author="阎倩" w:date="2021-08-16T15:20:00Z">
                <w:pPr>
                  <w:keepNext w:val="0"/>
                  <w:keepLines w:val="0"/>
                  <w:widowControl/>
                  <w:suppressLineNumbers w:val="0"/>
                  <w:jc w:val="center"/>
                  <w:textAlignment w:val="center"/>
                </w:pPr>
              </w:pPrChange>
            </w:pPr>
            <w:ins w:id="194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458"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46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462" w:author="阎倩" w:date="2021-08-16T15:18:00Z"/>
                <w:rFonts w:hint="eastAsia" w:ascii="仿宋_GB2312" w:hAnsi="仿宋_GB2312" w:eastAsia="仿宋_GB2312" w:cs="仿宋_GB2312"/>
                <w:i w:val="0"/>
                <w:snapToGrid w:val="0"/>
                <w:color w:val="000000"/>
                <w:kern w:val="0"/>
                <w:sz w:val="18"/>
                <w:szCs w:val="18"/>
                <w:u w:val="none"/>
                <w:rPrChange w:id="19463" w:author="阎倩" w:date="2021-08-16T15:21:00Z">
                  <w:rPr>
                    <w:ins w:id="19464" w:author="阎倩" w:date="2021-08-16T15:18:00Z"/>
                    <w:rFonts w:hint="eastAsia" w:ascii="仿宋" w:hAnsi="仿宋" w:eastAsia="仿宋" w:cs="仿宋"/>
                    <w:i w:val="0"/>
                    <w:color w:val="000000"/>
                    <w:sz w:val="22"/>
                    <w:szCs w:val="22"/>
                    <w:u w:val="none"/>
                  </w:rPr>
                </w:rPrChange>
              </w:rPr>
              <w:pPrChange w:id="19461" w:author="阎倩" w:date="2021-08-16T15:20:00Z">
                <w:pPr>
                  <w:keepNext w:val="0"/>
                  <w:keepLines w:val="0"/>
                  <w:widowControl/>
                  <w:suppressLineNumbers w:val="0"/>
                  <w:jc w:val="center"/>
                  <w:textAlignment w:val="center"/>
                </w:pPr>
              </w:pPrChange>
            </w:pPr>
            <w:ins w:id="194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466"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946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470" w:author="阎倩" w:date="2021-08-16T15:18:00Z"/>
                <w:rFonts w:hint="eastAsia" w:ascii="仿宋_GB2312" w:hAnsi="仿宋_GB2312" w:eastAsia="仿宋_GB2312" w:cs="仿宋_GB2312"/>
                <w:i w:val="0"/>
                <w:snapToGrid w:val="0"/>
                <w:color w:val="000000"/>
                <w:sz w:val="18"/>
                <w:szCs w:val="18"/>
                <w:u w:val="none"/>
                <w:rPrChange w:id="19471" w:author="阎倩" w:date="2021-08-16T15:21:00Z">
                  <w:rPr>
                    <w:ins w:id="19472" w:author="阎倩" w:date="2021-08-16T15:18:00Z"/>
                    <w:rFonts w:hint="eastAsia" w:ascii="仿宋" w:hAnsi="仿宋" w:eastAsia="仿宋" w:cs="仿宋"/>
                    <w:i w:val="0"/>
                    <w:color w:val="000000"/>
                    <w:sz w:val="22"/>
                    <w:szCs w:val="22"/>
                    <w:u w:val="none"/>
                  </w:rPr>
                </w:rPrChange>
              </w:rPr>
              <w:pPrChange w:id="1946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47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473" w:author="阎倩" w:date="2021-08-16T15:18:00Z"/>
          <w:trPrChange w:id="1947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947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477" w:author="阎倩" w:date="2021-08-16T15:18:00Z"/>
                <w:rFonts w:hint="eastAsia" w:ascii="仿宋_GB2312" w:hAnsi="仿宋_GB2312" w:eastAsia="仿宋_GB2312" w:cs="仿宋_GB2312"/>
                <w:i w:val="0"/>
                <w:snapToGrid w:val="0"/>
                <w:color w:val="000000"/>
                <w:sz w:val="18"/>
                <w:szCs w:val="18"/>
                <w:u w:val="none"/>
                <w:rPrChange w:id="19478" w:author="阎倩" w:date="2021-08-16T15:21:00Z">
                  <w:rPr>
                    <w:ins w:id="19479" w:author="阎倩" w:date="2021-08-16T15:18:00Z"/>
                    <w:rFonts w:hint="eastAsia" w:ascii="仿宋" w:hAnsi="仿宋" w:eastAsia="仿宋" w:cs="仿宋"/>
                    <w:i w:val="0"/>
                    <w:color w:val="000000"/>
                    <w:sz w:val="18"/>
                    <w:szCs w:val="18"/>
                    <w:u w:val="none"/>
                  </w:rPr>
                </w:rPrChange>
              </w:rPr>
              <w:pPrChange w:id="1947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948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482" w:author="阎倩" w:date="2021-08-16T15:18:00Z"/>
                <w:rFonts w:hint="eastAsia" w:ascii="仿宋_GB2312" w:hAnsi="仿宋_GB2312" w:eastAsia="仿宋_GB2312" w:cs="仿宋_GB2312"/>
                <w:i w:val="0"/>
                <w:snapToGrid w:val="0"/>
                <w:color w:val="000000"/>
                <w:sz w:val="18"/>
                <w:szCs w:val="18"/>
                <w:u w:val="none"/>
                <w:rPrChange w:id="19483" w:author="阎倩" w:date="2021-08-16T15:21:00Z">
                  <w:rPr>
                    <w:ins w:id="19484" w:author="阎倩" w:date="2021-08-16T15:18:00Z"/>
                    <w:rFonts w:hint="eastAsia" w:ascii="仿宋" w:hAnsi="仿宋" w:eastAsia="仿宋" w:cs="仿宋"/>
                    <w:i w:val="0"/>
                    <w:color w:val="000000"/>
                    <w:sz w:val="22"/>
                    <w:szCs w:val="22"/>
                    <w:u w:val="none"/>
                  </w:rPr>
                </w:rPrChange>
              </w:rPr>
              <w:pPrChange w:id="1948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948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487" w:author="阎倩" w:date="2021-08-16T15:18:00Z"/>
                <w:rFonts w:hint="eastAsia" w:ascii="仿宋_GB2312" w:hAnsi="仿宋_GB2312" w:eastAsia="仿宋_GB2312" w:cs="仿宋_GB2312"/>
                <w:i w:val="0"/>
                <w:snapToGrid w:val="0"/>
                <w:color w:val="000000"/>
                <w:sz w:val="18"/>
                <w:szCs w:val="18"/>
                <w:u w:val="none"/>
                <w:rPrChange w:id="19488" w:author="阎倩" w:date="2021-08-16T15:21:00Z">
                  <w:rPr>
                    <w:ins w:id="19489" w:author="阎倩" w:date="2021-08-16T15:18:00Z"/>
                    <w:rFonts w:hint="eastAsia" w:ascii="仿宋" w:hAnsi="仿宋" w:eastAsia="仿宋" w:cs="仿宋"/>
                    <w:i w:val="0"/>
                    <w:color w:val="000000"/>
                    <w:sz w:val="22"/>
                    <w:szCs w:val="22"/>
                    <w:u w:val="none"/>
                  </w:rPr>
                </w:rPrChange>
              </w:rPr>
              <w:pPrChange w:id="1948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949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492" w:author="阎倩" w:date="2021-08-16T15:18:00Z"/>
                <w:rFonts w:hint="eastAsia" w:ascii="仿宋_GB2312" w:hAnsi="仿宋_GB2312" w:eastAsia="仿宋_GB2312" w:cs="仿宋_GB2312"/>
                <w:i w:val="0"/>
                <w:snapToGrid w:val="0"/>
                <w:color w:val="000000"/>
                <w:sz w:val="18"/>
                <w:szCs w:val="18"/>
                <w:u w:val="none"/>
                <w:rPrChange w:id="19493" w:author="阎倩" w:date="2021-08-16T15:21:00Z">
                  <w:rPr>
                    <w:ins w:id="19494" w:author="阎倩" w:date="2021-08-16T15:18:00Z"/>
                    <w:rFonts w:hint="eastAsia" w:ascii="仿宋" w:hAnsi="仿宋" w:eastAsia="仿宋" w:cs="仿宋"/>
                    <w:i w:val="0"/>
                    <w:color w:val="000000"/>
                    <w:sz w:val="22"/>
                    <w:szCs w:val="22"/>
                    <w:u w:val="none"/>
                  </w:rPr>
                </w:rPrChange>
              </w:rPr>
              <w:pPrChange w:id="1949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949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497" w:author="阎倩" w:date="2021-08-16T15:18:00Z"/>
                <w:rFonts w:hint="eastAsia" w:ascii="仿宋_GB2312" w:hAnsi="仿宋_GB2312" w:eastAsia="仿宋_GB2312" w:cs="仿宋_GB2312"/>
                <w:i w:val="0"/>
                <w:snapToGrid w:val="0"/>
                <w:color w:val="000000"/>
                <w:kern w:val="0"/>
                <w:sz w:val="18"/>
                <w:szCs w:val="18"/>
                <w:u w:val="none"/>
                <w:rPrChange w:id="19498" w:author="阎倩" w:date="2021-08-16T15:21:00Z">
                  <w:rPr>
                    <w:ins w:id="19499" w:author="阎倩" w:date="2021-08-16T15:18:00Z"/>
                    <w:rFonts w:hint="eastAsia" w:ascii="仿宋" w:hAnsi="仿宋" w:eastAsia="仿宋" w:cs="仿宋"/>
                    <w:i w:val="0"/>
                    <w:color w:val="000000"/>
                    <w:sz w:val="22"/>
                    <w:szCs w:val="22"/>
                    <w:u w:val="none"/>
                  </w:rPr>
                </w:rPrChange>
              </w:rPr>
              <w:pPrChange w:id="19496" w:author="阎倩" w:date="2021-08-16T15:20:00Z">
                <w:pPr>
                  <w:keepNext w:val="0"/>
                  <w:keepLines w:val="0"/>
                  <w:widowControl/>
                  <w:suppressLineNumbers w:val="0"/>
                  <w:jc w:val="center"/>
                  <w:textAlignment w:val="center"/>
                </w:pPr>
              </w:pPrChange>
            </w:pPr>
            <w:ins w:id="195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501"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50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505" w:author="阎倩" w:date="2021-08-16T15:18:00Z"/>
                <w:rFonts w:hint="eastAsia" w:ascii="仿宋_GB2312" w:hAnsi="仿宋_GB2312" w:eastAsia="仿宋_GB2312" w:cs="仿宋_GB2312"/>
                <w:i w:val="0"/>
                <w:snapToGrid w:val="0"/>
                <w:color w:val="000000"/>
                <w:kern w:val="0"/>
                <w:sz w:val="18"/>
                <w:szCs w:val="18"/>
                <w:u w:val="none"/>
                <w:rPrChange w:id="19506" w:author="阎倩" w:date="2021-08-16T15:21:00Z">
                  <w:rPr>
                    <w:ins w:id="19507" w:author="阎倩" w:date="2021-08-16T15:18:00Z"/>
                    <w:rFonts w:hint="eastAsia" w:ascii="仿宋" w:hAnsi="仿宋" w:eastAsia="仿宋" w:cs="仿宋"/>
                    <w:i w:val="0"/>
                    <w:color w:val="000000"/>
                    <w:sz w:val="22"/>
                    <w:szCs w:val="22"/>
                    <w:u w:val="none"/>
                  </w:rPr>
                </w:rPrChange>
              </w:rPr>
              <w:pPrChange w:id="19504" w:author="阎倩" w:date="2021-08-16T15:20:00Z">
                <w:pPr>
                  <w:keepNext w:val="0"/>
                  <w:keepLines w:val="0"/>
                  <w:widowControl/>
                  <w:suppressLineNumbers w:val="0"/>
                  <w:jc w:val="center"/>
                  <w:textAlignment w:val="center"/>
                </w:pPr>
              </w:pPrChange>
            </w:pPr>
            <w:ins w:id="195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509"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951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513" w:author="阎倩" w:date="2021-08-16T15:18:00Z"/>
                <w:rFonts w:hint="eastAsia" w:ascii="仿宋_GB2312" w:hAnsi="仿宋_GB2312" w:eastAsia="仿宋_GB2312" w:cs="仿宋_GB2312"/>
                <w:i w:val="0"/>
                <w:snapToGrid w:val="0"/>
                <w:color w:val="000000"/>
                <w:sz w:val="18"/>
                <w:szCs w:val="18"/>
                <w:u w:val="none"/>
                <w:rPrChange w:id="19514" w:author="阎倩" w:date="2021-08-16T15:21:00Z">
                  <w:rPr>
                    <w:ins w:id="19515" w:author="阎倩" w:date="2021-08-16T15:18:00Z"/>
                    <w:rFonts w:hint="eastAsia" w:ascii="仿宋" w:hAnsi="仿宋" w:eastAsia="仿宋" w:cs="仿宋"/>
                    <w:i w:val="0"/>
                    <w:color w:val="000000"/>
                    <w:sz w:val="22"/>
                    <w:szCs w:val="22"/>
                    <w:u w:val="none"/>
                  </w:rPr>
                </w:rPrChange>
              </w:rPr>
              <w:pPrChange w:id="1951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51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516" w:author="阎倩" w:date="2021-08-16T15:18:00Z"/>
          <w:trPrChange w:id="1951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51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9520" w:author="阎倩" w:date="2021-08-16T15:18:00Z"/>
                <w:rFonts w:hint="eastAsia" w:ascii="仿宋_GB2312" w:hAnsi="仿宋_GB2312" w:eastAsia="仿宋_GB2312" w:cs="仿宋_GB2312"/>
                <w:i w:val="0"/>
                <w:snapToGrid w:val="0"/>
                <w:color w:val="000000"/>
                <w:sz w:val="18"/>
                <w:szCs w:val="18"/>
                <w:u w:val="none"/>
                <w:rPrChange w:id="19521" w:author="阎倩" w:date="2021-08-16T15:21:00Z">
                  <w:rPr>
                    <w:ins w:id="19522" w:author="阎倩" w:date="2021-08-16T15:18:00Z"/>
                    <w:rFonts w:hint="eastAsia" w:ascii="仿宋" w:hAnsi="仿宋" w:eastAsia="仿宋" w:cs="仿宋"/>
                    <w:i w:val="0"/>
                    <w:color w:val="000000"/>
                    <w:sz w:val="18"/>
                    <w:szCs w:val="18"/>
                    <w:u w:val="none"/>
                  </w:rPr>
                </w:rPrChange>
              </w:rPr>
              <w:pPrChange w:id="1951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52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19525" w:author="阎倩" w:date="2021-08-16T15:18:00Z"/>
                <w:rFonts w:hint="eastAsia" w:ascii="仿宋_GB2312" w:hAnsi="仿宋_GB2312" w:eastAsia="仿宋_GB2312" w:cs="仿宋_GB2312"/>
                <w:i w:val="0"/>
                <w:snapToGrid w:val="0"/>
                <w:color w:val="000000"/>
                <w:sz w:val="18"/>
                <w:szCs w:val="18"/>
                <w:u w:val="none"/>
                <w:rPrChange w:id="19526" w:author="阎倩" w:date="2021-08-16T15:21:00Z">
                  <w:rPr>
                    <w:ins w:id="19527" w:author="阎倩" w:date="2021-08-16T15:18:00Z"/>
                    <w:rFonts w:hint="eastAsia" w:ascii="仿宋" w:hAnsi="仿宋" w:eastAsia="仿宋" w:cs="仿宋"/>
                    <w:i w:val="0"/>
                    <w:color w:val="000000"/>
                    <w:sz w:val="22"/>
                    <w:szCs w:val="22"/>
                    <w:u w:val="none"/>
                  </w:rPr>
                </w:rPrChange>
              </w:rPr>
              <w:pPrChange w:id="1952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52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9530" w:author="阎倩" w:date="2021-08-16T15:18:00Z"/>
                <w:rFonts w:hint="eastAsia" w:ascii="仿宋_GB2312" w:hAnsi="仿宋_GB2312" w:eastAsia="仿宋_GB2312" w:cs="仿宋_GB2312"/>
                <w:i w:val="0"/>
                <w:snapToGrid w:val="0"/>
                <w:color w:val="000000"/>
                <w:sz w:val="18"/>
                <w:szCs w:val="18"/>
                <w:u w:val="none"/>
                <w:rPrChange w:id="19531" w:author="阎倩" w:date="2021-08-16T15:21:00Z">
                  <w:rPr>
                    <w:ins w:id="19532" w:author="阎倩" w:date="2021-08-16T15:18:00Z"/>
                    <w:rFonts w:hint="eastAsia" w:ascii="仿宋" w:hAnsi="仿宋" w:eastAsia="仿宋" w:cs="仿宋"/>
                    <w:i w:val="0"/>
                    <w:color w:val="000000"/>
                    <w:sz w:val="22"/>
                    <w:szCs w:val="22"/>
                    <w:u w:val="none"/>
                  </w:rPr>
                </w:rPrChange>
              </w:rPr>
              <w:pPrChange w:id="1952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53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19535" w:author="阎倩" w:date="2021-08-16T15:18:00Z"/>
                <w:rFonts w:hint="eastAsia" w:ascii="仿宋_GB2312" w:hAnsi="仿宋_GB2312" w:eastAsia="仿宋_GB2312" w:cs="仿宋_GB2312"/>
                <w:i w:val="0"/>
                <w:snapToGrid w:val="0"/>
                <w:color w:val="000000"/>
                <w:sz w:val="18"/>
                <w:szCs w:val="18"/>
                <w:u w:val="none"/>
                <w:rPrChange w:id="19536" w:author="阎倩" w:date="2021-08-16T15:21:00Z">
                  <w:rPr>
                    <w:ins w:id="19537" w:author="阎倩" w:date="2021-08-16T15:18:00Z"/>
                    <w:rFonts w:hint="eastAsia" w:ascii="仿宋" w:hAnsi="仿宋" w:eastAsia="仿宋" w:cs="仿宋"/>
                    <w:i w:val="0"/>
                    <w:color w:val="000000"/>
                    <w:sz w:val="22"/>
                    <w:szCs w:val="22"/>
                    <w:u w:val="none"/>
                  </w:rPr>
                </w:rPrChange>
              </w:rPr>
              <w:pPrChange w:id="1953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538"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9540" w:author="阎倩" w:date="2021-08-16T15:18:00Z"/>
                <w:rFonts w:hint="eastAsia" w:ascii="仿宋_GB2312" w:hAnsi="仿宋_GB2312" w:eastAsia="仿宋_GB2312" w:cs="仿宋_GB2312"/>
                <w:i w:val="0"/>
                <w:snapToGrid w:val="0"/>
                <w:color w:val="000000"/>
                <w:kern w:val="0"/>
                <w:sz w:val="18"/>
                <w:szCs w:val="18"/>
                <w:u w:val="none"/>
                <w:rPrChange w:id="19541" w:author="阎倩" w:date="2021-08-16T15:21:00Z">
                  <w:rPr>
                    <w:ins w:id="19542" w:author="阎倩" w:date="2021-08-16T15:18:00Z"/>
                    <w:rFonts w:hint="eastAsia" w:ascii="仿宋" w:hAnsi="仿宋" w:eastAsia="仿宋" w:cs="仿宋"/>
                    <w:i w:val="0"/>
                    <w:color w:val="000000"/>
                    <w:sz w:val="22"/>
                    <w:szCs w:val="22"/>
                    <w:u w:val="none"/>
                  </w:rPr>
                </w:rPrChange>
              </w:rPr>
              <w:pPrChange w:id="19539" w:author="阎倩" w:date="2021-08-16T15:20:00Z">
                <w:pPr>
                  <w:keepNext w:val="0"/>
                  <w:keepLines w:val="0"/>
                  <w:widowControl/>
                  <w:suppressLineNumbers w:val="0"/>
                  <w:jc w:val="center"/>
                  <w:textAlignment w:val="center"/>
                </w:pPr>
              </w:pPrChange>
            </w:pPr>
            <w:ins w:id="195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544"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546"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9548" w:author="阎倩" w:date="2021-08-16T15:18:00Z"/>
                <w:rFonts w:hint="eastAsia" w:ascii="仿宋_GB2312" w:hAnsi="仿宋_GB2312" w:eastAsia="仿宋_GB2312" w:cs="仿宋_GB2312"/>
                <w:i w:val="0"/>
                <w:snapToGrid w:val="0"/>
                <w:color w:val="000000"/>
                <w:kern w:val="0"/>
                <w:sz w:val="18"/>
                <w:szCs w:val="18"/>
                <w:u w:val="none"/>
                <w:rPrChange w:id="19549" w:author="阎倩" w:date="2021-08-16T15:21:00Z">
                  <w:rPr>
                    <w:ins w:id="19550" w:author="阎倩" w:date="2021-08-16T15:18:00Z"/>
                    <w:rFonts w:hint="eastAsia" w:ascii="仿宋" w:hAnsi="仿宋" w:eastAsia="仿宋" w:cs="仿宋"/>
                    <w:i w:val="0"/>
                    <w:color w:val="000000"/>
                    <w:sz w:val="22"/>
                    <w:szCs w:val="22"/>
                    <w:u w:val="none"/>
                  </w:rPr>
                </w:rPrChange>
              </w:rPr>
              <w:pPrChange w:id="19547" w:author="阎倩" w:date="2021-08-16T15:20:00Z">
                <w:pPr>
                  <w:keepNext w:val="0"/>
                  <w:keepLines w:val="0"/>
                  <w:widowControl/>
                  <w:suppressLineNumbers w:val="0"/>
                  <w:jc w:val="center"/>
                  <w:textAlignment w:val="center"/>
                </w:pPr>
              </w:pPrChange>
            </w:pPr>
            <w:ins w:id="195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552"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955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556" w:author="阎倩" w:date="2021-08-16T15:18:00Z"/>
                <w:rFonts w:hint="eastAsia" w:ascii="仿宋_GB2312" w:hAnsi="仿宋_GB2312" w:eastAsia="仿宋_GB2312" w:cs="仿宋_GB2312"/>
                <w:i w:val="0"/>
                <w:snapToGrid w:val="0"/>
                <w:color w:val="000000"/>
                <w:sz w:val="18"/>
                <w:szCs w:val="18"/>
                <w:u w:val="none"/>
                <w:rPrChange w:id="19557" w:author="阎倩" w:date="2021-08-16T15:21:00Z">
                  <w:rPr>
                    <w:ins w:id="19558" w:author="阎倩" w:date="2021-08-16T15:18:00Z"/>
                    <w:rFonts w:hint="eastAsia" w:ascii="仿宋" w:hAnsi="仿宋" w:eastAsia="仿宋" w:cs="仿宋"/>
                    <w:i w:val="0"/>
                    <w:color w:val="000000"/>
                    <w:sz w:val="22"/>
                    <w:szCs w:val="22"/>
                    <w:u w:val="none"/>
                  </w:rPr>
                </w:rPrChange>
              </w:rPr>
              <w:pPrChange w:id="1955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56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559" w:author="阎倩" w:date="2021-08-16T15:18:00Z"/>
          <w:trPrChange w:id="1956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1956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563" w:author="阎倩" w:date="2021-08-16T15:18:00Z"/>
                <w:rFonts w:hint="eastAsia" w:ascii="仿宋_GB2312" w:hAnsi="仿宋_GB2312" w:eastAsia="仿宋_GB2312" w:cs="仿宋_GB2312"/>
                <w:i w:val="0"/>
                <w:snapToGrid w:val="0"/>
                <w:color w:val="000000"/>
                <w:sz w:val="18"/>
                <w:szCs w:val="18"/>
                <w:u w:val="none"/>
                <w:rPrChange w:id="19564" w:author="阎倩" w:date="2021-08-16T15:21:00Z">
                  <w:rPr>
                    <w:ins w:id="19565" w:author="阎倩" w:date="2021-08-16T15:18:00Z"/>
                    <w:rFonts w:hint="eastAsia" w:ascii="仿宋" w:hAnsi="仿宋" w:eastAsia="仿宋" w:cs="仿宋"/>
                    <w:i w:val="0"/>
                    <w:color w:val="000000"/>
                    <w:sz w:val="18"/>
                    <w:szCs w:val="18"/>
                    <w:u w:val="none"/>
                  </w:rPr>
                </w:rPrChange>
              </w:rPr>
              <w:pPrChange w:id="1956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1956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19568" w:author="阎倩" w:date="2021-08-16T15:18:00Z"/>
                <w:rFonts w:hint="eastAsia" w:ascii="仿宋_GB2312" w:hAnsi="仿宋_GB2312" w:eastAsia="仿宋_GB2312" w:cs="仿宋_GB2312"/>
                <w:i w:val="0"/>
                <w:snapToGrid w:val="0"/>
                <w:color w:val="000000"/>
                <w:sz w:val="18"/>
                <w:szCs w:val="18"/>
                <w:u w:val="none"/>
                <w:rPrChange w:id="19569" w:author="阎倩" w:date="2021-08-16T15:21:00Z">
                  <w:rPr>
                    <w:ins w:id="19570" w:author="阎倩" w:date="2021-08-16T15:18:00Z"/>
                    <w:rFonts w:hint="eastAsia" w:ascii="仿宋" w:hAnsi="仿宋" w:eastAsia="仿宋" w:cs="仿宋"/>
                    <w:i w:val="0"/>
                    <w:color w:val="000000"/>
                    <w:sz w:val="22"/>
                    <w:szCs w:val="22"/>
                    <w:u w:val="none"/>
                  </w:rPr>
                </w:rPrChange>
              </w:rPr>
              <w:pPrChange w:id="1956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1957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573" w:author="阎倩" w:date="2021-08-16T15:18:00Z"/>
                <w:rFonts w:hint="eastAsia" w:ascii="仿宋_GB2312" w:hAnsi="仿宋_GB2312" w:eastAsia="仿宋_GB2312" w:cs="仿宋_GB2312"/>
                <w:i w:val="0"/>
                <w:snapToGrid w:val="0"/>
                <w:color w:val="000000"/>
                <w:sz w:val="18"/>
                <w:szCs w:val="18"/>
                <w:u w:val="none"/>
                <w:rPrChange w:id="19574" w:author="阎倩" w:date="2021-08-16T15:21:00Z">
                  <w:rPr>
                    <w:ins w:id="19575" w:author="阎倩" w:date="2021-08-16T15:18:00Z"/>
                    <w:rFonts w:hint="eastAsia" w:ascii="仿宋" w:hAnsi="仿宋" w:eastAsia="仿宋" w:cs="仿宋"/>
                    <w:i w:val="0"/>
                    <w:color w:val="000000"/>
                    <w:sz w:val="22"/>
                    <w:szCs w:val="22"/>
                    <w:u w:val="none"/>
                  </w:rPr>
                </w:rPrChange>
              </w:rPr>
              <w:pPrChange w:id="1957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1957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578" w:author="阎倩" w:date="2021-08-16T15:18:00Z"/>
                <w:rFonts w:hint="eastAsia" w:ascii="仿宋_GB2312" w:hAnsi="仿宋_GB2312" w:eastAsia="仿宋_GB2312" w:cs="仿宋_GB2312"/>
                <w:i w:val="0"/>
                <w:snapToGrid w:val="0"/>
                <w:color w:val="000000"/>
                <w:sz w:val="18"/>
                <w:szCs w:val="18"/>
                <w:u w:val="none"/>
                <w:rPrChange w:id="19579" w:author="阎倩" w:date="2021-08-16T15:21:00Z">
                  <w:rPr>
                    <w:ins w:id="19580" w:author="阎倩" w:date="2021-08-16T15:18:00Z"/>
                    <w:rFonts w:hint="eastAsia" w:ascii="仿宋" w:hAnsi="仿宋" w:eastAsia="仿宋" w:cs="仿宋"/>
                    <w:i w:val="0"/>
                    <w:color w:val="000000"/>
                    <w:sz w:val="22"/>
                    <w:szCs w:val="22"/>
                    <w:u w:val="none"/>
                  </w:rPr>
                </w:rPrChange>
              </w:rPr>
              <w:pPrChange w:id="1957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1958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583" w:author="阎倩" w:date="2021-08-16T15:18:00Z"/>
                <w:rFonts w:hint="eastAsia" w:ascii="仿宋_GB2312" w:hAnsi="仿宋_GB2312" w:eastAsia="仿宋_GB2312" w:cs="仿宋_GB2312"/>
                <w:i w:val="0"/>
                <w:snapToGrid w:val="0"/>
                <w:color w:val="000000"/>
                <w:kern w:val="0"/>
                <w:sz w:val="18"/>
                <w:szCs w:val="18"/>
                <w:u w:val="none"/>
                <w:rPrChange w:id="19584" w:author="阎倩" w:date="2021-08-16T15:21:00Z">
                  <w:rPr>
                    <w:ins w:id="19585" w:author="阎倩" w:date="2021-08-16T15:18:00Z"/>
                    <w:rFonts w:hint="eastAsia" w:ascii="仿宋" w:hAnsi="仿宋" w:eastAsia="仿宋" w:cs="仿宋"/>
                    <w:i w:val="0"/>
                    <w:color w:val="000000"/>
                    <w:sz w:val="22"/>
                    <w:szCs w:val="22"/>
                    <w:u w:val="none"/>
                  </w:rPr>
                </w:rPrChange>
              </w:rPr>
              <w:pPrChange w:id="19582" w:author="阎倩" w:date="2021-08-16T15:20:00Z">
                <w:pPr>
                  <w:keepNext w:val="0"/>
                  <w:keepLines w:val="0"/>
                  <w:widowControl/>
                  <w:suppressLineNumbers w:val="0"/>
                  <w:jc w:val="center"/>
                  <w:textAlignment w:val="center"/>
                </w:pPr>
              </w:pPrChange>
            </w:pPr>
            <w:ins w:id="195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587"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58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591" w:author="阎倩" w:date="2021-08-16T15:18:00Z"/>
                <w:rFonts w:hint="eastAsia" w:ascii="仿宋_GB2312" w:hAnsi="仿宋_GB2312" w:eastAsia="仿宋_GB2312" w:cs="仿宋_GB2312"/>
                <w:i w:val="0"/>
                <w:snapToGrid w:val="0"/>
                <w:color w:val="000000"/>
                <w:kern w:val="0"/>
                <w:sz w:val="18"/>
                <w:szCs w:val="18"/>
                <w:u w:val="none"/>
                <w:rPrChange w:id="19592" w:author="阎倩" w:date="2021-08-16T15:21:00Z">
                  <w:rPr>
                    <w:ins w:id="19593" w:author="阎倩" w:date="2021-08-16T15:18:00Z"/>
                    <w:rFonts w:hint="eastAsia" w:ascii="仿宋" w:hAnsi="仿宋" w:eastAsia="仿宋" w:cs="仿宋"/>
                    <w:i w:val="0"/>
                    <w:color w:val="000000"/>
                    <w:sz w:val="22"/>
                    <w:szCs w:val="22"/>
                    <w:u w:val="none"/>
                  </w:rPr>
                </w:rPrChange>
              </w:rPr>
              <w:pPrChange w:id="19590" w:author="阎倩" w:date="2021-08-16T15:20:00Z">
                <w:pPr>
                  <w:keepNext w:val="0"/>
                  <w:keepLines w:val="0"/>
                  <w:widowControl/>
                  <w:suppressLineNumbers w:val="0"/>
                  <w:jc w:val="center"/>
                  <w:textAlignment w:val="center"/>
                </w:pPr>
              </w:pPrChange>
            </w:pPr>
            <w:ins w:id="195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595"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1959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599" w:author="阎倩" w:date="2021-08-16T15:18:00Z"/>
                <w:rFonts w:hint="eastAsia" w:ascii="仿宋_GB2312" w:hAnsi="仿宋_GB2312" w:eastAsia="仿宋_GB2312" w:cs="仿宋_GB2312"/>
                <w:i w:val="0"/>
                <w:snapToGrid w:val="0"/>
                <w:color w:val="000000"/>
                <w:sz w:val="18"/>
                <w:szCs w:val="18"/>
                <w:u w:val="none"/>
                <w:rPrChange w:id="19600" w:author="阎倩" w:date="2021-08-16T15:21:00Z">
                  <w:rPr>
                    <w:ins w:id="19601" w:author="阎倩" w:date="2021-08-16T15:18:00Z"/>
                    <w:rFonts w:hint="eastAsia" w:ascii="仿宋" w:hAnsi="仿宋" w:eastAsia="仿宋" w:cs="仿宋"/>
                    <w:i w:val="0"/>
                    <w:color w:val="000000"/>
                    <w:sz w:val="22"/>
                    <w:szCs w:val="22"/>
                    <w:u w:val="none"/>
                  </w:rPr>
                </w:rPrChange>
              </w:rPr>
              <w:pPrChange w:id="1959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60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602" w:author="阎倩" w:date="2021-08-16T15:18:00Z"/>
          <w:trPrChange w:id="1960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60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606" w:author="阎倩" w:date="2021-08-16T15:18:00Z"/>
                <w:rFonts w:hint="eastAsia" w:ascii="仿宋_GB2312" w:hAnsi="仿宋_GB2312" w:eastAsia="仿宋_GB2312" w:cs="仿宋_GB2312"/>
                <w:i w:val="0"/>
                <w:snapToGrid w:val="0"/>
                <w:color w:val="000000"/>
                <w:kern w:val="0"/>
                <w:sz w:val="18"/>
                <w:szCs w:val="18"/>
                <w:u w:val="none"/>
                <w:rPrChange w:id="19607" w:author="阎倩" w:date="2021-08-16T15:21:00Z">
                  <w:rPr>
                    <w:ins w:id="19608" w:author="阎倩" w:date="2021-08-16T15:18:00Z"/>
                    <w:rFonts w:hint="eastAsia" w:ascii="仿宋" w:hAnsi="仿宋" w:eastAsia="仿宋" w:cs="仿宋"/>
                    <w:i w:val="0"/>
                    <w:color w:val="000000"/>
                    <w:sz w:val="18"/>
                    <w:szCs w:val="18"/>
                    <w:u w:val="none"/>
                  </w:rPr>
                </w:rPrChange>
              </w:rPr>
              <w:pPrChange w:id="19605" w:author="阎倩" w:date="2021-08-16T15:20:00Z">
                <w:pPr>
                  <w:keepNext w:val="0"/>
                  <w:keepLines w:val="0"/>
                  <w:widowControl/>
                  <w:suppressLineNumbers w:val="0"/>
                  <w:jc w:val="center"/>
                  <w:textAlignment w:val="center"/>
                </w:pPr>
              </w:pPrChange>
            </w:pPr>
            <w:ins w:id="196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10" w:author="阎倩" w:date="2021-08-16T15:21:00Z">
                    <w:rPr>
                      <w:rFonts w:hint="eastAsia" w:ascii="仿宋" w:hAnsi="仿宋" w:eastAsia="仿宋" w:cs="仿宋"/>
                      <w:i w:val="0"/>
                      <w:color w:val="000000"/>
                      <w:kern w:val="0"/>
                      <w:sz w:val="18"/>
                      <w:szCs w:val="18"/>
                      <w:u w:val="none"/>
                      <w:lang w:val="en-US" w:eastAsia="zh-CN" w:bidi="ar"/>
                    </w:rPr>
                  </w:rPrChange>
                </w:rPr>
                <w:t>152</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61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614" w:author="阎倩" w:date="2021-08-16T15:18:00Z"/>
                <w:rFonts w:hint="eastAsia" w:ascii="仿宋_GB2312" w:hAnsi="仿宋_GB2312" w:eastAsia="仿宋_GB2312" w:cs="仿宋_GB2312"/>
                <w:i w:val="0"/>
                <w:snapToGrid w:val="0"/>
                <w:color w:val="000000"/>
                <w:kern w:val="0"/>
                <w:sz w:val="18"/>
                <w:szCs w:val="18"/>
                <w:u w:val="none"/>
                <w:rPrChange w:id="19615" w:author="阎倩" w:date="2021-08-16T15:21:00Z">
                  <w:rPr>
                    <w:ins w:id="19616" w:author="阎倩" w:date="2021-08-16T15:18:00Z"/>
                    <w:rFonts w:hint="eastAsia" w:ascii="仿宋" w:hAnsi="仿宋" w:eastAsia="仿宋" w:cs="仿宋"/>
                    <w:i w:val="0"/>
                    <w:color w:val="000000"/>
                    <w:sz w:val="22"/>
                    <w:szCs w:val="22"/>
                    <w:u w:val="none"/>
                  </w:rPr>
                </w:rPrChange>
              </w:rPr>
              <w:pPrChange w:id="19613" w:author="阎倩" w:date="2021-08-16T15:20:00Z">
                <w:pPr>
                  <w:keepNext w:val="0"/>
                  <w:keepLines w:val="0"/>
                  <w:widowControl/>
                  <w:suppressLineNumbers w:val="0"/>
                  <w:jc w:val="center"/>
                  <w:textAlignment w:val="center"/>
                </w:pPr>
              </w:pPrChange>
            </w:pPr>
            <w:ins w:id="196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1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62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622" w:author="阎倩" w:date="2021-08-16T15:18:00Z"/>
                <w:rFonts w:hint="eastAsia" w:ascii="仿宋_GB2312" w:hAnsi="仿宋_GB2312" w:eastAsia="仿宋_GB2312" w:cs="仿宋_GB2312"/>
                <w:i w:val="0"/>
                <w:snapToGrid w:val="0"/>
                <w:color w:val="000000"/>
                <w:kern w:val="0"/>
                <w:sz w:val="18"/>
                <w:szCs w:val="18"/>
                <w:u w:val="none"/>
                <w:rPrChange w:id="19623" w:author="阎倩" w:date="2021-08-16T15:21:00Z">
                  <w:rPr>
                    <w:ins w:id="19624" w:author="阎倩" w:date="2021-08-16T15:18:00Z"/>
                    <w:rFonts w:hint="eastAsia" w:ascii="仿宋" w:hAnsi="仿宋" w:eastAsia="仿宋" w:cs="仿宋"/>
                    <w:i w:val="0"/>
                    <w:color w:val="000000"/>
                    <w:sz w:val="22"/>
                    <w:szCs w:val="22"/>
                    <w:u w:val="none"/>
                  </w:rPr>
                </w:rPrChange>
              </w:rPr>
              <w:pPrChange w:id="19621" w:author="阎倩" w:date="2021-08-16T15:20:00Z">
                <w:pPr>
                  <w:keepNext w:val="0"/>
                  <w:keepLines w:val="0"/>
                  <w:widowControl/>
                  <w:suppressLineNumbers w:val="0"/>
                  <w:jc w:val="center"/>
                  <w:textAlignment w:val="center"/>
                </w:pPr>
              </w:pPrChange>
            </w:pPr>
            <w:ins w:id="196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26" w:author="阎倩" w:date="2021-08-16T15:21:00Z">
                    <w:rPr>
                      <w:rFonts w:hint="eastAsia" w:ascii="仿宋" w:hAnsi="仿宋" w:eastAsia="仿宋" w:cs="仿宋"/>
                      <w:i w:val="0"/>
                      <w:color w:val="000000"/>
                      <w:kern w:val="0"/>
                      <w:sz w:val="22"/>
                      <w:szCs w:val="22"/>
                      <w:u w:val="none"/>
                      <w:lang w:val="en-US" w:eastAsia="zh-CN" w:bidi="ar"/>
                    </w:rPr>
                  </w:rPrChange>
                </w:rPr>
                <w:t>勇哥养殖场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62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630" w:author="阎倩" w:date="2021-08-16T15:18:00Z"/>
                <w:rFonts w:hint="eastAsia" w:ascii="仿宋_GB2312" w:hAnsi="仿宋_GB2312" w:eastAsia="仿宋_GB2312" w:cs="仿宋_GB2312"/>
                <w:i w:val="0"/>
                <w:snapToGrid w:val="0"/>
                <w:color w:val="000000"/>
                <w:kern w:val="0"/>
                <w:sz w:val="18"/>
                <w:szCs w:val="18"/>
                <w:u w:val="none"/>
                <w:rPrChange w:id="19631" w:author="阎倩" w:date="2021-08-16T15:21:00Z">
                  <w:rPr>
                    <w:ins w:id="19632" w:author="阎倩" w:date="2021-08-16T15:18:00Z"/>
                    <w:rFonts w:hint="eastAsia" w:ascii="仿宋" w:hAnsi="仿宋" w:eastAsia="仿宋" w:cs="仿宋"/>
                    <w:i w:val="0"/>
                    <w:color w:val="000000"/>
                    <w:sz w:val="22"/>
                    <w:szCs w:val="22"/>
                    <w:u w:val="none"/>
                  </w:rPr>
                </w:rPrChange>
              </w:rPr>
              <w:pPrChange w:id="19629" w:author="阎倩" w:date="2021-08-16T15:20:00Z">
                <w:pPr>
                  <w:keepNext w:val="0"/>
                  <w:keepLines w:val="0"/>
                  <w:widowControl/>
                  <w:suppressLineNumbers w:val="0"/>
                  <w:jc w:val="center"/>
                  <w:textAlignment w:val="center"/>
                </w:pPr>
              </w:pPrChange>
            </w:pPr>
            <w:ins w:id="196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34" w:author="阎倩" w:date="2021-08-16T15:21:00Z">
                    <w:rPr>
                      <w:rFonts w:hint="eastAsia" w:ascii="仿宋" w:hAnsi="仿宋" w:eastAsia="仿宋" w:cs="仿宋"/>
                      <w:i w:val="0"/>
                      <w:color w:val="000000"/>
                      <w:kern w:val="0"/>
                      <w:sz w:val="22"/>
                      <w:szCs w:val="22"/>
                      <w:u w:val="none"/>
                      <w:lang w:val="en-US" w:eastAsia="zh-CN" w:bidi="ar"/>
                    </w:rPr>
                  </w:rPrChange>
                </w:rPr>
                <w:t>岳阳县步仙镇仙桥村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63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638" w:author="阎倩" w:date="2021-08-16T15:18:00Z"/>
                <w:rFonts w:hint="eastAsia" w:ascii="仿宋_GB2312" w:hAnsi="仿宋_GB2312" w:eastAsia="仿宋_GB2312" w:cs="仿宋_GB2312"/>
                <w:i w:val="0"/>
                <w:snapToGrid w:val="0"/>
                <w:color w:val="000000"/>
                <w:kern w:val="0"/>
                <w:sz w:val="18"/>
                <w:szCs w:val="18"/>
                <w:u w:val="none"/>
                <w:rPrChange w:id="19639" w:author="阎倩" w:date="2021-08-16T15:21:00Z">
                  <w:rPr>
                    <w:ins w:id="19640" w:author="阎倩" w:date="2021-08-16T15:18:00Z"/>
                    <w:rFonts w:hint="eastAsia" w:ascii="仿宋" w:hAnsi="仿宋" w:eastAsia="仿宋" w:cs="仿宋"/>
                    <w:i w:val="0"/>
                    <w:color w:val="000000"/>
                    <w:sz w:val="22"/>
                    <w:szCs w:val="22"/>
                    <w:u w:val="none"/>
                  </w:rPr>
                </w:rPrChange>
              </w:rPr>
              <w:pPrChange w:id="19637" w:author="阎倩" w:date="2021-08-16T15:20:00Z">
                <w:pPr>
                  <w:keepNext w:val="0"/>
                  <w:keepLines w:val="0"/>
                  <w:widowControl/>
                  <w:suppressLineNumbers w:val="0"/>
                  <w:jc w:val="center"/>
                  <w:textAlignment w:val="center"/>
                </w:pPr>
              </w:pPrChange>
            </w:pPr>
            <w:ins w:id="196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42"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64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646" w:author="阎倩" w:date="2021-08-16T15:18:00Z"/>
                <w:rFonts w:hint="eastAsia" w:ascii="仿宋_GB2312" w:hAnsi="仿宋_GB2312" w:eastAsia="仿宋_GB2312" w:cs="仿宋_GB2312"/>
                <w:i w:val="0"/>
                <w:snapToGrid w:val="0"/>
                <w:color w:val="000000"/>
                <w:kern w:val="0"/>
                <w:sz w:val="18"/>
                <w:szCs w:val="18"/>
                <w:u w:val="none"/>
                <w:rPrChange w:id="19647" w:author="阎倩" w:date="2021-08-16T15:21:00Z">
                  <w:rPr>
                    <w:ins w:id="19648" w:author="阎倩" w:date="2021-08-16T15:18:00Z"/>
                    <w:rFonts w:hint="eastAsia" w:ascii="仿宋" w:hAnsi="仿宋" w:eastAsia="仿宋" w:cs="仿宋"/>
                    <w:i w:val="0"/>
                    <w:color w:val="000000"/>
                    <w:sz w:val="22"/>
                    <w:szCs w:val="22"/>
                    <w:u w:val="none"/>
                  </w:rPr>
                </w:rPrChange>
              </w:rPr>
              <w:pPrChange w:id="19645" w:author="阎倩" w:date="2021-08-16T15:20:00Z">
                <w:pPr>
                  <w:keepNext w:val="0"/>
                  <w:keepLines w:val="0"/>
                  <w:widowControl/>
                  <w:suppressLineNumbers w:val="0"/>
                  <w:jc w:val="center"/>
                  <w:textAlignment w:val="center"/>
                </w:pPr>
              </w:pPrChange>
            </w:pPr>
            <w:ins w:id="196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50"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65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654" w:author="阎倩" w:date="2021-08-16T15:18:00Z"/>
                <w:rFonts w:hint="eastAsia" w:ascii="仿宋_GB2312" w:hAnsi="仿宋_GB2312" w:eastAsia="仿宋_GB2312" w:cs="仿宋_GB2312"/>
                <w:i w:val="0"/>
                <w:snapToGrid w:val="0"/>
                <w:color w:val="000000"/>
                <w:kern w:val="0"/>
                <w:sz w:val="18"/>
                <w:szCs w:val="18"/>
                <w:u w:val="none"/>
                <w:rPrChange w:id="19655" w:author="阎倩" w:date="2021-08-16T15:21:00Z">
                  <w:rPr>
                    <w:ins w:id="19656" w:author="阎倩" w:date="2021-08-16T15:18:00Z"/>
                    <w:rFonts w:hint="eastAsia" w:ascii="仿宋" w:hAnsi="仿宋" w:eastAsia="仿宋" w:cs="仿宋"/>
                    <w:i w:val="0"/>
                    <w:color w:val="000000"/>
                    <w:sz w:val="22"/>
                    <w:szCs w:val="22"/>
                    <w:u w:val="none"/>
                  </w:rPr>
                </w:rPrChange>
              </w:rPr>
              <w:pPrChange w:id="19653" w:author="阎倩" w:date="2021-08-16T15:20:00Z">
                <w:pPr>
                  <w:keepNext w:val="0"/>
                  <w:keepLines w:val="0"/>
                  <w:widowControl/>
                  <w:suppressLineNumbers w:val="0"/>
                  <w:jc w:val="center"/>
                  <w:textAlignment w:val="center"/>
                </w:pPr>
              </w:pPrChange>
            </w:pPr>
            <w:ins w:id="196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5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66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660" w:author="阎倩" w:date="2021-08-16T15:18:00Z"/>
          <w:trPrChange w:id="1966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662"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664" w:author="阎倩" w:date="2021-08-16T15:18:00Z"/>
                <w:rFonts w:hint="eastAsia" w:ascii="仿宋_GB2312" w:hAnsi="仿宋_GB2312" w:eastAsia="仿宋_GB2312" w:cs="仿宋_GB2312"/>
                <w:i w:val="0"/>
                <w:snapToGrid w:val="0"/>
                <w:color w:val="000000"/>
                <w:kern w:val="0"/>
                <w:sz w:val="18"/>
                <w:szCs w:val="18"/>
                <w:u w:val="none"/>
                <w:rPrChange w:id="19665" w:author="阎倩" w:date="2021-08-16T15:21:00Z">
                  <w:rPr>
                    <w:ins w:id="19666" w:author="阎倩" w:date="2021-08-16T15:18:00Z"/>
                    <w:rFonts w:hint="eastAsia" w:ascii="仿宋" w:hAnsi="仿宋" w:eastAsia="仿宋" w:cs="仿宋"/>
                    <w:i w:val="0"/>
                    <w:color w:val="000000"/>
                    <w:sz w:val="18"/>
                    <w:szCs w:val="18"/>
                    <w:u w:val="none"/>
                  </w:rPr>
                </w:rPrChange>
              </w:rPr>
              <w:pPrChange w:id="19663" w:author="阎倩" w:date="2021-08-16T15:20:00Z">
                <w:pPr>
                  <w:keepNext w:val="0"/>
                  <w:keepLines w:val="0"/>
                  <w:widowControl/>
                  <w:suppressLineNumbers w:val="0"/>
                  <w:jc w:val="center"/>
                  <w:textAlignment w:val="center"/>
                </w:pPr>
              </w:pPrChange>
            </w:pPr>
            <w:ins w:id="196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68" w:author="阎倩" w:date="2021-08-16T15:21:00Z">
                    <w:rPr>
                      <w:rFonts w:hint="eastAsia" w:ascii="仿宋" w:hAnsi="仿宋" w:eastAsia="仿宋" w:cs="仿宋"/>
                      <w:i w:val="0"/>
                      <w:color w:val="000000"/>
                      <w:kern w:val="0"/>
                      <w:sz w:val="18"/>
                      <w:szCs w:val="18"/>
                      <w:u w:val="none"/>
                      <w:lang w:val="en-US" w:eastAsia="zh-CN" w:bidi="ar"/>
                    </w:rPr>
                  </w:rPrChange>
                </w:rPr>
                <w:t>153</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670"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672" w:author="阎倩" w:date="2021-08-16T15:18:00Z"/>
                <w:rFonts w:hint="eastAsia" w:ascii="仿宋_GB2312" w:hAnsi="仿宋_GB2312" w:eastAsia="仿宋_GB2312" w:cs="仿宋_GB2312"/>
                <w:i w:val="0"/>
                <w:snapToGrid w:val="0"/>
                <w:color w:val="000000"/>
                <w:kern w:val="0"/>
                <w:sz w:val="18"/>
                <w:szCs w:val="18"/>
                <w:u w:val="none"/>
                <w:rPrChange w:id="19673" w:author="阎倩" w:date="2021-08-16T15:21:00Z">
                  <w:rPr>
                    <w:ins w:id="19674" w:author="阎倩" w:date="2021-08-16T15:18:00Z"/>
                    <w:rFonts w:hint="eastAsia" w:ascii="仿宋" w:hAnsi="仿宋" w:eastAsia="仿宋" w:cs="仿宋"/>
                    <w:i w:val="0"/>
                    <w:color w:val="000000"/>
                    <w:sz w:val="22"/>
                    <w:szCs w:val="22"/>
                    <w:u w:val="none"/>
                  </w:rPr>
                </w:rPrChange>
              </w:rPr>
              <w:pPrChange w:id="19671" w:author="阎倩" w:date="2021-08-16T15:20:00Z">
                <w:pPr>
                  <w:keepNext w:val="0"/>
                  <w:keepLines w:val="0"/>
                  <w:widowControl/>
                  <w:suppressLineNumbers w:val="0"/>
                  <w:jc w:val="center"/>
                  <w:textAlignment w:val="center"/>
                </w:pPr>
              </w:pPrChange>
            </w:pPr>
            <w:ins w:id="196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7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678"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680" w:author="阎倩" w:date="2021-08-16T15:18:00Z"/>
                <w:rFonts w:hint="eastAsia" w:ascii="仿宋_GB2312" w:hAnsi="仿宋_GB2312" w:eastAsia="仿宋_GB2312" w:cs="仿宋_GB2312"/>
                <w:i w:val="0"/>
                <w:snapToGrid w:val="0"/>
                <w:color w:val="000000"/>
                <w:kern w:val="0"/>
                <w:sz w:val="18"/>
                <w:szCs w:val="18"/>
                <w:u w:val="none"/>
                <w:rPrChange w:id="19681" w:author="阎倩" w:date="2021-08-16T15:21:00Z">
                  <w:rPr>
                    <w:ins w:id="19682" w:author="阎倩" w:date="2021-08-16T15:18:00Z"/>
                    <w:rFonts w:hint="eastAsia" w:ascii="仿宋" w:hAnsi="仿宋" w:eastAsia="仿宋" w:cs="仿宋"/>
                    <w:i w:val="0"/>
                    <w:color w:val="000000"/>
                    <w:sz w:val="22"/>
                    <w:szCs w:val="22"/>
                    <w:u w:val="none"/>
                  </w:rPr>
                </w:rPrChange>
              </w:rPr>
              <w:pPrChange w:id="19679" w:author="阎倩" w:date="2021-08-16T15:20:00Z">
                <w:pPr>
                  <w:keepNext w:val="0"/>
                  <w:keepLines w:val="0"/>
                  <w:widowControl/>
                  <w:suppressLineNumbers w:val="0"/>
                  <w:jc w:val="center"/>
                  <w:textAlignment w:val="center"/>
                </w:pPr>
              </w:pPrChange>
            </w:pPr>
            <w:ins w:id="196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84" w:author="阎倩" w:date="2021-08-16T15:21:00Z">
                    <w:rPr>
                      <w:rFonts w:hint="eastAsia" w:ascii="仿宋" w:hAnsi="仿宋" w:eastAsia="仿宋" w:cs="仿宋"/>
                      <w:i w:val="0"/>
                      <w:color w:val="000000"/>
                      <w:kern w:val="0"/>
                      <w:sz w:val="22"/>
                      <w:szCs w:val="22"/>
                      <w:u w:val="none"/>
                      <w:lang w:val="en-US" w:eastAsia="zh-CN" w:bidi="ar"/>
                    </w:rPr>
                  </w:rPrChange>
                </w:rPr>
                <w:t>岳阳县金娥养殖场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686"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688" w:author="阎倩" w:date="2021-08-16T15:18:00Z"/>
                <w:rFonts w:hint="eastAsia" w:ascii="仿宋_GB2312" w:hAnsi="仿宋_GB2312" w:eastAsia="仿宋_GB2312" w:cs="仿宋_GB2312"/>
                <w:i w:val="0"/>
                <w:snapToGrid w:val="0"/>
                <w:color w:val="000000"/>
                <w:kern w:val="0"/>
                <w:sz w:val="18"/>
                <w:szCs w:val="18"/>
                <w:u w:val="none"/>
                <w:rPrChange w:id="19689" w:author="阎倩" w:date="2021-08-16T15:21:00Z">
                  <w:rPr>
                    <w:ins w:id="19690" w:author="阎倩" w:date="2021-08-16T15:18:00Z"/>
                    <w:rFonts w:hint="eastAsia" w:ascii="仿宋" w:hAnsi="仿宋" w:eastAsia="仿宋" w:cs="仿宋"/>
                    <w:i w:val="0"/>
                    <w:color w:val="000000"/>
                    <w:sz w:val="22"/>
                    <w:szCs w:val="22"/>
                    <w:u w:val="none"/>
                  </w:rPr>
                </w:rPrChange>
              </w:rPr>
              <w:pPrChange w:id="19687" w:author="阎倩" w:date="2021-08-16T15:20:00Z">
                <w:pPr>
                  <w:keepNext w:val="0"/>
                  <w:keepLines w:val="0"/>
                  <w:widowControl/>
                  <w:suppressLineNumbers w:val="0"/>
                  <w:jc w:val="center"/>
                  <w:textAlignment w:val="center"/>
                </w:pPr>
              </w:pPrChange>
            </w:pPr>
            <w:ins w:id="196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692" w:author="阎倩" w:date="2021-08-16T15:21:00Z">
                    <w:rPr>
                      <w:rFonts w:hint="eastAsia" w:ascii="仿宋" w:hAnsi="仿宋" w:eastAsia="仿宋" w:cs="仿宋"/>
                      <w:i w:val="0"/>
                      <w:color w:val="000000"/>
                      <w:kern w:val="0"/>
                      <w:sz w:val="22"/>
                      <w:szCs w:val="22"/>
                      <w:u w:val="none"/>
                      <w:lang w:val="en-US" w:eastAsia="zh-CN" w:bidi="ar"/>
                    </w:rPr>
                  </w:rPrChange>
                </w:rPr>
                <w:t>岳阳县柏祥镇七一村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69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696" w:author="阎倩" w:date="2021-08-16T15:18:00Z"/>
                <w:rFonts w:hint="eastAsia" w:ascii="仿宋_GB2312" w:hAnsi="仿宋_GB2312" w:eastAsia="仿宋_GB2312" w:cs="仿宋_GB2312"/>
                <w:i w:val="0"/>
                <w:snapToGrid w:val="0"/>
                <w:color w:val="000000"/>
                <w:kern w:val="0"/>
                <w:sz w:val="18"/>
                <w:szCs w:val="18"/>
                <w:u w:val="none"/>
                <w:rPrChange w:id="19697" w:author="阎倩" w:date="2021-08-16T15:21:00Z">
                  <w:rPr>
                    <w:ins w:id="19698" w:author="阎倩" w:date="2021-08-16T15:18:00Z"/>
                    <w:rFonts w:hint="eastAsia" w:ascii="仿宋" w:hAnsi="仿宋" w:eastAsia="仿宋" w:cs="仿宋"/>
                    <w:i w:val="0"/>
                    <w:color w:val="000000"/>
                    <w:sz w:val="22"/>
                    <w:szCs w:val="22"/>
                    <w:u w:val="none"/>
                  </w:rPr>
                </w:rPrChange>
              </w:rPr>
              <w:pPrChange w:id="19695" w:author="阎倩" w:date="2021-08-16T15:20:00Z">
                <w:pPr>
                  <w:keepNext w:val="0"/>
                  <w:keepLines w:val="0"/>
                  <w:widowControl/>
                  <w:suppressLineNumbers w:val="0"/>
                  <w:jc w:val="center"/>
                  <w:textAlignment w:val="center"/>
                </w:pPr>
              </w:pPrChange>
            </w:pPr>
            <w:ins w:id="196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00"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70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704" w:author="阎倩" w:date="2021-08-16T15:18:00Z"/>
                <w:rFonts w:hint="eastAsia" w:ascii="仿宋_GB2312" w:hAnsi="仿宋_GB2312" w:eastAsia="仿宋_GB2312" w:cs="仿宋_GB2312"/>
                <w:i w:val="0"/>
                <w:snapToGrid w:val="0"/>
                <w:color w:val="000000"/>
                <w:kern w:val="0"/>
                <w:sz w:val="18"/>
                <w:szCs w:val="18"/>
                <w:u w:val="none"/>
                <w:rPrChange w:id="19705" w:author="阎倩" w:date="2021-08-16T15:21:00Z">
                  <w:rPr>
                    <w:ins w:id="19706" w:author="阎倩" w:date="2021-08-16T15:18:00Z"/>
                    <w:rFonts w:hint="eastAsia" w:ascii="仿宋" w:hAnsi="仿宋" w:eastAsia="仿宋" w:cs="仿宋"/>
                    <w:i w:val="0"/>
                    <w:color w:val="000000"/>
                    <w:sz w:val="22"/>
                    <w:szCs w:val="22"/>
                    <w:u w:val="none"/>
                  </w:rPr>
                </w:rPrChange>
              </w:rPr>
              <w:pPrChange w:id="19703" w:author="阎倩" w:date="2021-08-16T15:20:00Z">
                <w:pPr>
                  <w:keepNext w:val="0"/>
                  <w:keepLines w:val="0"/>
                  <w:widowControl/>
                  <w:suppressLineNumbers w:val="0"/>
                  <w:jc w:val="center"/>
                  <w:textAlignment w:val="center"/>
                </w:pPr>
              </w:pPrChange>
            </w:pPr>
            <w:ins w:id="197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08"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71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712" w:author="阎倩" w:date="2021-08-16T15:18:00Z"/>
                <w:rFonts w:hint="eastAsia" w:ascii="仿宋_GB2312" w:hAnsi="仿宋_GB2312" w:eastAsia="仿宋_GB2312" w:cs="仿宋_GB2312"/>
                <w:i w:val="0"/>
                <w:snapToGrid w:val="0"/>
                <w:color w:val="000000"/>
                <w:kern w:val="0"/>
                <w:sz w:val="18"/>
                <w:szCs w:val="18"/>
                <w:u w:val="none"/>
                <w:rPrChange w:id="19713" w:author="阎倩" w:date="2021-08-16T15:21:00Z">
                  <w:rPr>
                    <w:ins w:id="19714" w:author="阎倩" w:date="2021-08-16T15:18:00Z"/>
                    <w:rFonts w:hint="eastAsia" w:ascii="仿宋" w:hAnsi="仿宋" w:eastAsia="仿宋" w:cs="仿宋"/>
                    <w:i w:val="0"/>
                    <w:color w:val="000000"/>
                    <w:sz w:val="22"/>
                    <w:szCs w:val="22"/>
                    <w:u w:val="none"/>
                  </w:rPr>
                </w:rPrChange>
              </w:rPr>
              <w:pPrChange w:id="19711" w:author="阎倩" w:date="2021-08-16T15:20:00Z">
                <w:pPr>
                  <w:keepNext w:val="0"/>
                  <w:keepLines w:val="0"/>
                  <w:widowControl/>
                  <w:suppressLineNumbers w:val="0"/>
                  <w:jc w:val="center"/>
                  <w:textAlignment w:val="center"/>
                </w:pPr>
              </w:pPrChange>
            </w:pPr>
            <w:ins w:id="197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1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71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718" w:author="阎倩" w:date="2021-08-16T15:18:00Z"/>
          <w:trPrChange w:id="1971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72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722" w:author="阎倩" w:date="2021-08-16T15:18:00Z"/>
                <w:rFonts w:hint="eastAsia" w:ascii="仿宋_GB2312" w:hAnsi="仿宋_GB2312" w:eastAsia="仿宋_GB2312" w:cs="仿宋_GB2312"/>
                <w:i w:val="0"/>
                <w:snapToGrid w:val="0"/>
                <w:color w:val="000000"/>
                <w:kern w:val="0"/>
                <w:sz w:val="18"/>
                <w:szCs w:val="18"/>
                <w:u w:val="none"/>
                <w:rPrChange w:id="19723" w:author="阎倩" w:date="2021-08-16T15:21:00Z">
                  <w:rPr>
                    <w:ins w:id="19724" w:author="阎倩" w:date="2021-08-16T15:18:00Z"/>
                    <w:rFonts w:hint="eastAsia" w:ascii="仿宋" w:hAnsi="仿宋" w:eastAsia="仿宋" w:cs="仿宋"/>
                    <w:i w:val="0"/>
                    <w:color w:val="000000"/>
                    <w:sz w:val="18"/>
                    <w:szCs w:val="18"/>
                    <w:u w:val="none"/>
                  </w:rPr>
                </w:rPrChange>
              </w:rPr>
              <w:pPrChange w:id="19721" w:author="阎倩" w:date="2021-08-16T15:20:00Z">
                <w:pPr>
                  <w:keepNext w:val="0"/>
                  <w:keepLines w:val="0"/>
                  <w:widowControl/>
                  <w:suppressLineNumbers w:val="0"/>
                  <w:jc w:val="center"/>
                  <w:textAlignment w:val="center"/>
                </w:pPr>
              </w:pPrChange>
            </w:pPr>
            <w:ins w:id="197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26" w:author="阎倩" w:date="2021-08-16T15:21:00Z">
                    <w:rPr>
                      <w:rFonts w:hint="eastAsia" w:ascii="仿宋" w:hAnsi="仿宋" w:eastAsia="仿宋" w:cs="仿宋"/>
                      <w:i w:val="0"/>
                      <w:color w:val="000000"/>
                      <w:kern w:val="0"/>
                      <w:sz w:val="18"/>
                      <w:szCs w:val="18"/>
                      <w:u w:val="none"/>
                      <w:lang w:val="en-US" w:eastAsia="zh-CN" w:bidi="ar"/>
                    </w:rPr>
                  </w:rPrChange>
                </w:rPr>
                <w:t>154</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72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730" w:author="阎倩" w:date="2021-08-16T15:18:00Z"/>
                <w:rFonts w:hint="eastAsia" w:ascii="仿宋_GB2312" w:hAnsi="仿宋_GB2312" w:eastAsia="仿宋_GB2312" w:cs="仿宋_GB2312"/>
                <w:i w:val="0"/>
                <w:snapToGrid w:val="0"/>
                <w:color w:val="000000"/>
                <w:kern w:val="0"/>
                <w:sz w:val="18"/>
                <w:szCs w:val="18"/>
                <w:u w:val="none"/>
                <w:rPrChange w:id="19731" w:author="阎倩" w:date="2021-08-16T15:21:00Z">
                  <w:rPr>
                    <w:ins w:id="19732" w:author="阎倩" w:date="2021-08-16T15:18:00Z"/>
                    <w:rFonts w:hint="eastAsia" w:ascii="仿宋" w:hAnsi="仿宋" w:eastAsia="仿宋" w:cs="仿宋"/>
                    <w:i w:val="0"/>
                    <w:color w:val="000000"/>
                    <w:sz w:val="22"/>
                    <w:szCs w:val="22"/>
                    <w:u w:val="none"/>
                  </w:rPr>
                </w:rPrChange>
              </w:rPr>
              <w:pPrChange w:id="19729" w:author="阎倩" w:date="2021-08-16T15:20:00Z">
                <w:pPr>
                  <w:keepNext w:val="0"/>
                  <w:keepLines w:val="0"/>
                  <w:widowControl/>
                  <w:suppressLineNumbers w:val="0"/>
                  <w:jc w:val="center"/>
                  <w:textAlignment w:val="center"/>
                </w:pPr>
              </w:pPrChange>
            </w:pPr>
            <w:ins w:id="197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34"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73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738" w:author="阎倩" w:date="2021-08-16T15:18:00Z"/>
                <w:rFonts w:hint="eastAsia" w:ascii="仿宋_GB2312" w:hAnsi="仿宋_GB2312" w:eastAsia="仿宋_GB2312" w:cs="仿宋_GB2312"/>
                <w:i w:val="0"/>
                <w:snapToGrid w:val="0"/>
                <w:color w:val="000000"/>
                <w:kern w:val="0"/>
                <w:sz w:val="18"/>
                <w:szCs w:val="18"/>
                <w:u w:val="none"/>
                <w:rPrChange w:id="19739" w:author="阎倩" w:date="2021-08-16T15:21:00Z">
                  <w:rPr>
                    <w:ins w:id="19740" w:author="阎倩" w:date="2021-08-16T15:18:00Z"/>
                    <w:rFonts w:hint="eastAsia" w:ascii="仿宋" w:hAnsi="仿宋" w:eastAsia="仿宋" w:cs="仿宋"/>
                    <w:i w:val="0"/>
                    <w:color w:val="000000"/>
                    <w:sz w:val="22"/>
                    <w:szCs w:val="22"/>
                    <w:u w:val="none"/>
                  </w:rPr>
                </w:rPrChange>
              </w:rPr>
              <w:pPrChange w:id="19737" w:author="阎倩" w:date="2021-08-16T15:20:00Z">
                <w:pPr>
                  <w:keepNext w:val="0"/>
                  <w:keepLines w:val="0"/>
                  <w:widowControl/>
                  <w:suppressLineNumbers w:val="0"/>
                  <w:jc w:val="center"/>
                  <w:textAlignment w:val="center"/>
                </w:pPr>
              </w:pPrChange>
            </w:pPr>
            <w:ins w:id="197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42" w:author="阎倩" w:date="2021-08-16T15:21:00Z">
                    <w:rPr>
                      <w:rFonts w:hint="eastAsia" w:ascii="仿宋" w:hAnsi="仿宋" w:eastAsia="仿宋" w:cs="仿宋"/>
                      <w:i w:val="0"/>
                      <w:color w:val="000000"/>
                      <w:kern w:val="0"/>
                      <w:sz w:val="22"/>
                      <w:szCs w:val="22"/>
                      <w:u w:val="none"/>
                      <w:lang w:val="en-US" w:eastAsia="zh-CN" w:bidi="ar"/>
                    </w:rPr>
                  </w:rPrChange>
                </w:rPr>
                <w:t>岳阳县辉宇养殖专业合作社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74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746" w:author="阎倩" w:date="2021-08-16T15:18:00Z"/>
                <w:rFonts w:hint="eastAsia" w:ascii="仿宋_GB2312" w:hAnsi="仿宋_GB2312" w:eastAsia="仿宋_GB2312" w:cs="仿宋_GB2312"/>
                <w:i w:val="0"/>
                <w:snapToGrid w:val="0"/>
                <w:color w:val="000000"/>
                <w:kern w:val="0"/>
                <w:sz w:val="18"/>
                <w:szCs w:val="18"/>
                <w:u w:val="none"/>
                <w:rPrChange w:id="19747" w:author="阎倩" w:date="2021-08-16T15:21:00Z">
                  <w:rPr>
                    <w:ins w:id="19748" w:author="阎倩" w:date="2021-08-16T15:18:00Z"/>
                    <w:rFonts w:hint="eastAsia" w:ascii="仿宋" w:hAnsi="仿宋" w:eastAsia="仿宋" w:cs="仿宋"/>
                    <w:i w:val="0"/>
                    <w:color w:val="000000"/>
                    <w:sz w:val="22"/>
                    <w:szCs w:val="22"/>
                    <w:u w:val="none"/>
                  </w:rPr>
                </w:rPrChange>
              </w:rPr>
              <w:pPrChange w:id="19745" w:author="阎倩" w:date="2021-08-16T15:20:00Z">
                <w:pPr>
                  <w:keepNext w:val="0"/>
                  <w:keepLines w:val="0"/>
                  <w:widowControl/>
                  <w:suppressLineNumbers w:val="0"/>
                  <w:jc w:val="center"/>
                  <w:textAlignment w:val="center"/>
                </w:pPr>
              </w:pPrChange>
            </w:pPr>
            <w:ins w:id="197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50" w:author="阎倩" w:date="2021-08-16T15:21:00Z">
                    <w:rPr>
                      <w:rFonts w:hint="eastAsia" w:ascii="仿宋" w:hAnsi="仿宋" w:eastAsia="仿宋" w:cs="仿宋"/>
                      <w:i w:val="0"/>
                      <w:color w:val="000000"/>
                      <w:kern w:val="0"/>
                      <w:sz w:val="22"/>
                      <w:szCs w:val="22"/>
                      <w:u w:val="none"/>
                      <w:lang w:val="en-US" w:eastAsia="zh-CN" w:bidi="ar"/>
                    </w:rPr>
                  </w:rPrChange>
                </w:rPr>
                <w:t>岳阳县新墙镇马形村大桂片</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75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754" w:author="阎倩" w:date="2021-08-16T15:18:00Z"/>
                <w:rFonts w:hint="eastAsia" w:ascii="仿宋_GB2312" w:hAnsi="仿宋_GB2312" w:eastAsia="仿宋_GB2312" w:cs="仿宋_GB2312"/>
                <w:i w:val="0"/>
                <w:snapToGrid w:val="0"/>
                <w:color w:val="000000"/>
                <w:kern w:val="0"/>
                <w:sz w:val="18"/>
                <w:szCs w:val="18"/>
                <w:u w:val="none"/>
                <w:rPrChange w:id="19755" w:author="阎倩" w:date="2021-08-16T15:21:00Z">
                  <w:rPr>
                    <w:ins w:id="19756" w:author="阎倩" w:date="2021-08-16T15:18:00Z"/>
                    <w:rFonts w:hint="eastAsia" w:ascii="仿宋" w:hAnsi="仿宋" w:eastAsia="仿宋" w:cs="仿宋"/>
                    <w:i w:val="0"/>
                    <w:color w:val="000000"/>
                    <w:sz w:val="22"/>
                    <w:szCs w:val="22"/>
                    <w:u w:val="none"/>
                  </w:rPr>
                </w:rPrChange>
              </w:rPr>
              <w:pPrChange w:id="19753" w:author="阎倩" w:date="2021-08-16T15:20:00Z">
                <w:pPr>
                  <w:keepNext w:val="0"/>
                  <w:keepLines w:val="0"/>
                  <w:widowControl/>
                  <w:suppressLineNumbers w:val="0"/>
                  <w:jc w:val="center"/>
                  <w:textAlignment w:val="center"/>
                </w:pPr>
              </w:pPrChange>
            </w:pPr>
            <w:ins w:id="197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58"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76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762" w:author="阎倩" w:date="2021-08-16T15:18:00Z"/>
                <w:rFonts w:hint="eastAsia" w:ascii="仿宋_GB2312" w:hAnsi="仿宋_GB2312" w:eastAsia="仿宋_GB2312" w:cs="仿宋_GB2312"/>
                <w:i w:val="0"/>
                <w:snapToGrid w:val="0"/>
                <w:color w:val="000000"/>
                <w:kern w:val="0"/>
                <w:sz w:val="18"/>
                <w:szCs w:val="18"/>
                <w:u w:val="none"/>
                <w:rPrChange w:id="19763" w:author="阎倩" w:date="2021-08-16T15:21:00Z">
                  <w:rPr>
                    <w:ins w:id="19764" w:author="阎倩" w:date="2021-08-16T15:18:00Z"/>
                    <w:rFonts w:hint="eastAsia" w:ascii="仿宋" w:hAnsi="仿宋" w:eastAsia="仿宋" w:cs="仿宋"/>
                    <w:i w:val="0"/>
                    <w:color w:val="000000"/>
                    <w:sz w:val="22"/>
                    <w:szCs w:val="22"/>
                    <w:u w:val="none"/>
                  </w:rPr>
                </w:rPrChange>
              </w:rPr>
              <w:pPrChange w:id="19761" w:author="阎倩" w:date="2021-08-16T15:20:00Z">
                <w:pPr>
                  <w:keepNext w:val="0"/>
                  <w:keepLines w:val="0"/>
                  <w:widowControl/>
                  <w:suppressLineNumbers w:val="0"/>
                  <w:jc w:val="center"/>
                  <w:textAlignment w:val="center"/>
                </w:pPr>
              </w:pPrChange>
            </w:pPr>
            <w:ins w:id="197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66"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76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770" w:author="阎倩" w:date="2021-08-16T15:18:00Z"/>
                <w:rFonts w:hint="eastAsia" w:ascii="仿宋_GB2312" w:hAnsi="仿宋_GB2312" w:eastAsia="仿宋_GB2312" w:cs="仿宋_GB2312"/>
                <w:i w:val="0"/>
                <w:snapToGrid w:val="0"/>
                <w:color w:val="000000"/>
                <w:sz w:val="18"/>
                <w:szCs w:val="18"/>
                <w:u w:val="none"/>
                <w:rPrChange w:id="19771" w:author="阎倩" w:date="2021-08-16T15:21:00Z">
                  <w:rPr>
                    <w:ins w:id="19772" w:author="阎倩" w:date="2021-08-16T15:18:00Z"/>
                    <w:rFonts w:hint="eastAsia" w:ascii="仿宋" w:hAnsi="仿宋" w:eastAsia="仿宋" w:cs="仿宋"/>
                    <w:i w:val="0"/>
                    <w:color w:val="000000"/>
                    <w:sz w:val="22"/>
                    <w:szCs w:val="22"/>
                    <w:u w:val="none"/>
                  </w:rPr>
                </w:rPrChange>
              </w:rPr>
              <w:pPrChange w:id="1976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77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773" w:author="阎倩" w:date="2021-08-16T15:18:00Z"/>
          <w:trPrChange w:id="1977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77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777" w:author="阎倩" w:date="2021-08-16T15:18:00Z"/>
                <w:rFonts w:hint="eastAsia" w:ascii="仿宋_GB2312" w:hAnsi="仿宋_GB2312" w:eastAsia="仿宋_GB2312" w:cs="仿宋_GB2312"/>
                <w:i w:val="0"/>
                <w:snapToGrid w:val="0"/>
                <w:color w:val="000000"/>
                <w:kern w:val="0"/>
                <w:sz w:val="18"/>
                <w:szCs w:val="18"/>
                <w:u w:val="none"/>
                <w:rPrChange w:id="19778" w:author="阎倩" w:date="2021-08-16T15:21:00Z">
                  <w:rPr>
                    <w:ins w:id="19779" w:author="阎倩" w:date="2021-08-16T15:18:00Z"/>
                    <w:rFonts w:hint="eastAsia" w:ascii="仿宋" w:hAnsi="仿宋" w:eastAsia="仿宋" w:cs="仿宋"/>
                    <w:i w:val="0"/>
                    <w:color w:val="000000"/>
                    <w:sz w:val="18"/>
                    <w:szCs w:val="18"/>
                    <w:u w:val="none"/>
                  </w:rPr>
                </w:rPrChange>
              </w:rPr>
              <w:pPrChange w:id="19776" w:author="阎倩" w:date="2021-08-16T15:20:00Z">
                <w:pPr>
                  <w:keepNext w:val="0"/>
                  <w:keepLines w:val="0"/>
                  <w:widowControl/>
                  <w:suppressLineNumbers w:val="0"/>
                  <w:jc w:val="center"/>
                  <w:textAlignment w:val="center"/>
                </w:pPr>
              </w:pPrChange>
            </w:pPr>
            <w:ins w:id="197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81" w:author="阎倩" w:date="2021-08-16T15:21:00Z">
                    <w:rPr>
                      <w:rFonts w:hint="eastAsia" w:ascii="仿宋" w:hAnsi="仿宋" w:eastAsia="仿宋" w:cs="仿宋"/>
                      <w:i w:val="0"/>
                      <w:color w:val="000000"/>
                      <w:kern w:val="0"/>
                      <w:sz w:val="18"/>
                      <w:szCs w:val="18"/>
                      <w:u w:val="none"/>
                      <w:lang w:val="en-US" w:eastAsia="zh-CN" w:bidi="ar"/>
                    </w:rPr>
                  </w:rPrChange>
                </w:rPr>
                <w:t>155</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78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785" w:author="阎倩" w:date="2021-08-16T15:18:00Z"/>
                <w:rFonts w:hint="eastAsia" w:ascii="仿宋_GB2312" w:hAnsi="仿宋_GB2312" w:eastAsia="仿宋_GB2312" w:cs="仿宋_GB2312"/>
                <w:i w:val="0"/>
                <w:snapToGrid w:val="0"/>
                <w:color w:val="000000"/>
                <w:kern w:val="0"/>
                <w:sz w:val="18"/>
                <w:szCs w:val="18"/>
                <w:u w:val="none"/>
                <w:rPrChange w:id="19786" w:author="阎倩" w:date="2021-08-16T15:21:00Z">
                  <w:rPr>
                    <w:ins w:id="19787" w:author="阎倩" w:date="2021-08-16T15:18:00Z"/>
                    <w:rFonts w:hint="eastAsia" w:ascii="仿宋" w:hAnsi="仿宋" w:eastAsia="仿宋" w:cs="仿宋"/>
                    <w:i w:val="0"/>
                    <w:color w:val="000000"/>
                    <w:sz w:val="22"/>
                    <w:szCs w:val="22"/>
                    <w:u w:val="none"/>
                  </w:rPr>
                </w:rPrChange>
              </w:rPr>
              <w:pPrChange w:id="19784" w:author="阎倩" w:date="2021-08-16T15:20:00Z">
                <w:pPr>
                  <w:keepNext w:val="0"/>
                  <w:keepLines w:val="0"/>
                  <w:widowControl/>
                  <w:suppressLineNumbers w:val="0"/>
                  <w:jc w:val="center"/>
                  <w:textAlignment w:val="center"/>
                </w:pPr>
              </w:pPrChange>
            </w:pPr>
            <w:ins w:id="197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8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79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793" w:author="阎倩" w:date="2021-08-16T15:18:00Z"/>
                <w:rFonts w:hint="eastAsia" w:ascii="仿宋_GB2312" w:hAnsi="仿宋_GB2312" w:eastAsia="仿宋_GB2312" w:cs="仿宋_GB2312"/>
                <w:i w:val="0"/>
                <w:snapToGrid w:val="0"/>
                <w:color w:val="000000"/>
                <w:kern w:val="0"/>
                <w:sz w:val="18"/>
                <w:szCs w:val="18"/>
                <w:u w:val="none"/>
                <w:rPrChange w:id="19794" w:author="阎倩" w:date="2021-08-16T15:21:00Z">
                  <w:rPr>
                    <w:ins w:id="19795" w:author="阎倩" w:date="2021-08-16T15:18:00Z"/>
                    <w:rFonts w:hint="eastAsia" w:ascii="仿宋" w:hAnsi="仿宋" w:eastAsia="仿宋" w:cs="仿宋"/>
                    <w:i w:val="0"/>
                    <w:color w:val="000000"/>
                    <w:sz w:val="22"/>
                    <w:szCs w:val="22"/>
                    <w:u w:val="none"/>
                  </w:rPr>
                </w:rPrChange>
              </w:rPr>
              <w:pPrChange w:id="19792" w:author="阎倩" w:date="2021-08-16T15:20:00Z">
                <w:pPr>
                  <w:keepNext w:val="0"/>
                  <w:keepLines w:val="0"/>
                  <w:widowControl/>
                  <w:suppressLineNumbers w:val="0"/>
                  <w:jc w:val="center"/>
                  <w:textAlignment w:val="center"/>
                </w:pPr>
              </w:pPrChange>
            </w:pPr>
            <w:ins w:id="197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797" w:author="阎倩" w:date="2021-08-16T15:21:00Z">
                    <w:rPr>
                      <w:rFonts w:hint="eastAsia" w:ascii="仿宋" w:hAnsi="仿宋" w:eastAsia="仿宋" w:cs="仿宋"/>
                      <w:i w:val="0"/>
                      <w:color w:val="000000"/>
                      <w:kern w:val="0"/>
                      <w:sz w:val="22"/>
                      <w:szCs w:val="22"/>
                      <w:u w:val="none"/>
                      <w:lang w:val="en-US" w:eastAsia="zh-CN" w:bidi="ar"/>
                    </w:rPr>
                  </w:rPrChange>
                </w:rPr>
                <w:t>岳阳虹通养殖有限责任公司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79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801" w:author="阎倩" w:date="2021-08-16T15:18:00Z"/>
                <w:rFonts w:hint="eastAsia" w:ascii="仿宋_GB2312" w:hAnsi="仿宋_GB2312" w:eastAsia="仿宋_GB2312" w:cs="仿宋_GB2312"/>
                <w:i w:val="0"/>
                <w:snapToGrid w:val="0"/>
                <w:color w:val="000000"/>
                <w:kern w:val="0"/>
                <w:sz w:val="18"/>
                <w:szCs w:val="18"/>
                <w:u w:val="none"/>
                <w:rPrChange w:id="19802" w:author="阎倩" w:date="2021-08-16T15:21:00Z">
                  <w:rPr>
                    <w:ins w:id="19803" w:author="阎倩" w:date="2021-08-16T15:18:00Z"/>
                    <w:rFonts w:hint="eastAsia" w:ascii="仿宋" w:hAnsi="仿宋" w:eastAsia="仿宋" w:cs="仿宋"/>
                    <w:i w:val="0"/>
                    <w:color w:val="000000"/>
                    <w:sz w:val="22"/>
                    <w:szCs w:val="22"/>
                    <w:u w:val="none"/>
                  </w:rPr>
                </w:rPrChange>
              </w:rPr>
              <w:pPrChange w:id="19800" w:author="阎倩" w:date="2021-08-16T15:20:00Z">
                <w:pPr>
                  <w:keepNext w:val="0"/>
                  <w:keepLines w:val="0"/>
                  <w:widowControl/>
                  <w:suppressLineNumbers w:val="0"/>
                  <w:jc w:val="center"/>
                  <w:textAlignment w:val="center"/>
                </w:pPr>
              </w:pPrChange>
            </w:pPr>
            <w:ins w:id="198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05" w:author="阎倩" w:date="2021-08-16T15:21:00Z">
                    <w:rPr>
                      <w:rFonts w:hint="eastAsia" w:ascii="仿宋" w:hAnsi="仿宋" w:eastAsia="仿宋" w:cs="仿宋"/>
                      <w:i w:val="0"/>
                      <w:color w:val="000000"/>
                      <w:kern w:val="0"/>
                      <w:sz w:val="22"/>
                      <w:szCs w:val="22"/>
                      <w:u w:val="none"/>
                      <w:lang w:val="en-US" w:eastAsia="zh-CN" w:bidi="ar"/>
                    </w:rPr>
                  </w:rPrChange>
                </w:rPr>
                <w:t>岳阳市屈原管理区河市镇大湾村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80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809" w:author="阎倩" w:date="2021-08-16T15:18:00Z"/>
                <w:rFonts w:hint="eastAsia" w:ascii="仿宋_GB2312" w:hAnsi="仿宋_GB2312" w:eastAsia="仿宋_GB2312" w:cs="仿宋_GB2312"/>
                <w:i w:val="0"/>
                <w:snapToGrid w:val="0"/>
                <w:color w:val="000000"/>
                <w:kern w:val="0"/>
                <w:sz w:val="18"/>
                <w:szCs w:val="18"/>
                <w:u w:val="none"/>
                <w:rPrChange w:id="19810" w:author="阎倩" w:date="2021-08-16T15:21:00Z">
                  <w:rPr>
                    <w:ins w:id="19811" w:author="阎倩" w:date="2021-08-16T15:18:00Z"/>
                    <w:rFonts w:hint="eastAsia" w:ascii="仿宋" w:hAnsi="仿宋" w:eastAsia="仿宋" w:cs="仿宋"/>
                    <w:i w:val="0"/>
                    <w:color w:val="000000"/>
                    <w:sz w:val="22"/>
                    <w:szCs w:val="22"/>
                    <w:u w:val="none"/>
                  </w:rPr>
                </w:rPrChange>
              </w:rPr>
              <w:pPrChange w:id="19808" w:author="阎倩" w:date="2021-08-16T15:20:00Z">
                <w:pPr>
                  <w:keepNext w:val="0"/>
                  <w:keepLines w:val="0"/>
                  <w:widowControl/>
                  <w:suppressLineNumbers w:val="0"/>
                  <w:jc w:val="center"/>
                  <w:textAlignment w:val="center"/>
                </w:pPr>
              </w:pPrChange>
            </w:pPr>
            <w:ins w:id="198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13"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81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817" w:author="阎倩" w:date="2021-08-16T15:18:00Z"/>
                <w:rFonts w:hint="eastAsia" w:ascii="仿宋_GB2312" w:hAnsi="仿宋_GB2312" w:eastAsia="仿宋_GB2312" w:cs="仿宋_GB2312"/>
                <w:i w:val="0"/>
                <w:snapToGrid w:val="0"/>
                <w:color w:val="000000"/>
                <w:kern w:val="0"/>
                <w:sz w:val="18"/>
                <w:szCs w:val="18"/>
                <w:u w:val="none"/>
                <w:rPrChange w:id="19818" w:author="阎倩" w:date="2021-08-16T15:21:00Z">
                  <w:rPr>
                    <w:ins w:id="19819" w:author="阎倩" w:date="2021-08-16T15:18:00Z"/>
                    <w:rFonts w:hint="eastAsia" w:ascii="仿宋" w:hAnsi="仿宋" w:eastAsia="仿宋" w:cs="仿宋"/>
                    <w:i w:val="0"/>
                    <w:color w:val="000000"/>
                    <w:sz w:val="22"/>
                    <w:szCs w:val="22"/>
                    <w:u w:val="none"/>
                  </w:rPr>
                </w:rPrChange>
              </w:rPr>
              <w:pPrChange w:id="19816" w:author="阎倩" w:date="2021-08-16T15:20:00Z">
                <w:pPr>
                  <w:keepNext w:val="0"/>
                  <w:keepLines w:val="0"/>
                  <w:widowControl/>
                  <w:suppressLineNumbers w:val="0"/>
                  <w:jc w:val="center"/>
                  <w:textAlignment w:val="center"/>
                </w:pPr>
              </w:pPrChange>
            </w:pPr>
            <w:ins w:id="198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21"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82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825" w:author="阎倩" w:date="2021-08-16T15:18:00Z"/>
                <w:rFonts w:hint="eastAsia" w:ascii="仿宋_GB2312" w:hAnsi="仿宋_GB2312" w:eastAsia="仿宋_GB2312" w:cs="仿宋_GB2312"/>
                <w:i w:val="0"/>
                <w:snapToGrid w:val="0"/>
                <w:color w:val="000000"/>
                <w:kern w:val="0"/>
                <w:sz w:val="18"/>
                <w:szCs w:val="18"/>
                <w:u w:val="none"/>
                <w:rPrChange w:id="19826" w:author="阎倩" w:date="2021-08-16T15:21:00Z">
                  <w:rPr>
                    <w:ins w:id="19827" w:author="阎倩" w:date="2021-08-16T15:18:00Z"/>
                    <w:rFonts w:hint="eastAsia" w:ascii="仿宋" w:hAnsi="仿宋" w:eastAsia="仿宋" w:cs="仿宋"/>
                    <w:i w:val="0"/>
                    <w:color w:val="000000"/>
                    <w:sz w:val="22"/>
                    <w:szCs w:val="22"/>
                    <w:u w:val="none"/>
                  </w:rPr>
                </w:rPrChange>
              </w:rPr>
              <w:pPrChange w:id="19824" w:author="阎倩" w:date="2021-08-16T15:20:00Z">
                <w:pPr>
                  <w:keepNext w:val="0"/>
                  <w:keepLines w:val="0"/>
                  <w:widowControl/>
                  <w:suppressLineNumbers w:val="0"/>
                  <w:jc w:val="center"/>
                  <w:textAlignment w:val="center"/>
                </w:pPr>
              </w:pPrChange>
            </w:pPr>
            <w:ins w:id="198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2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8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831" w:author="阎倩" w:date="2021-08-16T15:18:00Z"/>
          <w:trPrChange w:id="19832"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19833"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835" w:author="阎倩" w:date="2021-08-16T15:18:00Z"/>
                <w:rFonts w:hint="eastAsia" w:ascii="仿宋_GB2312" w:hAnsi="仿宋_GB2312" w:eastAsia="仿宋_GB2312" w:cs="仿宋_GB2312"/>
                <w:i w:val="0"/>
                <w:snapToGrid w:val="0"/>
                <w:color w:val="000000"/>
                <w:kern w:val="0"/>
                <w:sz w:val="18"/>
                <w:szCs w:val="18"/>
                <w:u w:val="none"/>
                <w:rPrChange w:id="19836" w:author="阎倩" w:date="2021-08-16T15:21:00Z">
                  <w:rPr>
                    <w:ins w:id="19837" w:author="阎倩" w:date="2021-08-16T15:18:00Z"/>
                    <w:rFonts w:hint="eastAsia" w:ascii="仿宋" w:hAnsi="仿宋" w:eastAsia="仿宋" w:cs="仿宋"/>
                    <w:i w:val="0"/>
                    <w:color w:val="000000"/>
                    <w:sz w:val="18"/>
                    <w:szCs w:val="18"/>
                    <w:u w:val="none"/>
                  </w:rPr>
                </w:rPrChange>
              </w:rPr>
              <w:pPrChange w:id="19834" w:author="阎倩" w:date="2021-08-16T15:20:00Z">
                <w:pPr>
                  <w:keepNext w:val="0"/>
                  <w:keepLines w:val="0"/>
                  <w:widowControl/>
                  <w:suppressLineNumbers w:val="0"/>
                  <w:jc w:val="center"/>
                  <w:textAlignment w:val="center"/>
                </w:pPr>
              </w:pPrChange>
            </w:pPr>
            <w:ins w:id="198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39" w:author="阎倩" w:date="2021-08-16T15:21:00Z">
                    <w:rPr>
                      <w:rFonts w:hint="eastAsia" w:ascii="仿宋" w:hAnsi="仿宋" w:eastAsia="仿宋" w:cs="仿宋"/>
                      <w:i w:val="0"/>
                      <w:color w:val="000000"/>
                      <w:kern w:val="0"/>
                      <w:sz w:val="18"/>
                      <w:szCs w:val="18"/>
                      <w:u w:val="none"/>
                      <w:lang w:val="en-US" w:eastAsia="zh-CN" w:bidi="ar"/>
                    </w:rPr>
                  </w:rPrChange>
                </w:rPr>
                <w:t>156</w:t>
              </w:r>
            </w:ins>
          </w:p>
        </w:tc>
        <w:tc>
          <w:tcPr>
            <w:tcW w:w="601" w:type="dxa"/>
            <w:tcBorders>
              <w:top w:val="single" w:color="000000" w:sz="4" w:space="0"/>
              <w:left w:val="single" w:color="000000" w:sz="4" w:space="0"/>
              <w:bottom w:val="single" w:color="000000" w:sz="4" w:space="0"/>
              <w:right w:val="single" w:color="000000" w:sz="4" w:space="0"/>
            </w:tcBorders>
            <w:vAlign w:val="center"/>
            <w:tcPrChange w:id="19841"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19843" w:author="阎倩" w:date="2021-08-16T15:18:00Z"/>
                <w:rFonts w:hint="eastAsia" w:ascii="仿宋_GB2312" w:hAnsi="仿宋_GB2312" w:eastAsia="仿宋_GB2312" w:cs="仿宋_GB2312"/>
                <w:i w:val="0"/>
                <w:snapToGrid w:val="0"/>
                <w:color w:val="000000"/>
                <w:kern w:val="0"/>
                <w:sz w:val="18"/>
                <w:szCs w:val="18"/>
                <w:u w:val="none"/>
                <w:rPrChange w:id="19844" w:author="阎倩" w:date="2021-08-16T15:21:00Z">
                  <w:rPr>
                    <w:ins w:id="19845" w:author="阎倩" w:date="2021-08-16T15:18:00Z"/>
                    <w:rFonts w:hint="eastAsia" w:ascii="仿宋" w:hAnsi="仿宋" w:eastAsia="仿宋" w:cs="仿宋"/>
                    <w:i w:val="0"/>
                    <w:color w:val="000000"/>
                    <w:sz w:val="22"/>
                    <w:szCs w:val="22"/>
                    <w:u w:val="none"/>
                  </w:rPr>
                </w:rPrChange>
              </w:rPr>
              <w:pPrChange w:id="19842" w:author="阎倩" w:date="2021-08-16T15:20:00Z">
                <w:pPr>
                  <w:keepNext w:val="0"/>
                  <w:keepLines w:val="0"/>
                  <w:widowControl/>
                  <w:suppressLineNumbers w:val="0"/>
                  <w:jc w:val="center"/>
                  <w:textAlignment w:val="center"/>
                </w:pPr>
              </w:pPrChange>
            </w:pPr>
            <w:ins w:id="198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47"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19849"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851" w:author="阎倩" w:date="2021-08-16T15:18:00Z"/>
                <w:rFonts w:hint="eastAsia" w:ascii="仿宋_GB2312" w:hAnsi="仿宋_GB2312" w:eastAsia="仿宋_GB2312" w:cs="仿宋_GB2312"/>
                <w:i w:val="0"/>
                <w:snapToGrid w:val="0"/>
                <w:color w:val="000000"/>
                <w:kern w:val="0"/>
                <w:sz w:val="18"/>
                <w:szCs w:val="18"/>
                <w:u w:val="none"/>
                <w:rPrChange w:id="19852" w:author="阎倩" w:date="2021-08-16T15:21:00Z">
                  <w:rPr>
                    <w:ins w:id="19853" w:author="阎倩" w:date="2021-08-16T15:18:00Z"/>
                    <w:rFonts w:hint="eastAsia" w:ascii="仿宋" w:hAnsi="仿宋" w:eastAsia="仿宋" w:cs="仿宋"/>
                    <w:i w:val="0"/>
                    <w:color w:val="000000"/>
                    <w:sz w:val="22"/>
                    <w:szCs w:val="22"/>
                    <w:u w:val="none"/>
                  </w:rPr>
                </w:rPrChange>
              </w:rPr>
              <w:pPrChange w:id="19850" w:author="阎倩" w:date="2021-08-16T15:20:00Z">
                <w:pPr>
                  <w:keepNext w:val="0"/>
                  <w:keepLines w:val="0"/>
                  <w:widowControl/>
                  <w:suppressLineNumbers w:val="0"/>
                  <w:jc w:val="center"/>
                  <w:textAlignment w:val="center"/>
                </w:pPr>
              </w:pPrChange>
            </w:pPr>
            <w:ins w:id="198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55" w:author="阎倩" w:date="2021-08-16T15:21:00Z">
                    <w:rPr>
                      <w:rFonts w:hint="eastAsia" w:ascii="仿宋" w:hAnsi="仿宋" w:eastAsia="仿宋" w:cs="仿宋"/>
                      <w:i w:val="0"/>
                      <w:color w:val="000000"/>
                      <w:kern w:val="0"/>
                      <w:sz w:val="22"/>
                      <w:szCs w:val="22"/>
                      <w:u w:val="none"/>
                      <w:lang w:val="en-US" w:eastAsia="zh-CN" w:bidi="ar"/>
                    </w:rPr>
                  </w:rPrChange>
                </w:rPr>
                <w:t>田龙飞养殖场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19857"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859" w:author="阎倩" w:date="2021-08-16T15:18:00Z"/>
                <w:rFonts w:hint="eastAsia" w:ascii="仿宋_GB2312" w:hAnsi="仿宋_GB2312" w:eastAsia="仿宋_GB2312" w:cs="仿宋_GB2312"/>
                <w:i w:val="0"/>
                <w:snapToGrid w:val="0"/>
                <w:color w:val="000000"/>
                <w:kern w:val="0"/>
                <w:sz w:val="18"/>
                <w:szCs w:val="18"/>
                <w:u w:val="none"/>
                <w:rPrChange w:id="19860" w:author="阎倩" w:date="2021-08-16T15:21:00Z">
                  <w:rPr>
                    <w:ins w:id="19861" w:author="阎倩" w:date="2021-08-16T15:18:00Z"/>
                    <w:rFonts w:hint="eastAsia" w:ascii="仿宋" w:hAnsi="仿宋" w:eastAsia="仿宋" w:cs="仿宋"/>
                    <w:i w:val="0"/>
                    <w:color w:val="000000"/>
                    <w:sz w:val="22"/>
                    <w:szCs w:val="22"/>
                    <w:u w:val="none"/>
                  </w:rPr>
                </w:rPrChange>
              </w:rPr>
              <w:pPrChange w:id="19858" w:author="阎倩" w:date="2021-08-16T15:20:00Z">
                <w:pPr>
                  <w:keepNext w:val="0"/>
                  <w:keepLines w:val="0"/>
                  <w:widowControl/>
                  <w:suppressLineNumbers w:val="0"/>
                  <w:jc w:val="center"/>
                  <w:textAlignment w:val="center"/>
                </w:pPr>
              </w:pPrChange>
            </w:pPr>
            <w:ins w:id="198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63" w:author="阎倩" w:date="2021-08-16T15:21:00Z">
                    <w:rPr>
                      <w:rFonts w:hint="eastAsia" w:ascii="仿宋" w:hAnsi="仿宋" w:eastAsia="仿宋" w:cs="仿宋"/>
                      <w:i w:val="0"/>
                      <w:color w:val="000000"/>
                      <w:kern w:val="0"/>
                      <w:sz w:val="22"/>
                      <w:szCs w:val="22"/>
                      <w:u w:val="none"/>
                      <w:lang w:val="en-US" w:eastAsia="zh-CN" w:bidi="ar"/>
                    </w:rPr>
                  </w:rPrChange>
                </w:rPr>
                <w:t>岳阳市屈原管理区营田镇义南村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86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867" w:author="阎倩" w:date="2021-08-16T15:18:00Z"/>
                <w:rFonts w:hint="eastAsia" w:ascii="仿宋_GB2312" w:hAnsi="仿宋_GB2312" w:eastAsia="仿宋_GB2312" w:cs="仿宋_GB2312"/>
                <w:i w:val="0"/>
                <w:snapToGrid w:val="0"/>
                <w:color w:val="000000"/>
                <w:kern w:val="0"/>
                <w:sz w:val="18"/>
                <w:szCs w:val="18"/>
                <w:u w:val="none"/>
                <w:rPrChange w:id="19868" w:author="阎倩" w:date="2021-08-16T15:21:00Z">
                  <w:rPr>
                    <w:ins w:id="19869" w:author="阎倩" w:date="2021-08-16T15:18:00Z"/>
                    <w:rFonts w:hint="eastAsia" w:ascii="仿宋" w:hAnsi="仿宋" w:eastAsia="仿宋" w:cs="仿宋"/>
                    <w:i w:val="0"/>
                    <w:color w:val="000000"/>
                    <w:sz w:val="22"/>
                    <w:szCs w:val="22"/>
                    <w:u w:val="none"/>
                  </w:rPr>
                </w:rPrChange>
              </w:rPr>
              <w:pPrChange w:id="19866" w:author="阎倩" w:date="2021-08-16T15:20:00Z">
                <w:pPr>
                  <w:keepNext w:val="0"/>
                  <w:keepLines w:val="0"/>
                  <w:widowControl/>
                  <w:suppressLineNumbers w:val="0"/>
                  <w:jc w:val="center"/>
                  <w:textAlignment w:val="center"/>
                </w:pPr>
              </w:pPrChange>
            </w:pPr>
            <w:ins w:id="198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71"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87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875" w:author="阎倩" w:date="2021-08-16T15:18:00Z"/>
                <w:rFonts w:hint="eastAsia" w:ascii="仿宋_GB2312" w:hAnsi="仿宋_GB2312" w:eastAsia="仿宋_GB2312" w:cs="仿宋_GB2312"/>
                <w:i w:val="0"/>
                <w:snapToGrid w:val="0"/>
                <w:color w:val="000000"/>
                <w:kern w:val="0"/>
                <w:sz w:val="18"/>
                <w:szCs w:val="18"/>
                <w:u w:val="none"/>
                <w:rPrChange w:id="19876" w:author="阎倩" w:date="2021-08-16T15:21:00Z">
                  <w:rPr>
                    <w:ins w:id="19877" w:author="阎倩" w:date="2021-08-16T15:18:00Z"/>
                    <w:rFonts w:hint="eastAsia" w:ascii="仿宋" w:hAnsi="仿宋" w:eastAsia="仿宋" w:cs="仿宋"/>
                    <w:i w:val="0"/>
                    <w:color w:val="000000"/>
                    <w:sz w:val="22"/>
                    <w:szCs w:val="22"/>
                    <w:u w:val="none"/>
                  </w:rPr>
                </w:rPrChange>
              </w:rPr>
              <w:pPrChange w:id="19874" w:author="阎倩" w:date="2021-08-16T15:20:00Z">
                <w:pPr>
                  <w:keepNext w:val="0"/>
                  <w:keepLines w:val="0"/>
                  <w:widowControl/>
                  <w:suppressLineNumbers w:val="0"/>
                  <w:jc w:val="center"/>
                  <w:textAlignment w:val="center"/>
                </w:pPr>
              </w:pPrChange>
            </w:pPr>
            <w:ins w:id="198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79"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881"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883" w:author="阎倩" w:date="2021-08-16T15:18:00Z"/>
                <w:rFonts w:hint="eastAsia" w:ascii="仿宋_GB2312" w:hAnsi="仿宋_GB2312" w:eastAsia="仿宋_GB2312" w:cs="仿宋_GB2312"/>
                <w:i w:val="0"/>
                <w:snapToGrid w:val="0"/>
                <w:color w:val="000000"/>
                <w:kern w:val="0"/>
                <w:sz w:val="18"/>
                <w:szCs w:val="18"/>
                <w:u w:val="none"/>
                <w:rPrChange w:id="19884" w:author="阎倩" w:date="2021-08-16T15:21:00Z">
                  <w:rPr>
                    <w:ins w:id="19885" w:author="阎倩" w:date="2021-08-16T15:18:00Z"/>
                    <w:rFonts w:hint="eastAsia" w:ascii="仿宋" w:hAnsi="仿宋" w:eastAsia="仿宋" w:cs="仿宋"/>
                    <w:i w:val="0"/>
                    <w:color w:val="000000"/>
                    <w:sz w:val="22"/>
                    <w:szCs w:val="22"/>
                    <w:u w:val="none"/>
                  </w:rPr>
                </w:rPrChange>
              </w:rPr>
              <w:pPrChange w:id="19882" w:author="阎倩" w:date="2021-08-16T15:20:00Z">
                <w:pPr>
                  <w:keepNext w:val="0"/>
                  <w:keepLines w:val="0"/>
                  <w:widowControl/>
                  <w:suppressLineNumbers w:val="0"/>
                  <w:jc w:val="center"/>
                  <w:textAlignment w:val="center"/>
                </w:pPr>
              </w:pPrChange>
            </w:pPr>
            <w:ins w:id="198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87"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89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889" w:author="阎倩" w:date="2021-08-16T15:18:00Z"/>
          <w:trPrChange w:id="1989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19891"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9893" w:author="阎倩" w:date="2021-08-16T15:18:00Z"/>
                <w:rFonts w:hint="eastAsia" w:ascii="仿宋_GB2312" w:hAnsi="仿宋_GB2312" w:eastAsia="仿宋_GB2312" w:cs="仿宋_GB2312"/>
                <w:i w:val="0"/>
                <w:snapToGrid w:val="0"/>
                <w:color w:val="000000"/>
                <w:kern w:val="0"/>
                <w:sz w:val="18"/>
                <w:szCs w:val="18"/>
                <w:u w:val="none"/>
                <w:rPrChange w:id="19894" w:author="阎倩" w:date="2021-08-16T15:21:00Z">
                  <w:rPr>
                    <w:ins w:id="19895" w:author="阎倩" w:date="2021-08-16T15:18:00Z"/>
                    <w:rFonts w:hint="eastAsia" w:ascii="仿宋" w:hAnsi="仿宋" w:eastAsia="仿宋" w:cs="仿宋"/>
                    <w:i w:val="0"/>
                    <w:color w:val="000000"/>
                    <w:sz w:val="18"/>
                    <w:szCs w:val="18"/>
                    <w:u w:val="none"/>
                  </w:rPr>
                </w:rPrChange>
              </w:rPr>
              <w:pPrChange w:id="19892" w:author="阎倩" w:date="2021-08-16T15:20:00Z">
                <w:pPr>
                  <w:keepNext w:val="0"/>
                  <w:keepLines w:val="0"/>
                  <w:widowControl/>
                  <w:suppressLineNumbers w:val="0"/>
                  <w:jc w:val="center"/>
                  <w:textAlignment w:val="center"/>
                </w:pPr>
              </w:pPrChange>
            </w:pPr>
            <w:ins w:id="198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897" w:author="阎倩" w:date="2021-08-16T15:21:00Z">
                    <w:rPr>
                      <w:rFonts w:hint="eastAsia" w:ascii="仿宋" w:hAnsi="仿宋" w:eastAsia="仿宋" w:cs="仿宋"/>
                      <w:i w:val="0"/>
                      <w:color w:val="000000"/>
                      <w:kern w:val="0"/>
                      <w:sz w:val="18"/>
                      <w:szCs w:val="18"/>
                      <w:u w:val="none"/>
                      <w:lang w:val="en-US" w:eastAsia="zh-CN" w:bidi="ar"/>
                    </w:rPr>
                  </w:rPrChange>
                </w:rPr>
                <w:t>157</w:t>
              </w:r>
            </w:ins>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899"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9901" w:author="阎倩" w:date="2021-08-16T15:18:00Z"/>
                <w:rFonts w:hint="eastAsia" w:ascii="仿宋_GB2312" w:hAnsi="仿宋_GB2312" w:eastAsia="仿宋_GB2312" w:cs="仿宋_GB2312"/>
                <w:i w:val="0"/>
                <w:snapToGrid w:val="0"/>
                <w:color w:val="000000"/>
                <w:kern w:val="0"/>
                <w:sz w:val="18"/>
                <w:szCs w:val="18"/>
                <w:u w:val="none"/>
                <w:rPrChange w:id="19902" w:author="阎倩" w:date="2021-08-16T15:21:00Z">
                  <w:rPr>
                    <w:ins w:id="19903" w:author="阎倩" w:date="2021-08-16T15:18:00Z"/>
                    <w:rFonts w:hint="eastAsia" w:ascii="仿宋" w:hAnsi="仿宋" w:eastAsia="仿宋" w:cs="仿宋"/>
                    <w:i w:val="0"/>
                    <w:color w:val="000000"/>
                    <w:sz w:val="22"/>
                    <w:szCs w:val="22"/>
                    <w:u w:val="none"/>
                  </w:rPr>
                </w:rPrChange>
              </w:rPr>
              <w:pPrChange w:id="19900" w:author="阎倩" w:date="2021-08-16T15:20:00Z">
                <w:pPr>
                  <w:keepNext w:val="0"/>
                  <w:keepLines w:val="0"/>
                  <w:widowControl/>
                  <w:suppressLineNumbers w:val="0"/>
                  <w:jc w:val="center"/>
                  <w:textAlignment w:val="center"/>
                </w:pPr>
              </w:pPrChange>
            </w:pPr>
            <w:ins w:id="199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0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907"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9909" w:author="阎倩" w:date="2021-08-16T15:18:00Z"/>
                <w:rFonts w:hint="eastAsia" w:ascii="仿宋_GB2312" w:hAnsi="仿宋_GB2312" w:eastAsia="仿宋_GB2312" w:cs="仿宋_GB2312"/>
                <w:i w:val="0"/>
                <w:snapToGrid w:val="0"/>
                <w:color w:val="000000"/>
                <w:kern w:val="0"/>
                <w:sz w:val="18"/>
                <w:szCs w:val="18"/>
                <w:u w:val="none"/>
                <w:rPrChange w:id="19910" w:author="阎倩" w:date="2021-08-16T15:21:00Z">
                  <w:rPr>
                    <w:ins w:id="19911" w:author="阎倩" w:date="2021-08-16T15:18:00Z"/>
                    <w:rFonts w:hint="eastAsia" w:ascii="仿宋" w:hAnsi="仿宋" w:eastAsia="仿宋" w:cs="仿宋"/>
                    <w:i w:val="0"/>
                    <w:color w:val="000000"/>
                    <w:sz w:val="22"/>
                    <w:szCs w:val="22"/>
                    <w:u w:val="none"/>
                  </w:rPr>
                </w:rPrChange>
              </w:rPr>
              <w:pPrChange w:id="19908" w:author="阎倩" w:date="2021-08-16T15:20:00Z">
                <w:pPr>
                  <w:keepNext w:val="0"/>
                  <w:keepLines w:val="0"/>
                  <w:widowControl/>
                  <w:suppressLineNumbers w:val="0"/>
                  <w:jc w:val="center"/>
                  <w:textAlignment w:val="center"/>
                </w:pPr>
              </w:pPrChange>
            </w:pPr>
            <w:ins w:id="199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13" w:author="阎倩" w:date="2021-08-16T15:21:00Z">
                    <w:rPr>
                      <w:rFonts w:hint="eastAsia" w:ascii="仿宋" w:hAnsi="仿宋" w:eastAsia="仿宋" w:cs="仿宋"/>
                      <w:i w:val="0"/>
                      <w:color w:val="000000"/>
                      <w:kern w:val="0"/>
                      <w:sz w:val="22"/>
                      <w:szCs w:val="22"/>
                      <w:u w:val="none"/>
                      <w:lang w:val="en-US" w:eastAsia="zh-CN" w:bidi="ar"/>
                    </w:rPr>
                  </w:rPrChange>
                </w:rPr>
                <w:t xml:space="preserve">益阳市资阳区田佑山生猪养殖场  </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915"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9917" w:author="阎倩" w:date="2021-08-16T15:18:00Z"/>
                <w:rFonts w:hint="eastAsia" w:ascii="仿宋_GB2312" w:hAnsi="仿宋_GB2312" w:eastAsia="仿宋_GB2312" w:cs="仿宋_GB2312"/>
                <w:i w:val="0"/>
                <w:snapToGrid w:val="0"/>
                <w:color w:val="000000"/>
                <w:kern w:val="0"/>
                <w:sz w:val="18"/>
                <w:szCs w:val="18"/>
                <w:u w:val="none"/>
                <w:rPrChange w:id="19918" w:author="阎倩" w:date="2021-08-16T15:21:00Z">
                  <w:rPr>
                    <w:ins w:id="19919" w:author="阎倩" w:date="2021-08-16T15:18:00Z"/>
                    <w:rFonts w:hint="eastAsia" w:ascii="仿宋" w:hAnsi="仿宋" w:eastAsia="仿宋" w:cs="仿宋"/>
                    <w:i w:val="0"/>
                    <w:color w:val="000000"/>
                    <w:sz w:val="22"/>
                    <w:szCs w:val="22"/>
                    <w:u w:val="none"/>
                  </w:rPr>
                </w:rPrChange>
              </w:rPr>
              <w:pPrChange w:id="19916" w:author="阎倩" w:date="2021-08-16T15:20:00Z">
                <w:pPr>
                  <w:keepNext w:val="0"/>
                  <w:keepLines w:val="0"/>
                  <w:widowControl/>
                  <w:suppressLineNumbers w:val="0"/>
                  <w:jc w:val="center"/>
                  <w:textAlignment w:val="center"/>
                </w:pPr>
              </w:pPrChange>
            </w:pPr>
            <w:ins w:id="199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21" w:author="阎倩" w:date="2021-08-16T15:21:00Z">
                    <w:rPr>
                      <w:rFonts w:hint="eastAsia" w:ascii="仿宋" w:hAnsi="仿宋" w:eastAsia="仿宋" w:cs="仿宋"/>
                      <w:i w:val="0"/>
                      <w:color w:val="000000"/>
                      <w:kern w:val="0"/>
                      <w:sz w:val="22"/>
                      <w:szCs w:val="22"/>
                      <w:u w:val="none"/>
                      <w:lang w:val="en-US" w:eastAsia="zh-CN" w:bidi="ar"/>
                    </w:rPr>
                  </w:rPrChange>
                </w:rPr>
                <w:t>资阳区新桥河镇杨林坳村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92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925" w:author="阎倩" w:date="2021-08-16T15:18:00Z"/>
                <w:rFonts w:hint="eastAsia" w:ascii="仿宋_GB2312" w:hAnsi="仿宋_GB2312" w:eastAsia="仿宋_GB2312" w:cs="仿宋_GB2312"/>
                <w:i w:val="0"/>
                <w:snapToGrid w:val="0"/>
                <w:color w:val="000000"/>
                <w:kern w:val="0"/>
                <w:sz w:val="18"/>
                <w:szCs w:val="18"/>
                <w:u w:val="none"/>
                <w:rPrChange w:id="19926" w:author="阎倩" w:date="2021-08-16T15:21:00Z">
                  <w:rPr>
                    <w:ins w:id="19927" w:author="阎倩" w:date="2021-08-16T15:18:00Z"/>
                    <w:rFonts w:hint="eastAsia" w:ascii="仿宋" w:hAnsi="仿宋" w:eastAsia="仿宋" w:cs="仿宋"/>
                    <w:i w:val="0"/>
                    <w:color w:val="000000"/>
                    <w:sz w:val="22"/>
                    <w:szCs w:val="22"/>
                    <w:u w:val="none"/>
                  </w:rPr>
                </w:rPrChange>
              </w:rPr>
              <w:pPrChange w:id="19924" w:author="阎倩" w:date="2021-08-16T15:20:00Z">
                <w:pPr>
                  <w:keepNext w:val="0"/>
                  <w:keepLines w:val="0"/>
                  <w:widowControl/>
                  <w:suppressLineNumbers w:val="0"/>
                  <w:jc w:val="center"/>
                  <w:textAlignment w:val="center"/>
                </w:pPr>
              </w:pPrChange>
            </w:pPr>
            <w:ins w:id="199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29" w:author="阎倩" w:date="2021-08-16T15:21:00Z">
                    <w:rPr>
                      <w:rFonts w:hint="eastAsia" w:ascii="仿宋" w:hAnsi="仿宋" w:eastAsia="仿宋" w:cs="仿宋"/>
                      <w:i w:val="0"/>
                      <w:color w:val="000000"/>
                      <w:kern w:val="0"/>
                      <w:sz w:val="22"/>
                      <w:szCs w:val="22"/>
                      <w:u w:val="none"/>
                      <w:lang w:val="en-US" w:eastAsia="zh-CN" w:bidi="ar"/>
                    </w:rPr>
                  </w:rPrChange>
                </w:rPr>
                <w:t>博罗县肉类联合加工厂</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93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933" w:author="阎倩" w:date="2021-08-16T15:18:00Z"/>
                <w:rFonts w:hint="eastAsia" w:ascii="仿宋_GB2312" w:hAnsi="仿宋_GB2312" w:eastAsia="仿宋_GB2312" w:cs="仿宋_GB2312"/>
                <w:i w:val="0"/>
                <w:snapToGrid w:val="0"/>
                <w:color w:val="000000"/>
                <w:kern w:val="0"/>
                <w:sz w:val="18"/>
                <w:szCs w:val="18"/>
                <w:u w:val="none"/>
                <w:rPrChange w:id="19934" w:author="阎倩" w:date="2021-08-16T15:21:00Z">
                  <w:rPr>
                    <w:ins w:id="19935" w:author="阎倩" w:date="2021-08-16T15:18:00Z"/>
                    <w:rFonts w:hint="eastAsia" w:ascii="仿宋" w:hAnsi="仿宋" w:eastAsia="仿宋" w:cs="仿宋"/>
                    <w:i w:val="0"/>
                    <w:color w:val="000000"/>
                    <w:sz w:val="22"/>
                    <w:szCs w:val="22"/>
                    <w:u w:val="none"/>
                  </w:rPr>
                </w:rPrChange>
              </w:rPr>
              <w:pPrChange w:id="19932" w:author="阎倩" w:date="2021-08-16T15:20:00Z">
                <w:pPr>
                  <w:keepNext w:val="0"/>
                  <w:keepLines w:val="0"/>
                  <w:widowControl/>
                  <w:suppressLineNumbers w:val="0"/>
                  <w:jc w:val="center"/>
                  <w:textAlignment w:val="center"/>
                </w:pPr>
              </w:pPrChange>
            </w:pPr>
            <w:ins w:id="199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37" w:author="阎倩" w:date="2021-08-16T15:21:00Z">
                    <w:rPr>
                      <w:rFonts w:hint="eastAsia" w:ascii="仿宋" w:hAnsi="仿宋" w:eastAsia="仿宋" w:cs="仿宋"/>
                      <w:i w:val="0"/>
                      <w:color w:val="000000"/>
                      <w:kern w:val="0"/>
                      <w:sz w:val="22"/>
                      <w:szCs w:val="22"/>
                      <w:u w:val="none"/>
                      <w:lang w:val="en-US" w:eastAsia="zh-CN" w:bidi="ar"/>
                    </w:rPr>
                  </w:rPrChange>
                </w:rPr>
                <w:t>广东省博罗县湖镇镇下边村余龙组卖酒岭</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93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19941" w:author="阎倩" w:date="2021-08-16T15:18:00Z"/>
                <w:rFonts w:hint="eastAsia" w:ascii="仿宋_GB2312" w:hAnsi="仿宋_GB2312" w:eastAsia="仿宋_GB2312" w:cs="仿宋_GB2312"/>
                <w:i w:val="0"/>
                <w:snapToGrid w:val="0"/>
                <w:color w:val="000000"/>
                <w:sz w:val="18"/>
                <w:szCs w:val="18"/>
                <w:u w:val="none"/>
                <w:rPrChange w:id="19942" w:author="阎倩" w:date="2021-08-16T15:21:00Z">
                  <w:rPr>
                    <w:ins w:id="19943" w:author="阎倩" w:date="2021-08-16T15:18:00Z"/>
                    <w:rFonts w:hint="eastAsia" w:ascii="仿宋" w:hAnsi="仿宋" w:eastAsia="仿宋" w:cs="仿宋"/>
                    <w:i w:val="0"/>
                    <w:color w:val="000000"/>
                    <w:sz w:val="22"/>
                    <w:szCs w:val="22"/>
                    <w:u w:val="none"/>
                  </w:rPr>
                </w:rPrChange>
              </w:rPr>
              <w:pPrChange w:id="1994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94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19944" w:author="阎倩" w:date="2021-08-16T15:18:00Z"/>
          <w:trPrChange w:id="1994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19946"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19948" w:author="阎倩" w:date="2021-08-16T15:18:00Z"/>
                <w:rFonts w:hint="eastAsia" w:ascii="仿宋_GB2312" w:hAnsi="仿宋_GB2312" w:eastAsia="仿宋_GB2312" w:cs="仿宋_GB2312"/>
                <w:i w:val="0"/>
                <w:snapToGrid w:val="0"/>
                <w:color w:val="000000"/>
                <w:kern w:val="0"/>
                <w:sz w:val="18"/>
                <w:szCs w:val="18"/>
                <w:u w:val="none"/>
                <w:rPrChange w:id="19949" w:author="阎倩" w:date="2021-08-16T15:21:00Z">
                  <w:rPr>
                    <w:ins w:id="19950" w:author="阎倩" w:date="2021-08-16T15:18:00Z"/>
                    <w:rFonts w:hint="eastAsia" w:ascii="仿宋" w:hAnsi="仿宋" w:eastAsia="仿宋" w:cs="仿宋"/>
                    <w:i w:val="0"/>
                    <w:color w:val="000000"/>
                    <w:sz w:val="18"/>
                    <w:szCs w:val="18"/>
                    <w:u w:val="none"/>
                  </w:rPr>
                </w:rPrChange>
              </w:rPr>
              <w:pPrChange w:id="19947" w:author="阎倩" w:date="2021-08-16T15:20:00Z">
                <w:pPr>
                  <w:keepNext w:val="0"/>
                  <w:keepLines w:val="0"/>
                  <w:widowControl/>
                  <w:suppressLineNumbers w:val="0"/>
                  <w:jc w:val="center"/>
                  <w:textAlignment w:val="center"/>
                </w:pPr>
              </w:pPrChange>
            </w:pPr>
            <w:ins w:id="199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52" w:author="阎倩" w:date="2021-08-16T15:21:00Z">
                    <w:rPr>
                      <w:rFonts w:hint="eastAsia" w:ascii="仿宋" w:hAnsi="仿宋" w:eastAsia="仿宋" w:cs="仿宋"/>
                      <w:i w:val="0"/>
                      <w:color w:val="000000"/>
                      <w:kern w:val="0"/>
                      <w:sz w:val="18"/>
                      <w:szCs w:val="18"/>
                      <w:u w:val="none"/>
                      <w:lang w:val="en-US" w:eastAsia="zh-CN" w:bidi="ar"/>
                    </w:rPr>
                  </w:rPrChange>
                </w:rPr>
                <w:t>158</w:t>
              </w:r>
            </w:ins>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954"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19956" w:author="阎倩" w:date="2021-08-16T15:18:00Z"/>
                <w:rFonts w:hint="eastAsia" w:ascii="仿宋_GB2312" w:hAnsi="仿宋_GB2312" w:eastAsia="仿宋_GB2312" w:cs="仿宋_GB2312"/>
                <w:i w:val="0"/>
                <w:snapToGrid w:val="0"/>
                <w:color w:val="000000"/>
                <w:kern w:val="0"/>
                <w:sz w:val="18"/>
                <w:szCs w:val="18"/>
                <w:u w:val="none"/>
                <w:rPrChange w:id="19957" w:author="阎倩" w:date="2021-08-16T15:21:00Z">
                  <w:rPr>
                    <w:ins w:id="19958" w:author="阎倩" w:date="2021-08-16T15:18:00Z"/>
                    <w:rFonts w:hint="eastAsia" w:ascii="仿宋" w:hAnsi="仿宋" w:eastAsia="仿宋" w:cs="仿宋"/>
                    <w:i w:val="0"/>
                    <w:color w:val="000000"/>
                    <w:sz w:val="22"/>
                    <w:szCs w:val="22"/>
                    <w:u w:val="none"/>
                  </w:rPr>
                </w:rPrChange>
              </w:rPr>
              <w:pPrChange w:id="19955" w:author="阎倩" w:date="2021-08-16T15:20:00Z">
                <w:pPr>
                  <w:keepNext w:val="0"/>
                  <w:keepLines w:val="0"/>
                  <w:widowControl/>
                  <w:suppressLineNumbers w:val="0"/>
                  <w:jc w:val="center"/>
                  <w:textAlignment w:val="center"/>
                </w:pPr>
              </w:pPrChange>
            </w:pPr>
            <w:ins w:id="199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6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962"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9964" w:author="阎倩" w:date="2021-08-16T15:18:00Z"/>
                <w:rFonts w:hint="eastAsia" w:ascii="仿宋_GB2312" w:hAnsi="仿宋_GB2312" w:eastAsia="仿宋_GB2312" w:cs="仿宋_GB2312"/>
                <w:i w:val="0"/>
                <w:snapToGrid w:val="0"/>
                <w:color w:val="000000"/>
                <w:kern w:val="0"/>
                <w:sz w:val="18"/>
                <w:szCs w:val="18"/>
                <w:u w:val="none"/>
                <w:rPrChange w:id="19965" w:author="阎倩" w:date="2021-08-16T15:21:00Z">
                  <w:rPr>
                    <w:ins w:id="19966" w:author="阎倩" w:date="2021-08-16T15:18:00Z"/>
                    <w:rFonts w:hint="eastAsia" w:ascii="仿宋" w:hAnsi="仿宋" w:eastAsia="仿宋" w:cs="仿宋"/>
                    <w:i w:val="0"/>
                    <w:color w:val="000000"/>
                    <w:sz w:val="22"/>
                    <w:szCs w:val="22"/>
                    <w:u w:val="none"/>
                  </w:rPr>
                </w:rPrChange>
              </w:rPr>
              <w:pPrChange w:id="19963" w:author="阎倩" w:date="2021-08-16T15:20:00Z">
                <w:pPr>
                  <w:keepNext w:val="0"/>
                  <w:keepLines w:val="0"/>
                  <w:widowControl/>
                  <w:suppressLineNumbers w:val="0"/>
                  <w:jc w:val="center"/>
                  <w:textAlignment w:val="center"/>
                </w:pPr>
              </w:pPrChange>
            </w:pPr>
            <w:ins w:id="199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68" w:author="阎倩" w:date="2021-08-16T15:21:00Z">
                    <w:rPr>
                      <w:rFonts w:hint="eastAsia" w:ascii="仿宋" w:hAnsi="仿宋" w:eastAsia="仿宋" w:cs="仿宋"/>
                      <w:i w:val="0"/>
                      <w:color w:val="000000"/>
                      <w:kern w:val="0"/>
                      <w:sz w:val="22"/>
                      <w:szCs w:val="22"/>
                      <w:u w:val="none"/>
                      <w:lang w:val="en-US" w:eastAsia="zh-CN" w:bidi="ar"/>
                    </w:rPr>
                  </w:rPrChange>
                </w:rPr>
                <w:t>益阳市资阳区诚远种猪场</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970"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19972" w:author="阎倩" w:date="2021-08-16T15:18:00Z"/>
                <w:rFonts w:hint="eastAsia" w:ascii="仿宋_GB2312" w:hAnsi="仿宋_GB2312" w:eastAsia="仿宋_GB2312" w:cs="仿宋_GB2312"/>
                <w:i w:val="0"/>
                <w:snapToGrid w:val="0"/>
                <w:color w:val="000000"/>
                <w:kern w:val="0"/>
                <w:sz w:val="18"/>
                <w:szCs w:val="18"/>
                <w:u w:val="none"/>
                <w:rPrChange w:id="19973" w:author="阎倩" w:date="2021-08-16T15:21:00Z">
                  <w:rPr>
                    <w:ins w:id="19974" w:author="阎倩" w:date="2021-08-16T15:18:00Z"/>
                    <w:rFonts w:hint="eastAsia" w:ascii="仿宋" w:hAnsi="仿宋" w:eastAsia="仿宋" w:cs="仿宋"/>
                    <w:i w:val="0"/>
                    <w:color w:val="000000"/>
                    <w:sz w:val="22"/>
                    <w:szCs w:val="22"/>
                    <w:u w:val="none"/>
                  </w:rPr>
                </w:rPrChange>
              </w:rPr>
              <w:pPrChange w:id="19971" w:author="阎倩" w:date="2021-08-16T15:20:00Z">
                <w:pPr>
                  <w:keepNext w:val="0"/>
                  <w:keepLines w:val="0"/>
                  <w:widowControl/>
                  <w:suppressLineNumbers w:val="0"/>
                  <w:jc w:val="center"/>
                  <w:textAlignment w:val="center"/>
                </w:pPr>
              </w:pPrChange>
            </w:pPr>
            <w:ins w:id="199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76" w:author="阎倩" w:date="2021-08-16T15:21:00Z">
                    <w:rPr>
                      <w:rFonts w:hint="eastAsia" w:ascii="仿宋" w:hAnsi="仿宋" w:eastAsia="仿宋" w:cs="仿宋"/>
                      <w:i w:val="0"/>
                      <w:color w:val="000000"/>
                      <w:kern w:val="0"/>
                      <w:sz w:val="22"/>
                      <w:szCs w:val="22"/>
                      <w:u w:val="none"/>
                      <w:lang w:val="en-US" w:eastAsia="zh-CN" w:bidi="ar"/>
                    </w:rPr>
                  </w:rPrChange>
                </w:rPr>
                <w:t>资阳区新桥河镇虎形山社区</w:t>
              </w:r>
            </w:ins>
          </w:p>
        </w:tc>
        <w:tc>
          <w:tcPr>
            <w:tcW w:w="3002" w:type="dxa"/>
            <w:tcBorders>
              <w:top w:val="single" w:color="000000" w:sz="4" w:space="0"/>
              <w:left w:val="single" w:color="000000" w:sz="4" w:space="0"/>
              <w:bottom w:val="single" w:color="000000" w:sz="4" w:space="0"/>
              <w:right w:val="single" w:color="000000" w:sz="4" w:space="0"/>
            </w:tcBorders>
            <w:vAlign w:val="center"/>
            <w:tcPrChange w:id="1997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980" w:author="阎倩" w:date="2021-08-16T15:18:00Z"/>
                <w:rFonts w:hint="eastAsia" w:ascii="仿宋_GB2312" w:hAnsi="仿宋_GB2312" w:eastAsia="仿宋_GB2312" w:cs="仿宋_GB2312"/>
                <w:i w:val="0"/>
                <w:snapToGrid w:val="0"/>
                <w:color w:val="000000"/>
                <w:kern w:val="0"/>
                <w:sz w:val="18"/>
                <w:szCs w:val="18"/>
                <w:u w:val="none"/>
                <w:rPrChange w:id="19981" w:author="阎倩" w:date="2021-08-16T15:21:00Z">
                  <w:rPr>
                    <w:ins w:id="19982" w:author="阎倩" w:date="2021-08-16T15:18:00Z"/>
                    <w:rFonts w:hint="eastAsia" w:ascii="仿宋" w:hAnsi="仿宋" w:eastAsia="仿宋" w:cs="仿宋"/>
                    <w:i w:val="0"/>
                    <w:color w:val="000000"/>
                    <w:sz w:val="22"/>
                    <w:szCs w:val="22"/>
                    <w:u w:val="none"/>
                  </w:rPr>
                </w:rPrChange>
              </w:rPr>
              <w:pPrChange w:id="19979" w:author="阎倩" w:date="2021-08-16T15:20:00Z">
                <w:pPr>
                  <w:keepNext w:val="0"/>
                  <w:keepLines w:val="0"/>
                  <w:widowControl/>
                  <w:suppressLineNumbers w:val="0"/>
                  <w:jc w:val="center"/>
                  <w:textAlignment w:val="center"/>
                </w:pPr>
              </w:pPrChange>
            </w:pPr>
            <w:ins w:id="199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84" w:author="阎倩" w:date="2021-08-16T15:21:00Z">
                    <w:rPr>
                      <w:rFonts w:hint="eastAsia" w:ascii="仿宋" w:hAnsi="仿宋" w:eastAsia="仿宋" w:cs="仿宋"/>
                      <w:i w:val="0"/>
                      <w:color w:val="000000"/>
                      <w:kern w:val="0"/>
                      <w:sz w:val="22"/>
                      <w:szCs w:val="22"/>
                      <w:u w:val="none"/>
                      <w:lang w:val="en-US" w:eastAsia="zh-CN" w:bidi="ar"/>
                    </w:rPr>
                  </w:rPrChange>
                </w:rPr>
                <w:t>博罗县肉类联合加工厂</w:t>
              </w:r>
            </w:ins>
          </w:p>
        </w:tc>
        <w:tc>
          <w:tcPr>
            <w:tcW w:w="3225" w:type="dxa"/>
            <w:tcBorders>
              <w:top w:val="single" w:color="000000" w:sz="4" w:space="0"/>
              <w:left w:val="single" w:color="000000" w:sz="4" w:space="0"/>
              <w:bottom w:val="single" w:color="000000" w:sz="4" w:space="0"/>
              <w:right w:val="single" w:color="000000" w:sz="4" w:space="0"/>
            </w:tcBorders>
            <w:vAlign w:val="center"/>
            <w:tcPrChange w:id="1998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988" w:author="阎倩" w:date="2021-08-16T15:18:00Z"/>
                <w:rFonts w:hint="eastAsia" w:ascii="仿宋_GB2312" w:hAnsi="仿宋_GB2312" w:eastAsia="仿宋_GB2312" w:cs="仿宋_GB2312"/>
                <w:i w:val="0"/>
                <w:snapToGrid w:val="0"/>
                <w:color w:val="000000"/>
                <w:kern w:val="0"/>
                <w:sz w:val="18"/>
                <w:szCs w:val="18"/>
                <w:u w:val="none"/>
                <w:rPrChange w:id="19989" w:author="阎倩" w:date="2021-08-16T15:21:00Z">
                  <w:rPr>
                    <w:ins w:id="19990" w:author="阎倩" w:date="2021-08-16T15:18:00Z"/>
                    <w:rFonts w:hint="eastAsia" w:ascii="仿宋" w:hAnsi="仿宋" w:eastAsia="仿宋" w:cs="仿宋"/>
                    <w:i w:val="0"/>
                    <w:color w:val="000000"/>
                    <w:sz w:val="22"/>
                    <w:szCs w:val="22"/>
                    <w:u w:val="none"/>
                  </w:rPr>
                </w:rPrChange>
              </w:rPr>
              <w:pPrChange w:id="19987" w:author="阎倩" w:date="2021-08-16T15:20:00Z">
                <w:pPr>
                  <w:keepNext w:val="0"/>
                  <w:keepLines w:val="0"/>
                  <w:widowControl/>
                  <w:suppressLineNumbers w:val="0"/>
                  <w:jc w:val="center"/>
                  <w:textAlignment w:val="center"/>
                </w:pPr>
              </w:pPrChange>
            </w:pPr>
            <w:ins w:id="199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19992" w:author="阎倩" w:date="2021-08-16T15:21:00Z">
                    <w:rPr>
                      <w:rFonts w:hint="eastAsia" w:ascii="仿宋" w:hAnsi="仿宋" w:eastAsia="仿宋" w:cs="仿宋"/>
                      <w:i w:val="0"/>
                      <w:color w:val="000000"/>
                      <w:kern w:val="0"/>
                      <w:sz w:val="22"/>
                      <w:szCs w:val="22"/>
                      <w:u w:val="none"/>
                      <w:lang w:val="en-US" w:eastAsia="zh-CN" w:bidi="ar"/>
                    </w:rPr>
                  </w:rPrChange>
                </w:rPr>
                <w:t>广东省博罗县湖镇镇下边村余龙组卖酒岭</w:t>
              </w:r>
            </w:ins>
          </w:p>
        </w:tc>
        <w:tc>
          <w:tcPr>
            <w:tcW w:w="954" w:type="dxa"/>
            <w:tcBorders>
              <w:top w:val="single" w:color="000000" w:sz="4" w:space="0"/>
              <w:left w:val="single" w:color="000000" w:sz="4" w:space="0"/>
              <w:bottom w:val="single" w:color="000000" w:sz="4" w:space="0"/>
              <w:right w:val="single" w:color="000000" w:sz="4" w:space="0"/>
            </w:tcBorders>
            <w:vAlign w:val="center"/>
            <w:tcPrChange w:id="1999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19996" w:author="阎倩" w:date="2021-08-16T15:18:00Z"/>
                <w:rFonts w:hint="eastAsia" w:ascii="仿宋_GB2312" w:hAnsi="仿宋_GB2312" w:eastAsia="仿宋_GB2312" w:cs="仿宋_GB2312"/>
                <w:i w:val="0"/>
                <w:snapToGrid w:val="0"/>
                <w:color w:val="000000"/>
                <w:kern w:val="0"/>
                <w:sz w:val="18"/>
                <w:szCs w:val="18"/>
                <w:u w:val="none"/>
                <w:rPrChange w:id="19997" w:author="阎倩" w:date="2021-08-16T15:21:00Z">
                  <w:rPr>
                    <w:ins w:id="19998" w:author="阎倩" w:date="2021-08-16T15:18:00Z"/>
                    <w:rFonts w:hint="eastAsia" w:ascii="仿宋" w:hAnsi="仿宋" w:eastAsia="仿宋" w:cs="仿宋"/>
                    <w:i w:val="0"/>
                    <w:color w:val="000000"/>
                    <w:sz w:val="22"/>
                    <w:szCs w:val="22"/>
                    <w:u w:val="none"/>
                  </w:rPr>
                </w:rPrChange>
              </w:rPr>
              <w:pPrChange w:id="19995" w:author="阎倩" w:date="2021-08-16T15:20:00Z">
                <w:pPr>
                  <w:keepNext w:val="0"/>
                  <w:keepLines w:val="0"/>
                  <w:widowControl/>
                  <w:suppressLineNumbers w:val="0"/>
                  <w:jc w:val="center"/>
                  <w:textAlignment w:val="center"/>
                </w:pPr>
              </w:pPrChange>
            </w:pPr>
            <w:ins w:id="199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0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00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002" w:author="阎倩" w:date="2021-08-16T15:18:00Z"/>
          <w:trPrChange w:id="2000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20004"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0006" w:author="阎倩" w:date="2021-08-16T15:18:00Z"/>
                <w:rFonts w:hint="eastAsia" w:ascii="仿宋_GB2312" w:hAnsi="仿宋_GB2312" w:eastAsia="仿宋_GB2312" w:cs="仿宋_GB2312"/>
                <w:i w:val="0"/>
                <w:snapToGrid w:val="0"/>
                <w:color w:val="000000"/>
                <w:kern w:val="0"/>
                <w:sz w:val="18"/>
                <w:szCs w:val="18"/>
                <w:u w:val="none"/>
                <w:rPrChange w:id="20007" w:author="阎倩" w:date="2021-08-16T15:21:00Z">
                  <w:rPr>
                    <w:ins w:id="20008" w:author="阎倩" w:date="2021-08-16T15:18:00Z"/>
                    <w:rFonts w:hint="eastAsia" w:ascii="仿宋" w:hAnsi="仿宋" w:eastAsia="仿宋" w:cs="仿宋"/>
                    <w:i w:val="0"/>
                    <w:color w:val="000000"/>
                    <w:sz w:val="18"/>
                    <w:szCs w:val="18"/>
                    <w:u w:val="none"/>
                  </w:rPr>
                </w:rPrChange>
              </w:rPr>
              <w:pPrChange w:id="20005" w:author="阎倩" w:date="2021-08-16T15:20:00Z">
                <w:pPr>
                  <w:keepNext w:val="0"/>
                  <w:keepLines w:val="0"/>
                  <w:widowControl/>
                  <w:suppressLineNumbers w:val="0"/>
                  <w:jc w:val="center"/>
                  <w:textAlignment w:val="center"/>
                </w:pPr>
              </w:pPrChange>
            </w:pPr>
            <w:ins w:id="200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10" w:author="阎倩" w:date="2021-08-16T15:21:00Z">
                    <w:rPr>
                      <w:rFonts w:hint="eastAsia" w:ascii="仿宋" w:hAnsi="仿宋" w:eastAsia="仿宋" w:cs="仿宋"/>
                      <w:i w:val="0"/>
                      <w:color w:val="000000"/>
                      <w:kern w:val="0"/>
                      <w:sz w:val="18"/>
                      <w:szCs w:val="18"/>
                      <w:u w:val="none"/>
                      <w:lang w:val="en-US" w:eastAsia="zh-CN" w:bidi="ar"/>
                    </w:rPr>
                  </w:rPrChange>
                </w:rPr>
                <w:t>159</w:t>
              </w:r>
            </w:ins>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012"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0014" w:author="阎倩" w:date="2021-08-16T15:18:00Z"/>
                <w:rFonts w:hint="eastAsia" w:ascii="仿宋_GB2312" w:hAnsi="仿宋_GB2312" w:eastAsia="仿宋_GB2312" w:cs="仿宋_GB2312"/>
                <w:i w:val="0"/>
                <w:snapToGrid w:val="0"/>
                <w:color w:val="000000"/>
                <w:kern w:val="0"/>
                <w:sz w:val="18"/>
                <w:szCs w:val="18"/>
                <w:u w:val="none"/>
                <w:rPrChange w:id="20015" w:author="阎倩" w:date="2021-08-16T15:21:00Z">
                  <w:rPr>
                    <w:ins w:id="20016" w:author="阎倩" w:date="2021-08-16T15:18:00Z"/>
                    <w:rFonts w:hint="eastAsia" w:ascii="仿宋" w:hAnsi="仿宋" w:eastAsia="仿宋" w:cs="仿宋"/>
                    <w:i w:val="0"/>
                    <w:color w:val="000000"/>
                    <w:sz w:val="22"/>
                    <w:szCs w:val="22"/>
                    <w:u w:val="none"/>
                  </w:rPr>
                </w:rPrChange>
              </w:rPr>
              <w:pPrChange w:id="20013" w:author="阎倩" w:date="2021-08-16T15:20:00Z">
                <w:pPr>
                  <w:keepNext w:val="0"/>
                  <w:keepLines w:val="0"/>
                  <w:widowControl/>
                  <w:suppressLineNumbers w:val="0"/>
                  <w:jc w:val="center"/>
                  <w:textAlignment w:val="center"/>
                </w:pPr>
              </w:pPrChange>
            </w:pPr>
            <w:ins w:id="200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1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020"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0022" w:author="阎倩" w:date="2021-08-16T15:18:00Z"/>
                <w:rFonts w:hint="eastAsia" w:ascii="仿宋_GB2312" w:hAnsi="仿宋_GB2312" w:eastAsia="仿宋_GB2312" w:cs="仿宋_GB2312"/>
                <w:i w:val="0"/>
                <w:snapToGrid w:val="0"/>
                <w:color w:val="000000"/>
                <w:kern w:val="0"/>
                <w:sz w:val="18"/>
                <w:szCs w:val="18"/>
                <w:u w:val="none"/>
                <w:rPrChange w:id="20023" w:author="阎倩" w:date="2021-08-16T15:21:00Z">
                  <w:rPr>
                    <w:ins w:id="20024" w:author="阎倩" w:date="2021-08-16T15:18:00Z"/>
                    <w:rFonts w:hint="eastAsia" w:ascii="仿宋" w:hAnsi="仿宋" w:eastAsia="仿宋" w:cs="仿宋"/>
                    <w:i w:val="0"/>
                    <w:color w:val="000000"/>
                    <w:sz w:val="22"/>
                    <w:szCs w:val="22"/>
                    <w:u w:val="none"/>
                  </w:rPr>
                </w:rPrChange>
              </w:rPr>
              <w:pPrChange w:id="20021" w:author="阎倩" w:date="2021-08-16T15:20:00Z">
                <w:pPr>
                  <w:keepNext w:val="0"/>
                  <w:keepLines w:val="0"/>
                  <w:widowControl/>
                  <w:suppressLineNumbers w:val="0"/>
                  <w:jc w:val="center"/>
                  <w:textAlignment w:val="center"/>
                </w:pPr>
              </w:pPrChange>
            </w:pPr>
            <w:ins w:id="200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26" w:author="阎倩" w:date="2021-08-16T15:21:00Z">
                    <w:rPr>
                      <w:rFonts w:hint="eastAsia" w:ascii="仿宋" w:hAnsi="仿宋" w:eastAsia="仿宋" w:cs="仿宋"/>
                      <w:i w:val="0"/>
                      <w:color w:val="000000"/>
                      <w:kern w:val="0"/>
                      <w:sz w:val="22"/>
                      <w:szCs w:val="22"/>
                      <w:u w:val="none"/>
                      <w:lang w:val="en-US" w:eastAsia="zh-CN" w:bidi="ar"/>
                    </w:rPr>
                  </w:rPrChange>
                </w:rPr>
                <w:t>湖南坤凌种猪有限公司</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028"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0030" w:author="阎倩" w:date="2021-08-16T15:18:00Z"/>
                <w:rFonts w:hint="eastAsia" w:ascii="仿宋_GB2312" w:hAnsi="仿宋_GB2312" w:eastAsia="仿宋_GB2312" w:cs="仿宋_GB2312"/>
                <w:i w:val="0"/>
                <w:snapToGrid w:val="0"/>
                <w:color w:val="000000"/>
                <w:kern w:val="0"/>
                <w:sz w:val="18"/>
                <w:szCs w:val="18"/>
                <w:u w:val="none"/>
                <w:rPrChange w:id="20031" w:author="阎倩" w:date="2021-08-16T15:21:00Z">
                  <w:rPr>
                    <w:ins w:id="20032" w:author="阎倩" w:date="2021-08-16T15:18:00Z"/>
                    <w:rFonts w:hint="eastAsia" w:ascii="仿宋" w:hAnsi="仿宋" w:eastAsia="仿宋" w:cs="仿宋"/>
                    <w:i w:val="0"/>
                    <w:color w:val="000000"/>
                    <w:sz w:val="22"/>
                    <w:szCs w:val="22"/>
                    <w:u w:val="none"/>
                  </w:rPr>
                </w:rPrChange>
              </w:rPr>
              <w:pPrChange w:id="20029" w:author="阎倩" w:date="2021-08-16T15:20:00Z">
                <w:pPr>
                  <w:keepNext w:val="0"/>
                  <w:keepLines w:val="0"/>
                  <w:widowControl/>
                  <w:suppressLineNumbers w:val="0"/>
                  <w:jc w:val="center"/>
                  <w:textAlignment w:val="center"/>
                </w:pPr>
              </w:pPrChange>
            </w:pPr>
            <w:ins w:id="200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34" w:author="阎倩" w:date="2021-08-16T15:21:00Z">
                    <w:rPr>
                      <w:rFonts w:hint="eastAsia" w:ascii="仿宋" w:hAnsi="仿宋" w:eastAsia="仿宋" w:cs="仿宋"/>
                      <w:i w:val="0"/>
                      <w:color w:val="000000"/>
                      <w:kern w:val="0"/>
                      <w:sz w:val="22"/>
                      <w:szCs w:val="22"/>
                      <w:u w:val="none"/>
                      <w:lang w:val="en-US" w:eastAsia="zh-CN" w:bidi="ar"/>
                    </w:rPr>
                  </w:rPrChange>
                </w:rPr>
                <w:t>益阳市资阳区新桥河镇水口山村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03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038" w:author="阎倩" w:date="2021-08-16T15:18:00Z"/>
                <w:rFonts w:hint="eastAsia" w:ascii="仿宋_GB2312" w:hAnsi="仿宋_GB2312" w:eastAsia="仿宋_GB2312" w:cs="仿宋_GB2312"/>
                <w:i w:val="0"/>
                <w:snapToGrid w:val="0"/>
                <w:color w:val="000000"/>
                <w:kern w:val="0"/>
                <w:sz w:val="18"/>
                <w:szCs w:val="18"/>
                <w:u w:val="none"/>
                <w:rPrChange w:id="20039" w:author="阎倩" w:date="2021-08-16T15:21:00Z">
                  <w:rPr>
                    <w:ins w:id="20040" w:author="阎倩" w:date="2021-08-16T15:18:00Z"/>
                    <w:rFonts w:hint="eastAsia" w:ascii="仿宋" w:hAnsi="仿宋" w:eastAsia="仿宋" w:cs="仿宋"/>
                    <w:i w:val="0"/>
                    <w:color w:val="000000"/>
                    <w:sz w:val="22"/>
                    <w:szCs w:val="22"/>
                    <w:u w:val="none"/>
                  </w:rPr>
                </w:rPrChange>
              </w:rPr>
              <w:pPrChange w:id="20037" w:author="阎倩" w:date="2021-08-16T15:20:00Z">
                <w:pPr>
                  <w:keepNext w:val="0"/>
                  <w:keepLines w:val="0"/>
                  <w:widowControl/>
                  <w:suppressLineNumbers w:val="0"/>
                  <w:jc w:val="center"/>
                  <w:textAlignment w:val="center"/>
                </w:pPr>
              </w:pPrChange>
            </w:pPr>
            <w:ins w:id="200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42" w:author="阎倩" w:date="2021-08-16T15:21:00Z">
                    <w:rPr>
                      <w:rFonts w:hint="eastAsia" w:ascii="仿宋" w:hAnsi="仿宋" w:eastAsia="仿宋" w:cs="仿宋"/>
                      <w:i w:val="0"/>
                      <w:color w:val="000000"/>
                      <w:kern w:val="0"/>
                      <w:sz w:val="22"/>
                      <w:szCs w:val="22"/>
                      <w:u w:val="none"/>
                      <w:lang w:val="en-US" w:eastAsia="zh-CN" w:bidi="ar"/>
                    </w:rPr>
                  </w:rPrChange>
                </w:rPr>
                <w:t>博罗县肉类联合加工厂</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04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046" w:author="阎倩" w:date="2021-08-16T15:18:00Z"/>
                <w:rFonts w:hint="eastAsia" w:ascii="仿宋_GB2312" w:hAnsi="仿宋_GB2312" w:eastAsia="仿宋_GB2312" w:cs="仿宋_GB2312"/>
                <w:i w:val="0"/>
                <w:snapToGrid w:val="0"/>
                <w:color w:val="000000"/>
                <w:kern w:val="0"/>
                <w:sz w:val="18"/>
                <w:szCs w:val="18"/>
                <w:u w:val="none"/>
                <w:rPrChange w:id="20047" w:author="阎倩" w:date="2021-08-16T15:21:00Z">
                  <w:rPr>
                    <w:ins w:id="20048" w:author="阎倩" w:date="2021-08-16T15:18:00Z"/>
                    <w:rFonts w:hint="eastAsia" w:ascii="仿宋" w:hAnsi="仿宋" w:eastAsia="仿宋" w:cs="仿宋"/>
                    <w:i w:val="0"/>
                    <w:color w:val="000000"/>
                    <w:sz w:val="22"/>
                    <w:szCs w:val="22"/>
                    <w:u w:val="none"/>
                  </w:rPr>
                </w:rPrChange>
              </w:rPr>
              <w:pPrChange w:id="20045" w:author="阎倩" w:date="2021-08-16T15:20:00Z">
                <w:pPr>
                  <w:keepNext w:val="0"/>
                  <w:keepLines w:val="0"/>
                  <w:widowControl/>
                  <w:suppressLineNumbers w:val="0"/>
                  <w:jc w:val="center"/>
                  <w:textAlignment w:val="center"/>
                </w:pPr>
              </w:pPrChange>
            </w:pPr>
            <w:ins w:id="200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50" w:author="阎倩" w:date="2021-08-16T15:21:00Z">
                    <w:rPr>
                      <w:rFonts w:hint="eastAsia" w:ascii="仿宋" w:hAnsi="仿宋" w:eastAsia="仿宋" w:cs="仿宋"/>
                      <w:i w:val="0"/>
                      <w:color w:val="000000"/>
                      <w:kern w:val="0"/>
                      <w:sz w:val="22"/>
                      <w:szCs w:val="22"/>
                      <w:u w:val="none"/>
                      <w:lang w:val="en-US" w:eastAsia="zh-CN" w:bidi="ar"/>
                    </w:rPr>
                  </w:rPrChange>
                </w:rPr>
                <w:t>广东省博罗县湖镇镇下边村余龙组卖酒岭</w:t>
              </w:r>
            </w:ins>
          </w:p>
        </w:tc>
        <w:tc>
          <w:tcPr>
            <w:tcW w:w="954" w:type="dxa"/>
            <w:tcBorders>
              <w:top w:val="single" w:color="000000" w:sz="4" w:space="0"/>
              <w:left w:val="single" w:color="000000" w:sz="4" w:space="0"/>
              <w:bottom w:val="single" w:color="000000" w:sz="4" w:space="0"/>
              <w:right w:val="single" w:color="000000" w:sz="4" w:space="0"/>
            </w:tcBorders>
            <w:vAlign w:val="center"/>
            <w:tcPrChange w:id="2005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054" w:author="阎倩" w:date="2021-08-16T15:18:00Z"/>
                <w:rFonts w:hint="eastAsia" w:ascii="仿宋_GB2312" w:hAnsi="仿宋_GB2312" w:eastAsia="仿宋_GB2312" w:cs="仿宋_GB2312"/>
                <w:i w:val="0"/>
                <w:snapToGrid w:val="0"/>
                <w:color w:val="000000"/>
                <w:kern w:val="0"/>
                <w:sz w:val="18"/>
                <w:szCs w:val="18"/>
                <w:u w:val="none"/>
                <w:rPrChange w:id="20055" w:author="阎倩" w:date="2021-08-16T15:21:00Z">
                  <w:rPr>
                    <w:ins w:id="20056" w:author="阎倩" w:date="2021-08-16T15:18:00Z"/>
                    <w:rFonts w:hint="eastAsia" w:ascii="仿宋" w:hAnsi="仿宋" w:eastAsia="仿宋" w:cs="仿宋"/>
                    <w:i w:val="0"/>
                    <w:color w:val="000000"/>
                    <w:sz w:val="22"/>
                    <w:szCs w:val="22"/>
                    <w:u w:val="none"/>
                  </w:rPr>
                </w:rPrChange>
              </w:rPr>
              <w:pPrChange w:id="20053" w:author="阎倩" w:date="2021-08-16T15:20:00Z">
                <w:pPr>
                  <w:keepNext w:val="0"/>
                  <w:keepLines w:val="0"/>
                  <w:widowControl/>
                  <w:suppressLineNumbers w:val="0"/>
                  <w:jc w:val="center"/>
                  <w:textAlignment w:val="center"/>
                </w:pPr>
              </w:pPrChange>
            </w:pPr>
            <w:ins w:id="200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5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06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060" w:author="阎倩" w:date="2021-08-16T15:18:00Z"/>
          <w:trPrChange w:id="2006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20062"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0064" w:author="阎倩" w:date="2021-08-16T15:18:00Z"/>
                <w:rFonts w:hint="eastAsia" w:ascii="仿宋_GB2312" w:hAnsi="仿宋_GB2312" w:eastAsia="仿宋_GB2312" w:cs="仿宋_GB2312"/>
                <w:i w:val="0"/>
                <w:snapToGrid w:val="0"/>
                <w:color w:val="000000"/>
                <w:kern w:val="0"/>
                <w:sz w:val="18"/>
                <w:szCs w:val="18"/>
                <w:u w:val="none"/>
                <w:rPrChange w:id="20065" w:author="阎倩" w:date="2021-08-16T15:21:00Z">
                  <w:rPr>
                    <w:ins w:id="20066" w:author="阎倩" w:date="2021-08-16T15:18:00Z"/>
                    <w:rFonts w:hint="eastAsia" w:ascii="仿宋" w:hAnsi="仿宋" w:eastAsia="仿宋" w:cs="仿宋"/>
                    <w:i w:val="0"/>
                    <w:color w:val="000000"/>
                    <w:sz w:val="18"/>
                    <w:szCs w:val="18"/>
                    <w:u w:val="none"/>
                  </w:rPr>
                </w:rPrChange>
              </w:rPr>
              <w:pPrChange w:id="20063" w:author="阎倩" w:date="2021-08-16T15:20:00Z">
                <w:pPr>
                  <w:keepNext w:val="0"/>
                  <w:keepLines w:val="0"/>
                  <w:widowControl/>
                  <w:suppressLineNumbers w:val="0"/>
                  <w:jc w:val="center"/>
                  <w:textAlignment w:val="center"/>
                </w:pPr>
              </w:pPrChange>
            </w:pPr>
            <w:ins w:id="200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68" w:author="阎倩" w:date="2021-08-16T15:21:00Z">
                    <w:rPr>
                      <w:rFonts w:hint="eastAsia" w:ascii="仿宋" w:hAnsi="仿宋" w:eastAsia="仿宋" w:cs="仿宋"/>
                      <w:i w:val="0"/>
                      <w:color w:val="000000"/>
                      <w:kern w:val="0"/>
                      <w:sz w:val="18"/>
                      <w:szCs w:val="18"/>
                      <w:u w:val="none"/>
                      <w:lang w:val="en-US" w:eastAsia="zh-CN" w:bidi="ar"/>
                    </w:rPr>
                  </w:rPrChange>
                </w:rPr>
                <w:t>160</w:t>
              </w:r>
            </w:ins>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Change w:id="20070"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0072" w:author="阎倩" w:date="2021-08-16T15:18:00Z"/>
                <w:rFonts w:hint="eastAsia" w:ascii="仿宋_GB2312" w:hAnsi="仿宋_GB2312" w:eastAsia="仿宋_GB2312" w:cs="仿宋_GB2312"/>
                <w:i w:val="0"/>
                <w:snapToGrid w:val="0"/>
                <w:color w:val="000000"/>
                <w:kern w:val="0"/>
                <w:sz w:val="18"/>
                <w:szCs w:val="18"/>
                <w:u w:val="none"/>
                <w:rPrChange w:id="20073" w:author="阎倩" w:date="2021-08-16T15:21:00Z">
                  <w:rPr>
                    <w:ins w:id="20074" w:author="阎倩" w:date="2021-08-16T15:18:00Z"/>
                    <w:rFonts w:hint="eastAsia" w:ascii="仿宋" w:hAnsi="仿宋" w:eastAsia="仿宋" w:cs="仿宋"/>
                    <w:i w:val="0"/>
                    <w:color w:val="000000"/>
                    <w:sz w:val="22"/>
                    <w:szCs w:val="22"/>
                    <w:u w:val="none"/>
                  </w:rPr>
                </w:rPrChange>
              </w:rPr>
              <w:pPrChange w:id="20071" w:author="阎倩" w:date="2021-08-16T15:20:00Z">
                <w:pPr>
                  <w:keepNext w:val="0"/>
                  <w:keepLines w:val="0"/>
                  <w:widowControl/>
                  <w:suppressLineNumbers w:val="0"/>
                  <w:jc w:val="center"/>
                  <w:textAlignment w:val="center"/>
                </w:pPr>
              </w:pPrChange>
            </w:pPr>
            <w:ins w:id="200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7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078"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0080" w:author="阎倩" w:date="2021-08-16T15:18:00Z"/>
                <w:rFonts w:hint="eastAsia" w:ascii="仿宋_GB2312" w:hAnsi="仿宋_GB2312" w:eastAsia="仿宋_GB2312" w:cs="仿宋_GB2312"/>
                <w:i w:val="0"/>
                <w:snapToGrid w:val="0"/>
                <w:color w:val="000000"/>
                <w:kern w:val="0"/>
                <w:sz w:val="18"/>
                <w:szCs w:val="18"/>
                <w:u w:val="none"/>
                <w:rPrChange w:id="20081" w:author="阎倩" w:date="2021-08-16T15:21:00Z">
                  <w:rPr>
                    <w:ins w:id="20082" w:author="阎倩" w:date="2021-08-16T15:18:00Z"/>
                    <w:rFonts w:hint="eastAsia" w:ascii="仿宋" w:hAnsi="仿宋" w:eastAsia="仿宋" w:cs="仿宋"/>
                    <w:i w:val="0"/>
                    <w:color w:val="000000"/>
                    <w:sz w:val="22"/>
                    <w:szCs w:val="22"/>
                    <w:u w:val="none"/>
                  </w:rPr>
                </w:rPrChange>
              </w:rPr>
              <w:pPrChange w:id="20079" w:author="阎倩" w:date="2021-08-16T15:20:00Z">
                <w:pPr>
                  <w:keepNext w:val="0"/>
                  <w:keepLines w:val="0"/>
                  <w:widowControl/>
                  <w:suppressLineNumbers w:val="0"/>
                  <w:jc w:val="center"/>
                  <w:textAlignment w:val="center"/>
                </w:pPr>
              </w:pPrChange>
            </w:pPr>
            <w:ins w:id="200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84" w:author="阎倩" w:date="2021-08-16T15:21:00Z">
                    <w:rPr>
                      <w:rFonts w:hint="eastAsia" w:ascii="仿宋" w:hAnsi="仿宋" w:eastAsia="仿宋" w:cs="仿宋"/>
                      <w:i w:val="0"/>
                      <w:color w:val="000000"/>
                      <w:kern w:val="0"/>
                      <w:sz w:val="22"/>
                      <w:szCs w:val="22"/>
                      <w:u w:val="none"/>
                      <w:lang w:val="en-US" w:eastAsia="zh-CN" w:bidi="ar"/>
                    </w:rPr>
                  </w:rPrChange>
                </w:rPr>
                <w:t>桃江县大冲生态农业开发有限公司</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086"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0088" w:author="阎倩" w:date="2021-08-16T15:18:00Z"/>
                <w:rFonts w:hint="eastAsia" w:ascii="仿宋_GB2312" w:hAnsi="仿宋_GB2312" w:eastAsia="仿宋_GB2312" w:cs="仿宋_GB2312"/>
                <w:i w:val="0"/>
                <w:snapToGrid w:val="0"/>
                <w:color w:val="000000"/>
                <w:kern w:val="0"/>
                <w:sz w:val="18"/>
                <w:szCs w:val="18"/>
                <w:u w:val="none"/>
                <w:rPrChange w:id="20089" w:author="阎倩" w:date="2021-08-16T15:21:00Z">
                  <w:rPr>
                    <w:ins w:id="20090" w:author="阎倩" w:date="2021-08-16T15:18:00Z"/>
                    <w:rFonts w:hint="eastAsia" w:ascii="仿宋" w:hAnsi="仿宋" w:eastAsia="仿宋" w:cs="仿宋"/>
                    <w:i w:val="0"/>
                    <w:color w:val="000000"/>
                    <w:sz w:val="22"/>
                    <w:szCs w:val="22"/>
                    <w:u w:val="none"/>
                  </w:rPr>
                </w:rPrChange>
              </w:rPr>
              <w:pPrChange w:id="20087" w:author="阎倩" w:date="2021-08-16T15:20:00Z">
                <w:pPr>
                  <w:keepNext w:val="0"/>
                  <w:keepLines w:val="0"/>
                  <w:widowControl/>
                  <w:suppressLineNumbers w:val="0"/>
                  <w:jc w:val="center"/>
                  <w:textAlignment w:val="center"/>
                </w:pPr>
              </w:pPrChange>
            </w:pPr>
            <w:ins w:id="200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092" w:author="阎倩" w:date="2021-08-16T15:21:00Z">
                    <w:rPr>
                      <w:rFonts w:hint="eastAsia" w:ascii="仿宋" w:hAnsi="仿宋" w:eastAsia="仿宋" w:cs="仿宋"/>
                      <w:i w:val="0"/>
                      <w:color w:val="000000"/>
                      <w:kern w:val="0"/>
                      <w:sz w:val="22"/>
                      <w:szCs w:val="22"/>
                      <w:u w:val="none"/>
                      <w:lang w:val="en-US" w:eastAsia="zh-CN" w:bidi="ar"/>
                    </w:rPr>
                  </w:rPrChange>
                </w:rPr>
                <w:t>桃江县灰山港镇麻元坳村</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094"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0096" w:author="阎倩" w:date="2021-08-16T15:18:00Z"/>
                <w:rFonts w:hint="eastAsia" w:ascii="仿宋_GB2312" w:hAnsi="仿宋_GB2312" w:eastAsia="仿宋_GB2312" w:cs="仿宋_GB2312"/>
                <w:i w:val="0"/>
                <w:snapToGrid w:val="0"/>
                <w:color w:val="000000"/>
                <w:kern w:val="0"/>
                <w:sz w:val="18"/>
                <w:szCs w:val="18"/>
                <w:u w:val="none"/>
                <w:rPrChange w:id="20097" w:author="阎倩" w:date="2021-08-16T15:21:00Z">
                  <w:rPr>
                    <w:ins w:id="20098" w:author="阎倩" w:date="2021-08-16T15:18:00Z"/>
                    <w:rFonts w:hint="eastAsia" w:ascii="仿宋" w:hAnsi="仿宋" w:eastAsia="仿宋" w:cs="仿宋"/>
                    <w:i w:val="0"/>
                    <w:color w:val="000000"/>
                    <w:sz w:val="22"/>
                    <w:szCs w:val="22"/>
                    <w:u w:val="none"/>
                  </w:rPr>
                </w:rPrChange>
              </w:rPr>
              <w:pPrChange w:id="20095" w:author="阎倩" w:date="2021-08-16T15:20:00Z">
                <w:pPr>
                  <w:keepNext w:val="0"/>
                  <w:keepLines w:val="0"/>
                  <w:widowControl/>
                  <w:suppressLineNumbers w:val="0"/>
                  <w:jc w:val="center"/>
                  <w:textAlignment w:val="center"/>
                </w:pPr>
              </w:pPrChange>
            </w:pPr>
            <w:ins w:id="200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00"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102"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0104" w:author="阎倩" w:date="2021-08-16T15:18:00Z"/>
                <w:rFonts w:hint="eastAsia" w:ascii="仿宋_GB2312" w:hAnsi="仿宋_GB2312" w:eastAsia="仿宋_GB2312" w:cs="仿宋_GB2312"/>
                <w:i w:val="0"/>
                <w:snapToGrid w:val="0"/>
                <w:color w:val="000000"/>
                <w:kern w:val="0"/>
                <w:sz w:val="18"/>
                <w:szCs w:val="18"/>
                <w:u w:val="none"/>
                <w:rPrChange w:id="20105" w:author="阎倩" w:date="2021-08-16T15:21:00Z">
                  <w:rPr>
                    <w:ins w:id="20106" w:author="阎倩" w:date="2021-08-16T15:18:00Z"/>
                    <w:rFonts w:hint="eastAsia" w:ascii="仿宋" w:hAnsi="仿宋" w:eastAsia="仿宋" w:cs="仿宋"/>
                    <w:i w:val="0"/>
                    <w:color w:val="000000"/>
                    <w:sz w:val="22"/>
                    <w:szCs w:val="22"/>
                    <w:u w:val="none"/>
                  </w:rPr>
                </w:rPrChange>
              </w:rPr>
              <w:pPrChange w:id="20103" w:author="阎倩" w:date="2021-08-16T15:20:00Z">
                <w:pPr>
                  <w:keepNext w:val="0"/>
                  <w:keepLines w:val="0"/>
                  <w:widowControl/>
                  <w:suppressLineNumbers w:val="0"/>
                  <w:jc w:val="center"/>
                  <w:textAlignment w:val="center"/>
                </w:pPr>
              </w:pPrChange>
            </w:pPr>
            <w:ins w:id="201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08"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011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112" w:author="阎倩" w:date="2021-08-16T15:18:00Z"/>
                <w:rFonts w:hint="eastAsia" w:ascii="仿宋_GB2312" w:hAnsi="仿宋_GB2312" w:eastAsia="仿宋_GB2312" w:cs="仿宋_GB2312"/>
                <w:i w:val="0"/>
                <w:snapToGrid w:val="0"/>
                <w:color w:val="000000"/>
                <w:kern w:val="0"/>
                <w:sz w:val="18"/>
                <w:szCs w:val="18"/>
                <w:u w:val="none"/>
                <w:rPrChange w:id="20113" w:author="阎倩" w:date="2021-08-16T15:21:00Z">
                  <w:rPr>
                    <w:ins w:id="20114" w:author="阎倩" w:date="2021-08-16T15:18:00Z"/>
                    <w:rFonts w:hint="eastAsia" w:ascii="仿宋" w:hAnsi="仿宋" w:eastAsia="仿宋" w:cs="仿宋"/>
                    <w:i w:val="0"/>
                    <w:color w:val="000000"/>
                    <w:sz w:val="22"/>
                    <w:szCs w:val="22"/>
                    <w:u w:val="none"/>
                  </w:rPr>
                </w:rPrChange>
              </w:rPr>
              <w:pPrChange w:id="20111" w:author="阎倩" w:date="2021-08-16T15:20:00Z">
                <w:pPr>
                  <w:keepNext w:val="0"/>
                  <w:keepLines w:val="0"/>
                  <w:widowControl/>
                  <w:suppressLineNumbers w:val="0"/>
                  <w:jc w:val="center"/>
                  <w:textAlignment w:val="center"/>
                </w:pPr>
              </w:pPrChange>
            </w:pPr>
            <w:ins w:id="201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1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11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118" w:author="阎倩" w:date="2021-08-16T15:18:00Z"/>
          <w:trPrChange w:id="2011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012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122" w:author="阎倩" w:date="2021-08-16T15:18:00Z"/>
                <w:rFonts w:hint="eastAsia" w:ascii="仿宋_GB2312" w:hAnsi="仿宋_GB2312" w:eastAsia="仿宋_GB2312" w:cs="仿宋_GB2312"/>
                <w:i w:val="0"/>
                <w:snapToGrid w:val="0"/>
                <w:color w:val="000000"/>
                <w:kern w:val="0"/>
                <w:sz w:val="18"/>
                <w:szCs w:val="18"/>
                <w:u w:val="none"/>
                <w:rPrChange w:id="20123" w:author="阎倩" w:date="2021-08-16T15:21:00Z">
                  <w:rPr>
                    <w:ins w:id="20124" w:author="阎倩" w:date="2021-08-16T15:18:00Z"/>
                    <w:rFonts w:hint="eastAsia" w:ascii="仿宋" w:hAnsi="仿宋" w:eastAsia="仿宋" w:cs="仿宋"/>
                    <w:i w:val="0"/>
                    <w:color w:val="000000"/>
                    <w:sz w:val="18"/>
                    <w:szCs w:val="18"/>
                    <w:u w:val="none"/>
                  </w:rPr>
                </w:rPrChange>
              </w:rPr>
              <w:pPrChange w:id="20121" w:author="阎倩" w:date="2021-08-16T15:20:00Z">
                <w:pPr>
                  <w:keepNext w:val="0"/>
                  <w:keepLines w:val="0"/>
                  <w:widowControl/>
                  <w:suppressLineNumbers w:val="0"/>
                  <w:jc w:val="center"/>
                  <w:textAlignment w:val="center"/>
                </w:pPr>
              </w:pPrChange>
            </w:pPr>
            <w:ins w:id="201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26" w:author="阎倩" w:date="2021-08-16T15:21:00Z">
                    <w:rPr>
                      <w:rFonts w:hint="eastAsia" w:ascii="仿宋" w:hAnsi="仿宋" w:eastAsia="仿宋" w:cs="仿宋"/>
                      <w:i w:val="0"/>
                      <w:color w:val="000000"/>
                      <w:kern w:val="0"/>
                      <w:sz w:val="18"/>
                      <w:szCs w:val="18"/>
                      <w:u w:val="none"/>
                      <w:lang w:val="en-US" w:eastAsia="zh-CN" w:bidi="ar"/>
                    </w:rPr>
                  </w:rPrChange>
                </w:rPr>
                <w:t>161</w:t>
              </w:r>
            </w:ins>
          </w:p>
        </w:tc>
        <w:tc>
          <w:tcPr>
            <w:tcW w:w="601" w:type="dxa"/>
            <w:tcBorders>
              <w:top w:val="single" w:color="000000" w:sz="4" w:space="0"/>
              <w:left w:val="single" w:color="000000" w:sz="4" w:space="0"/>
              <w:bottom w:val="single" w:color="000000" w:sz="4" w:space="0"/>
              <w:right w:val="single" w:color="000000" w:sz="4" w:space="0"/>
            </w:tcBorders>
            <w:vAlign w:val="center"/>
            <w:tcPrChange w:id="2012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130" w:author="阎倩" w:date="2021-08-16T15:18:00Z"/>
                <w:rFonts w:hint="eastAsia" w:ascii="仿宋_GB2312" w:hAnsi="仿宋_GB2312" w:eastAsia="仿宋_GB2312" w:cs="仿宋_GB2312"/>
                <w:i w:val="0"/>
                <w:snapToGrid w:val="0"/>
                <w:color w:val="000000"/>
                <w:kern w:val="0"/>
                <w:sz w:val="18"/>
                <w:szCs w:val="18"/>
                <w:u w:val="none"/>
                <w:rPrChange w:id="20131" w:author="阎倩" w:date="2021-08-16T15:21:00Z">
                  <w:rPr>
                    <w:ins w:id="20132" w:author="阎倩" w:date="2021-08-16T15:18:00Z"/>
                    <w:rFonts w:hint="eastAsia" w:ascii="仿宋" w:hAnsi="仿宋" w:eastAsia="仿宋" w:cs="仿宋"/>
                    <w:i w:val="0"/>
                    <w:color w:val="000000"/>
                    <w:sz w:val="22"/>
                    <w:szCs w:val="22"/>
                    <w:u w:val="none"/>
                  </w:rPr>
                </w:rPrChange>
              </w:rPr>
              <w:pPrChange w:id="20129" w:author="阎倩" w:date="2021-08-16T15:20:00Z">
                <w:pPr>
                  <w:keepNext w:val="0"/>
                  <w:keepLines w:val="0"/>
                  <w:widowControl/>
                  <w:suppressLineNumbers w:val="0"/>
                  <w:jc w:val="center"/>
                  <w:textAlignment w:val="center"/>
                </w:pPr>
              </w:pPrChange>
            </w:pPr>
            <w:ins w:id="201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34"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013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138" w:author="阎倩" w:date="2021-08-16T15:18:00Z"/>
                <w:rFonts w:hint="eastAsia" w:ascii="仿宋_GB2312" w:hAnsi="仿宋_GB2312" w:eastAsia="仿宋_GB2312" w:cs="仿宋_GB2312"/>
                <w:i w:val="0"/>
                <w:snapToGrid w:val="0"/>
                <w:color w:val="000000"/>
                <w:kern w:val="0"/>
                <w:sz w:val="18"/>
                <w:szCs w:val="18"/>
                <w:u w:val="none"/>
                <w:rPrChange w:id="20139" w:author="阎倩" w:date="2021-08-16T15:21:00Z">
                  <w:rPr>
                    <w:ins w:id="20140" w:author="阎倩" w:date="2021-08-16T15:18:00Z"/>
                    <w:rFonts w:hint="eastAsia" w:ascii="仿宋" w:hAnsi="仿宋" w:eastAsia="仿宋" w:cs="仿宋"/>
                    <w:i w:val="0"/>
                    <w:color w:val="000000"/>
                    <w:sz w:val="22"/>
                    <w:szCs w:val="22"/>
                    <w:u w:val="none"/>
                  </w:rPr>
                </w:rPrChange>
              </w:rPr>
              <w:pPrChange w:id="20137" w:author="阎倩" w:date="2021-08-16T15:20:00Z">
                <w:pPr>
                  <w:keepNext w:val="0"/>
                  <w:keepLines w:val="0"/>
                  <w:widowControl/>
                  <w:suppressLineNumbers w:val="0"/>
                  <w:jc w:val="center"/>
                  <w:textAlignment w:val="center"/>
                </w:pPr>
              </w:pPrChange>
            </w:pPr>
            <w:ins w:id="201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42" w:author="阎倩" w:date="2021-08-16T15:21:00Z">
                    <w:rPr>
                      <w:rFonts w:hint="eastAsia" w:ascii="仿宋" w:hAnsi="仿宋" w:eastAsia="仿宋" w:cs="仿宋"/>
                      <w:i w:val="0"/>
                      <w:color w:val="000000"/>
                      <w:kern w:val="0"/>
                      <w:sz w:val="22"/>
                      <w:szCs w:val="22"/>
                      <w:u w:val="none"/>
                      <w:lang w:val="en-US" w:eastAsia="zh-CN" w:bidi="ar"/>
                    </w:rPr>
                  </w:rPrChange>
                </w:rPr>
                <w:t>桃江县周国荣养殖场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014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146" w:author="阎倩" w:date="2021-08-16T15:18:00Z"/>
                <w:rFonts w:hint="eastAsia" w:ascii="仿宋_GB2312" w:hAnsi="仿宋_GB2312" w:eastAsia="仿宋_GB2312" w:cs="仿宋_GB2312"/>
                <w:i w:val="0"/>
                <w:snapToGrid w:val="0"/>
                <w:color w:val="000000"/>
                <w:kern w:val="0"/>
                <w:sz w:val="18"/>
                <w:szCs w:val="18"/>
                <w:u w:val="none"/>
                <w:rPrChange w:id="20147" w:author="阎倩" w:date="2021-08-16T15:21:00Z">
                  <w:rPr>
                    <w:ins w:id="20148" w:author="阎倩" w:date="2021-08-16T15:18:00Z"/>
                    <w:rFonts w:hint="eastAsia" w:ascii="仿宋" w:hAnsi="仿宋" w:eastAsia="仿宋" w:cs="仿宋"/>
                    <w:i w:val="0"/>
                    <w:color w:val="000000"/>
                    <w:sz w:val="22"/>
                    <w:szCs w:val="22"/>
                    <w:u w:val="none"/>
                  </w:rPr>
                </w:rPrChange>
              </w:rPr>
              <w:pPrChange w:id="20145" w:author="阎倩" w:date="2021-08-16T15:20:00Z">
                <w:pPr>
                  <w:keepNext w:val="0"/>
                  <w:keepLines w:val="0"/>
                  <w:widowControl/>
                  <w:suppressLineNumbers w:val="0"/>
                  <w:jc w:val="center"/>
                  <w:textAlignment w:val="center"/>
                </w:pPr>
              </w:pPrChange>
            </w:pPr>
            <w:ins w:id="201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50" w:author="阎倩" w:date="2021-08-16T15:21:00Z">
                    <w:rPr>
                      <w:rFonts w:hint="eastAsia" w:ascii="仿宋" w:hAnsi="仿宋" w:eastAsia="仿宋" w:cs="仿宋"/>
                      <w:i w:val="0"/>
                      <w:color w:val="000000"/>
                      <w:kern w:val="0"/>
                      <w:sz w:val="22"/>
                      <w:szCs w:val="22"/>
                      <w:u w:val="none"/>
                      <w:lang w:val="en-US" w:eastAsia="zh-CN" w:bidi="ar"/>
                    </w:rPr>
                  </w:rPrChange>
                </w:rPr>
                <w:t>桃江县武潭镇泥潭村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15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154" w:author="阎倩" w:date="2021-08-16T15:18:00Z"/>
                <w:rFonts w:hint="eastAsia" w:ascii="仿宋_GB2312" w:hAnsi="仿宋_GB2312" w:eastAsia="仿宋_GB2312" w:cs="仿宋_GB2312"/>
                <w:i w:val="0"/>
                <w:snapToGrid w:val="0"/>
                <w:color w:val="000000"/>
                <w:kern w:val="0"/>
                <w:sz w:val="18"/>
                <w:szCs w:val="18"/>
                <w:u w:val="none"/>
                <w:rPrChange w:id="20155" w:author="阎倩" w:date="2021-08-16T15:21:00Z">
                  <w:rPr>
                    <w:ins w:id="20156" w:author="阎倩" w:date="2021-08-16T15:18:00Z"/>
                    <w:rFonts w:hint="eastAsia" w:ascii="仿宋" w:hAnsi="仿宋" w:eastAsia="仿宋" w:cs="仿宋"/>
                    <w:i w:val="0"/>
                    <w:color w:val="000000"/>
                    <w:sz w:val="22"/>
                    <w:szCs w:val="22"/>
                    <w:u w:val="none"/>
                  </w:rPr>
                </w:rPrChange>
              </w:rPr>
              <w:pPrChange w:id="20153" w:author="阎倩" w:date="2021-08-16T15:20:00Z">
                <w:pPr>
                  <w:keepNext w:val="0"/>
                  <w:keepLines w:val="0"/>
                  <w:widowControl/>
                  <w:suppressLineNumbers w:val="0"/>
                  <w:jc w:val="center"/>
                  <w:textAlignment w:val="center"/>
                </w:pPr>
              </w:pPrChange>
            </w:pPr>
            <w:ins w:id="201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58"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16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162" w:author="阎倩" w:date="2021-08-16T15:18:00Z"/>
                <w:rFonts w:hint="eastAsia" w:ascii="仿宋_GB2312" w:hAnsi="仿宋_GB2312" w:eastAsia="仿宋_GB2312" w:cs="仿宋_GB2312"/>
                <w:i w:val="0"/>
                <w:snapToGrid w:val="0"/>
                <w:color w:val="000000"/>
                <w:kern w:val="0"/>
                <w:sz w:val="18"/>
                <w:szCs w:val="18"/>
                <w:u w:val="none"/>
                <w:rPrChange w:id="20163" w:author="阎倩" w:date="2021-08-16T15:21:00Z">
                  <w:rPr>
                    <w:ins w:id="20164" w:author="阎倩" w:date="2021-08-16T15:18:00Z"/>
                    <w:rFonts w:hint="eastAsia" w:ascii="仿宋" w:hAnsi="仿宋" w:eastAsia="仿宋" w:cs="仿宋"/>
                    <w:i w:val="0"/>
                    <w:color w:val="000000"/>
                    <w:sz w:val="22"/>
                    <w:szCs w:val="22"/>
                    <w:u w:val="none"/>
                  </w:rPr>
                </w:rPrChange>
              </w:rPr>
              <w:pPrChange w:id="20161" w:author="阎倩" w:date="2021-08-16T15:20:00Z">
                <w:pPr>
                  <w:keepNext w:val="0"/>
                  <w:keepLines w:val="0"/>
                  <w:widowControl/>
                  <w:suppressLineNumbers w:val="0"/>
                  <w:jc w:val="center"/>
                  <w:textAlignment w:val="center"/>
                </w:pPr>
              </w:pPrChange>
            </w:pPr>
            <w:ins w:id="201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66"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tcBorders>
              <w:top w:val="single" w:color="000000" w:sz="4" w:space="0"/>
              <w:left w:val="single" w:color="000000" w:sz="4" w:space="0"/>
              <w:bottom w:val="single" w:color="000000" w:sz="4" w:space="0"/>
              <w:right w:val="single" w:color="000000" w:sz="4" w:space="0"/>
            </w:tcBorders>
            <w:vAlign w:val="center"/>
            <w:tcPrChange w:id="2016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170" w:author="阎倩" w:date="2021-08-16T15:18:00Z"/>
                <w:rFonts w:hint="eastAsia" w:ascii="仿宋_GB2312" w:hAnsi="仿宋_GB2312" w:eastAsia="仿宋_GB2312" w:cs="仿宋_GB2312"/>
                <w:i w:val="0"/>
                <w:snapToGrid w:val="0"/>
                <w:color w:val="000000"/>
                <w:kern w:val="0"/>
                <w:sz w:val="18"/>
                <w:szCs w:val="18"/>
                <w:u w:val="none"/>
                <w:rPrChange w:id="20171" w:author="阎倩" w:date="2021-08-16T15:21:00Z">
                  <w:rPr>
                    <w:ins w:id="20172" w:author="阎倩" w:date="2021-08-16T15:18:00Z"/>
                    <w:rFonts w:hint="eastAsia" w:ascii="仿宋" w:hAnsi="仿宋" w:eastAsia="仿宋" w:cs="仿宋"/>
                    <w:i w:val="0"/>
                    <w:color w:val="000000"/>
                    <w:sz w:val="22"/>
                    <w:szCs w:val="22"/>
                    <w:u w:val="none"/>
                  </w:rPr>
                </w:rPrChange>
              </w:rPr>
              <w:pPrChange w:id="20169" w:author="阎倩" w:date="2021-08-16T15:20:00Z">
                <w:pPr>
                  <w:keepNext w:val="0"/>
                  <w:keepLines w:val="0"/>
                  <w:widowControl/>
                  <w:suppressLineNumbers w:val="0"/>
                  <w:jc w:val="center"/>
                  <w:textAlignment w:val="center"/>
                </w:pPr>
              </w:pPrChange>
            </w:pPr>
            <w:ins w:id="201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74"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17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176" w:author="阎倩" w:date="2021-08-16T15:18:00Z"/>
          <w:trPrChange w:id="2017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0178"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180" w:author="阎倩" w:date="2021-08-16T15:18:00Z"/>
                <w:rFonts w:hint="eastAsia" w:ascii="仿宋_GB2312" w:hAnsi="仿宋_GB2312" w:eastAsia="仿宋_GB2312" w:cs="仿宋_GB2312"/>
                <w:i w:val="0"/>
                <w:snapToGrid w:val="0"/>
                <w:color w:val="000000"/>
                <w:kern w:val="0"/>
                <w:sz w:val="18"/>
                <w:szCs w:val="18"/>
                <w:u w:val="none"/>
                <w:rPrChange w:id="20181" w:author="阎倩" w:date="2021-08-16T15:21:00Z">
                  <w:rPr>
                    <w:ins w:id="20182" w:author="阎倩" w:date="2021-08-16T15:18:00Z"/>
                    <w:rFonts w:hint="eastAsia" w:ascii="仿宋" w:hAnsi="仿宋" w:eastAsia="仿宋" w:cs="仿宋"/>
                    <w:i w:val="0"/>
                    <w:color w:val="000000"/>
                    <w:sz w:val="18"/>
                    <w:szCs w:val="18"/>
                    <w:u w:val="none"/>
                  </w:rPr>
                </w:rPrChange>
              </w:rPr>
              <w:pPrChange w:id="20179" w:author="阎倩" w:date="2021-08-16T15:20:00Z">
                <w:pPr>
                  <w:keepNext w:val="0"/>
                  <w:keepLines w:val="0"/>
                  <w:widowControl/>
                  <w:suppressLineNumbers w:val="0"/>
                  <w:jc w:val="center"/>
                  <w:textAlignment w:val="center"/>
                </w:pPr>
              </w:pPrChange>
            </w:pPr>
            <w:ins w:id="201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84" w:author="阎倩" w:date="2021-08-16T15:21:00Z">
                    <w:rPr>
                      <w:rFonts w:hint="eastAsia" w:ascii="仿宋" w:hAnsi="仿宋" w:eastAsia="仿宋" w:cs="仿宋"/>
                      <w:i w:val="0"/>
                      <w:color w:val="000000"/>
                      <w:kern w:val="0"/>
                      <w:sz w:val="18"/>
                      <w:szCs w:val="18"/>
                      <w:u w:val="none"/>
                      <w:lang w:val="en-US" w:eastAsia="zh-CN" w:bidi="ar"/>
                    </w:rPr>
                  </w:rPrChange>
                </w:rPr>
                <w:t>162</w:t>
              </w:r>
            </w:ins>
          </w:p>
        </w:tc>
        <w:tc>
          <w:tcPr>
            <w:tcW w:w="601" w:type="dxa"/>
            <w:tcBorders>
              <w:top w:val="single" w:color="000000" w:sz="4" w:space="0"/>
              <w:left w:val="single" w:color="000000" w:sz="4" w:space="0"/>
              <w:bottom w:val="single" w:color="000000" w:sz="4" w:space="0"/>
              <w:right w:val="single" w:color="000000" w:sz="4" w:space="0"/>
            </w:tcBorders>
            <w:vAlign w:val="center"/>
            <w:tcPrChange w:id="20186"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188" w:author="阎倩" w:date="2021-08-16T15:18:00Z"/>
                <w:rFonts w:hint="eastAsia" w:ascii="仿宋_GB2312" w:hAnsi="仿宋_GB2312" w:eastAsia="仿宋_GB2312" w:cs="仿宋_GB2312"/>
                <w:i w:val="0"/>
                <w:snapToGrid w:val="0"/>
                <w:color w:val="000000"/>
                <w:kern w:val="0"/>
                <w:sz w:val="18"/>
                <w:szCs w:val="18"/>
                <w:u w:val="none"/>
                <w:rPrChange w:id="20189" w:author="阎倩" w:date="2021-08-16T15:21:00Z">
                  <w:rPr>
                    <w:ins w:id="20190" w:author="阎倩" w:date="2021-08-16T15:18:00Z"/>
                    <w:rFonts w:hint="eastAsia" w:ascii="仿宋" w:hAnsi="仿宋" w:eastAsia="仿宋" w:cs="仿宋"/>
                    <w:i w:val="0"/>
                    <w:color w:val="000000"/>
                    <w:sz w:val="22"/>
                    <w:szCs w:val="22"/>
                    <w:u w:val="none"/>
                  </w:rPr>
                </w:rPrChange>
              </w:rPr>
              <w:pPrChange w:id="20187" w:author="阎倩" w:date="2021-08-16T15:20:00Z">
                <w:pPr>
                  <w:keepNext w:val="0"/>
                  <w:keepLines w:val="0"/>
                  <w:widowControl/>
                  <w:suppressLineNumbers w:val="0"/>
                  <w:jc w:val="center"/>
                  <w:textAlignment w:val="center"/>
                </w:pPr>
              </w:pPrChange>
            </w:pPr>
            <w:ins w:id="201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192"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0194"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196" w:author="阎倩" w:date="2021-08-16T15:18:00Z"/>
                <w:rFonts w:hint="eastAsia" w:ascii="仿宋_GB2312" w:hAnsi="仿宋_GB2312" w:eastAsia="仿宋_GB2312" w:cs="仿宋_GB2312"/>
                <w:i w:val="0"/>
                <w:snapToGrid w:val="0"/>
                <w:color w:val="000000"/>
                <w:kern w:val="0"/>
                <w:sz w:val="18"/>
                <w:szCs w:val="18"/>
                <w:u w:val="none"/>
                <w:rPrChange w:id="20197" w:author="阎倩" w:date="2021-08-16T15:21:00Z">
                  <w:rPr>
                    <w:ins w:id="20198" w:author="阎倩" w:date="2021-08-16T15:18:00Z"/>
                    <w:rFonts w:hint="eastAsia" w:ascii="仿宋" w:hAnsi="仿宋" w:eastAsia="仿宋" w:cs="仿宋"/>
                    <w:i w:val="0"/>
                    <w:color w:val="000000"/>
                    <w:sz w:val="22"/>
                    <w:szCs w:val="22"/>
                    <w:u w:val="none"/>
                  </w:rPr>
                </w:rPrChange>
              </w:rPr>
              <w:pPrChange w:id="20195" w:author="阎倩" w:date="2021-08-16T15:20:00Z">
                <w:pPr>
                  <w:keepNext w:val="0"/>
                  <w:keepLines w:val="0"/>
                  <w:widowControl/>
                  <w:suppressLineNumbers w:val="0"/>
                  <w:jc w:val="center"/>
                  <w:textAlignment w:val="center"/>
                </w:pPr>
              </w:pPrChange>
            </w:pPr>
            <w:ins w:id="201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00" w:author="阎倩" w:date="2021-08-16T15:21:00Z">
                    <w:rPr>
                      <w:rFonts w:hint="eastAsia" w:ascii="仿宋" w:hAnsi="仿宋" w:eastAsia="仿宋" w:cs="仿宋"/>
                      <w:i w:val="0"/>
                      <w:color w:val="000000"/>
                      <w:kern w:val="0"/>
                      <w:sz w:val="22"/>
                      <w:szCs w:val="22"/>
                      <w:u w:val="none"/>
                      <w:lang w:val="en-US" w:eastAsia="zh-CN" w:bidi="ar"/>
                    </w:rPr>
                  </w:rPrChange>
                </w:rPr>
                <w:t>桃江县汪跃养殖场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0202"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204" w:author="阎倩" w:date="2021-08-16T15:18:00Z"/>
                <w:rFonts w:hint="eastAsia" w:ascii="仿宋_GB2312" w:hAnsi="仿宋_GB2312" w:eastAsia="仿宋_GB2312" w:cs="仿宋_GB2312"/>
                <w:i w:val="0"/>
                <w:snapToGrid w:val="0"/>
                <w:color w:val="000000"/>
                <w:kern w:val="0"/>
                <w:sz w:val="18"/>
                <w:szCs w:val="18"/>
                <w:u w:val="none"/>
                <w:rPrChange w:id="20205" w:author="阎倩" w:date="2021-08-16T15:21:00Z">
                  <w:rPr>
                    <w:ins w:id="20206" w:author="阎倩" w:date="2021-08-16T15:18:00Z"/>
                    <w:rFonts w:hint="eastAsia" w:ascii="仿宋" w:hAnsi="仿宋" w:eastAsia="仿宋" w:cs="仿宋"/>
                    <w:i w:val="0"/>
                    <w:color w:val="000000"/>
                    <w:sz w:val="22"/>
                    <w:szCs w:val="22"/>
                    <w:u w:val="none"/>
                  </w:rPr>
                </w:rPrChange>
              </w:rPr>
              <w:pPrChange w:id="20203" w:author="阎倩" w:date="2021-08-16T15:20:00Z">
                <w:pPr>
                  <w:keepNext w:val="0"/>
                  <w:keepLines w:val="0"/>
                  <w:widowControl/>
                  <w:suppressLineNumbers w:val="0"/>
                  <w:jc w:val="center"/>
                  <w:textAlignment w:val="center"/>
                </w:pPr>
              </w:pPrChange>
            </w:pPr>
            <w:ins w:id="202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08" w:author="阎倩" w:date="2021-08-16T15:21:00Z">
                    <w:rPr>
                      <w:rFonts w:hint="eastAsia" w:ascii="仿宋" w:hAnsi="仿宋" w:eastAsia="仿宋" w:cs="仿宋"/>
                      <w:i w:val="0"/>
                      <w:color w:val="000000"/>
                      <w:kern w:val="0"/>
                      <w:sz w:val="22"/>
                      <w:szCs w:val="22"/>
                      <w:u w:val="none"/>
                      <w:lang w:val="en-US" w:eastAsia="zh-CN" w:bidi="ar"/>
                    </w:rPr>
                  </w:rPrChange>
                </w:rPr>
                <w:t>桃江县武潭镇天湾村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21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212" w:author="阎倩" w:date="2021-08-16T15:18:00Z"/>
                <w:rFonts w:hint="eastAsia" w:ascii="仿宋_GB2312" w:hAnsi="仿宋_GB2312" w:eastAsia="仿宋_GB2312" w:cs="仿宋_GB2312"/>
                <w:i w:val="0"/>
                <w:snapToGrid w:val="0"/>
                <w:color w:val="000000"/>
                <w:kern w:val="0"/>
                <w:sz w:val="18"/>
                <w:szCs w:val="18"/>
                <w:u w:val="none"/>
                <w:rPrChange w:id="20213" w:author="阎倩" w:date="2021-08-16T15:21:00Z">
                  <w:rPr>
                    <w:ins w:id="20214" w:author="阎倩" w:date="2021-08-16T15:18:00Z"/>
                    <w:rFonts w:hint="eastAsia" w:ascii="仿宋" w:hAnsi="仿宋" w:eastAsia="仿宋" w:cs="仿宋"/>
                    <w:i w:val="0"/>
                    <w:color w:val="000000"/>
                    <w:sz w:val="22"/>
                    <w:szCs w:val="22"/>
                    <w:u w:val="none"/>
                  </w:rPr>
                </w:rPrChange>
              </w:rPr>
              <w:pPrChange w:id="20211" w:author="阎倩" w:date="2021-08-16T15:20:00Z">
                <w:pPr>
                  <w:keepNext w:val="0"/>
                  <w:keepLines w:val="0"/>
                  <w:widowControl/>
                  <w:suppressLineNumbers w:val="0"/>
                  <w:jc w:val="center"/>
                  <w:textAlignment w:val="center"/>
                </w:pPr>
              </w:pPrChange>
            </w:pPr>
            <w:ins w:id="202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16"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21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220" w:author="阎倩" w:date="2021-08-16T15:18:00Z"/>
                <w:rFonts w:hint="eastAsia" w:ascii="仿宋_GB2312" w:hAnsi="仿宋_GB2312" w:eastAsia="仿宋_GB2312" w:cs="仿宋_GB2312"/>
                <w:i w:val="0"/>
                <w:snapToGrid w:val="0"/>
                <w:color w:val="000000"/>
                <w:kern w:val="0"/>
                <w:sz w:val="18"/>
                <w:szCs w:val="18"/>
                <w:u w:val="none"/>
                <w:rPrChange w:id="20221" w:author="阎倩" w:date="2021-08-16T15:21:00Z">
                  <w:rPr>
                    <w:ins w:id="20222" w:author="阎倩" w:date="2021-08-16T15:18:00Z"/>
                    <w:rFonts w:hint="eastAsia" w:ascii="仿宋" w:hAnsi="仿宋" w:eastAsia="仿宋" w:cs="仿宋"/>
                    <w:i w:val="0"/>
                    <w:color w:val="000000"/>
                    <w:sz w:val="22"/>
                    <w:szCs w:val="22"/>
                    <w:u w:val="none"/>
                  </w:rPr>
                </w:rPrChange>
              </w:rPr>
              <w:pPrChange w:id="20219" w:author="阎倩" w:date="2021-08-16T15:20:00Z">
                <w:pPr>
                  <w:keepNext w:val="0"/>
                  <w:keepLines w:val="0"/>
                  <w:widowControl/>
                  <w:suppressLineNumbers w:val="0"/>
                  <w:jc w:val="center"/>
                  <w:textAlignment w:val="center"/>
                </w:pPr>
              </w:pPrChange>
            </w:pPr>
            <w:ins w:id="202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24"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tcBorders>
              <w:top w:val="single" w:color="000000" w:sz="4" w:space="0"/>
              <w:left w:val="single" w:color="000000" w:sz="4" w:space="0"/>
              <w:bottom w:val="single" w:color="000000" w:sz="4" w:space="0"/>
              <w:right w:val="single" w:color="000000" w:sz="4" w:space="0"/>
            </w:tcBorders>
            <w:vAlign w:val="center"/>
            <w:tcPrChange w:id="2022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228" w:author="阎倩" w:date="2021-08-16T15:18:00Z"/>
                <w:rFonts w:hint="eastAsia" w:ascii="仿宋_GB2312" w:hAnsi="仿宋_GB2312" w:eastAsia="仿宋_GB2312" w:cs="仿宋_GB2312"/>
                <w:i w:val="0"/>
                <w:snapToGrid w:val="0"/>
                <w:color w:val="000000"/>
                <w:kern w:val="0"/>
                <w:sz w:val="18"/>
                <w:szCs w:val="18"/>
                <w:u w:val="none"/>
                <w:rPrChange w:id="20229" w:author="阎倩" w:date="2021-08-16T15:21:00Z">
                  <w:rPr>
                    <w:ins w:id="20230" w:author="阎倩" w:date="2021-08-16T15:18:00Z"/>
                    <w:rFonts w:hint="eastAsia" w:ascii="仿宋" w:hAnsi="仿宋" w:eastAsia="仿宋" w:cs="仿宋"/>
                    <w:i w:val="0"/>
                    <w:color w:val="000000"/>
                    <w:sz w:val="22"/>
                    <w:szCs w:val="22"/>
                    <w:u w:val="none"/>
                  </w:rPr>
                </w:rPrChange>
              </w:rPr>
              <w:pPrChange w:id="20227" w:author="阎倩" w:date="2021-08-16T15:20:00Z">
                <w:pPr>
                  <w:keepNext w:val="0"/>
                  <w:keepLines w:val="0"/>
                  <w:widowControl/>
                  <w:suppressLineNumbers w:val="0"/>
                  <w:jc w:val="center"/>
                  <w:textAlignment w:val="center"/>
                </w:pPr>
              </w:pPrChange>
            </w:pPr>
            <w:ins w:id="202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3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23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234" w:author="阎倩" w:date="2021-08-16T15:18:00Z"/>
          <w:trPrChange w:id="2023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023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238" w:author="阎倩" w:date="2021-08-16T15:18:00Z"/>
                <w:rFonts w:hint="eastAsia" w:ascii="仿宋_GB2312" w:hAnsi="仿宋_GB2312" w:eastAsia="仿宋_GB2312" w:cs="仿宋_GB2312"/>
                <w:i w:val="0"/>
                <w:snapToGrid w:val="0"/>
                <w:color w:val="000000"/>
                <w:kern w:val="0"/>
                <w:sz w:val="18"/>
                <w:szCs w:val="18"/>
                <w:u w:val="none"/>
                <w:rPrChange w:id="20239" w:author="阎倩" w:date="2021-08-16T15:21:00Z">
                  <w:rPr>
                    <w:ins w:id="20240" w:author="阎倩" w:date="2021-08-16T15:18:00Z"/>
                    <w:rFonts w:hint="eastAsia" w:ascii="仿宋" w:hAnsi="仿宋" w:eastAsia="仿宋" w:cs="仿宋"/>
                    <w:i w:val="0"/>
                    <w:color w:val="000000"/>
                    <w:sz w:val="18"/>
                    <w:szCs w:val="18"/>
                    <w:u w:val="none"/>
                  </w:rPr>
                </w:rPrChange>
              </w:rPr>
              <w:pPrChange w:id="20237" w:author="阎倩" w:date="2021-08-16T15:20:00Z">
                <w:pPr>
                  <w:keepNext w:val="0"/>
                  <w:keepLines w:val="0"/>
                  <w:widowControl/>
                  <w:suppressLineNumbers w:val="0"/>
                  <w:jc w:val="center"/>
                  <w:textAlignment w:val="center"/>
                </w:pPr>
              </w:pPrChange>
            </w:pPr>
            <w:ins w:id="202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42" w:author="阎倩" w:date="2021-08-16T15:21:00Z">
                    <w:rPr>
                      <w:rFonts w:hint="eastAsia" w:ascii="仿宋" w:hAnsi="仿宋" w:eastAsia="仿宋" w:cs="仿宋"/>
                      <w:i w:val="0"/>
                      <w:color w:val="000000"/>
                      <w:kern w:val="0"/>
                      <w:sz w:val="18"/>
                      <w:szCs w:val="18"/>
                      <w:u w:val="none"/>
                      <w:lang w:val="en-US" w:eastAsia="zh-CN" w:bidi="ar"/>
                    </w:rPr>
                  </w:rPrChange>
                </w:rPr>
                <w:t>163</w:t>
              </w:r>
            </w:ins>
          </w:p>
        </w:tc>
        <w:tc>
          <w:tcPr>
            <w:tcW w:w="601" w:type="dxa"/>
            <w:tcBorders>
              <w:top w:val="single" w:color="000000" w:sz="4" w:space="0"/>
              <w:left w:val="single" w:color="000000" w:sz="4" w:space="0"/>
              <w:bottom w:val="single" w:color="000000" w:sz="4" w:space="0"/>
              <w:right w:val="single" w:color="000000" w:sz="4" w:space="0"/>
            </w:tcBorders>
            <w:vAlign w:val="center"/>
            <w:tcPrChange w:id="2024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246" w:author="阎倩" w:date="2021-08-16T15:18:00Z"/>
                <w:rFonts w:hint="eastAsia" w:ascii="仿宋_GB2312" w:hAnsi="仿宋_GB2312" w:eastAsia="仿宋_GB2312" w:cs="仿宋_GB2312"/>
                <w:i w:val="0"/>
                <w:snapToGrid w:val="0"/>
                <w:color w:val="000000"/>
                <w:kern w:val="0"/>
                <w:sz w:val="18"/>
                <w:szCs w:val="18"/>
                <w:u w:val="none"/>
                <w:rPrChange w:id="20247" w:author="阎倩" w:date="2021-08-16T15:21:00Z">
                  <w:rPr>
                    <w:ins w:id="20248" w:author="阎倩" w:date="2021-08-16T15:18:00Z"/>
                    <w:rFonts w:hint="eastAsia" w:ascii="仿宋" w:hAnsi="仿宋" w:eastAsia="仿宋" w:cs="仿宋"/>
                    <w:i w:val="0"/>
                    <w:color w:val="000000"/>
                    <w:sz w:val="22"/>
                    <w:szCs w:val="22"/>
                    <w:u w:val="none"/>
                  </w:rPr>
                </w:rPrChange>
              </w:rPr>
              <w:pPrChange w:id="20245" w:author="阎倩" w:date="2021-08-16T15:20:00Z">
                <w:pPr>
                  <w:keepNext w:val="0"/>
                  <w:keepLines w:val="0"/>
                  <w:widowControl/>
                  <w:suppressLineNumbers w:val="0"/>
                  <w:jc w:val="center"/>
                  <w:textAlignment w:val="center"/>
                </w:pPr>
              </w:pPrChange>
            </w:pPr>
            <w:ins w:id="202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5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025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254" w:author="阎倩" w:date="2021-08-16T15:18:00Z"/>
                <w:rFonts w:hint="eastAsia" w:ascii="仿宋_GB2312" w:hAnsi="仿宋_GB2312" w:eastAsia="仿宋_GB2312" w:cs="仿宋_GB2312"/>
                <w:i w:val="0"/>
                <w:snapToGrid w:val="0"/>
                <w:color w:val="000000"/>
                <w:kern w:val="0"/>
                <w:sz w:val="18"/>
                <w:szCs w:val="18"/>
                <w:u w:val="none"/>
                <w:rPrChange w:id="20255" w:author="阎倩" w:date="2021-08-16T15:21:00Z">
                  <w:rPr>
                    <w:ins w:id="20256" w:author="阎倩" w:date="2021-08-16T15:18:00Z"/>
                    <w:rFonts w:hint="eastAsia" w:ascii="仿宋" w:hAnsi="仿宋" w:eastAsia="仿宋" w:cs="仿宋"/>
                    <w:i w:val="0"/>
                    <w:color w:val="000000"/>
                    <w:sz w:val="22"/>
                    <w:szCs w:val="22"/>
                    <w:u w:val="none"/>
                  </w:rPr>
                </w:rPrChange>
              </w:rPr>
              <w:pPrChange w:id="20253" w:author="阎倩" w:date="2021-08-16T15:20:00Z">
                <w:pPr>
                  <w:keepNext w:val="0"/>
                  <w:keepLines w:val="0"/>
                  <w:widowControl/>
                  <w:suppressLineNumbers w:val="0"/>
                  <w:jc w:val="center"/>
                  <w:textAlignment w:val="center"/>
                </w:pPr>
              </w:pPrChange>
            </w:pPr>
            <w:ins w:id="202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58" w:author="阎倩" w:date="2021-08-16T15:21:00Z">
                    <w:rPr>
                      <w:rFonts w:hint="eastAsia" w:ascii="仿宋" w:hAnsi="仿宋" w:eastAsia="仿宋" w:cs="仿宋"/>
                      <w:i w:val="0"/>
                      <w:color w:val="000000"/>
                      <w:kern w:val="0"/>
                      <w:sz w:val="22"/>
                      <w:szCs w:val="22"/>
                      <w:u w:val="none"/>
                      <w:lang w:val="en-US" w:eastAsia="zh-CN" w:bidi="ar"/>
                    </w:rPr>
                  </w:rPrChange>
                </w:rPr>
                <w:t>桃江县鑫盛养殖有限责任公司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026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262" w:author="阎倩" w:date="2021-08-16T15:18:00Z"/>
                <w:rFonts w:hint="eastAsia" w:ascii="仿宋_GB2312" w:hAnsi="仿宋_GB2312" w:eastAsia="仿宋_GB2312" w:cs="仿宋_GB2312"/>
                <w:i w:val="0"/>
                <w:snapToGrid w:val="0"/>
                <w:color w:val="000000"/>
                <w:kern w:val="0"/>
                <w:sz w:val="18"/>
                <w:szCs w:val="18"/>
                <w:u w:val="none"/>
                <w:rPrChange w:id="20263" w:author="阎倩" w:date="2021-08-16T15:21:00Z">
                  <w:rPr>
                    <w:ins w:id="20264" w:author="阎倩" w:date="2021-08-16T15:18:00Z"/>
                    <w:rFonts w:hint="eastAsia" w:ascii="仿宋" w:hAnsi="仿宋" w:eastAsia="仿宋" w:cs="仿宋"/>
                    <w:i w:val="0"/>
                    <w:color w:val="000000"/>
                    <w:sz w:val="22"/>
                    <w:szCs w:val="22"/>
                    <w:u w:val="none"/>
                  </w:rPr>
                </w:rPrChange>
              </w:rPr>
              <w:pPrChange w:id="20261" w:author="阎倩" w:date="2021-08-16T15:20:00Z">
                <w:pPr>
                  <w:keepNext w:val="0"/>
                  <w:keepLines w:val="0"/>
                  <w:widowControl/>
                  <w:suppressLineNumbers w:val="0"/>
                  <w:jc w:val="center"/>
                  <w:textAlignment w:val="center"/>
                </w:pPr>
              </w:pPrChange>
            </w:pPr>
            <w:ins w:id="202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66" w:author="阎倩" w:date="2021-08-16T15:21:00Z">
                    <w:rPr>
                      <w:rFonts w:hint="eastAsia" w:ascii="仿宋" w:hAnsi="仿宋" w:eastAsia="仿宋" w:cs="仿宋"/>
                      <w:i w:val="0"/>
                      <w:color w:val="000000"/>
                      <w:kern w:val="0"/>
                      <w:sz w:val="22"/>
                      <w:szCs w:val="22"/>
                      <w:u w:val="none"/>
                      <w:lang w:val="en-US" w:eastAsia="zh-CN" w:bidi="ar"/>
                    </w:rPr>
                  </w:rPrChange>
                </w:rPr>
                <w:t>桃江县武潭镇梅林村石八塅村民组38号</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26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270" w:author="阎倩" w:date="2021-08-16T15:18:00Z"/>
                <w:rFonts w:hint="eastAsia" w:ascii="仿宋_GB2312" w:hAnsi="仿宋_GB2312" w:eastAsia="仿宋_GB2312" w:cs="仿宋_GB2312"/>
                <w:i w:val="0"/>
                <w:snapToGrid w:val="0"/>
                <w:color w:val="000000"/>
                <w:kern w:val="0"/>
                <w:sz w:val="18"/>
                <w:szCs w:val="18"/>
                <w:u w:val="none"/>
                <w:rPrChange w:id="20271" w:author="阎倩" w:date="2021-08-16T15:21:00Z">
                  <w:rPr>
                    <w:ins w:id="20272" w:author="阎倩" w:date="2021-08-16T15:18:00Z"/>
                    <w:rFonts w:hint="eastAsia" w:ascii="仿宋" w:hAnsi="仿宋" w:eastAsia="仿宋" w:cs="仿宋"/>
                    <w:i w:val="0"/>
                    <w:color w:val="000000"/>
                    <w:sz w:val="22"/>
                    <w:szCs w:val="22"/>
                    <w:u w:val="none"/>
                  </w:rPr>
                </w:rPrChange>
              </w:rPr>
              <w:pPrChange w:id="20269" w:author="阎倩" w:date="2021-08-16T15:20:00Z">
                <w:pPr>
                  <w:keepNext w:val="0"/>
                  <w:keepLines w:val="0"/>
                  <w:widowControl/>
                  <w:suppressLineNumbers w:val="0"/>
                  <w:jc w:val="center"/>
                  <w:textAlignment w:val="center"/>
                </w:pPr>
              </w:pPrChange>
            </w:pPr>
            <w:ins w:id="202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74"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27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278" w:author="阎倩" w:date="2021-08-16T15:18:00Z"/>
                <w:rFonts w:hint="eastAsia" w:ascii="仿宋_GB2312" w:hAnsi="仿宋_GB2312" w:eastAsia="仿宋_GB2312" w:cs="仿宋_GB2312"/>
                <w:i w:val="0"/>
                <w:snapToGrid w:val="0"/>
                <w:color w:val="000000"/>
                <w:kern w:val="0"/>
                <w:sz w:val="18"/>
                <w:szCs w:val="18"/>
                <w:u w:val="none"/>
                <w:rPrChange w:id="20279" w:author="阎倩" w:date="2021-08-16T15:21:00Z">
                  <w:rPr>
                    <w:ins w:id="20280" w:author="阎倩" w:date="2021-08-16T15:18:00Z"/>
                    <w:rFonts w:hint="eastAsia" w:ascii="仿宋" w:hAnsi="仿宋" w:eastAsia="仿宋" w:cs="仿宋"/>
                    <w:i w:val="0"/>
                    <w:color w:val="000000"/>
                    <w:sz w:val="22"/>
                    <w:szCs w:val="22"/>
                    <w:u w:val="none"/>
                  </w:rPr>
                </w:rPrChange>
              </w:rPr>
              <w:pPrChange w:id="20277" w:author="阎倩" w:date="2021-08-16T15:20:00Z">
                <w:pPr>
                  <w:keepNext w:val="0"/>
                  <w:keepLines w:val="0"/>
                  <w:widowControl/>
                  <w:suppressLineNumbers w:val="0"/>
                  <w:jc w:val="center"/>
                  <w:textAlignment w:val="center"/>
                </w:pPr>
              </w:pPrChange>
            </w:pPr>
            <w:ins w:id="202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82"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tcBorders>
              <w:top w:val="single" w:color="000000" w:sz="4" w:space="0"/>
              <w:left w:val="single" w:color="000000" w:sz="4" w:space="0"/>
              <w:bottom w:val="single" w:color="000000" w:sz="4" w:space="0"/>
              <w:right w:val="single" w:color="000000" w:sz="4" w:space="0"/>
            </w:tcBorders>
            <w:vAlign w:val="center"/>
            <w:tcPrChange w:id="2028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286" w:author="阎倩" w:date="2021-08-16T15:18:00Z"/>
                <w:rFonts w:hint="eastAsia" w:ascii="仿宋_GB2312" w:hAnsi="仿宋_GB2312" w:eastAsia="仿宋_GB2312" w:cs="仿宋_GB2312"/>
                <w:i w:val="0"/>
                <w:snapToGrid w:val="0"/>
                <w:color w:val="000000"/>
                <w:kern w:val="0"/>
                <w:sz w:val="18"/>
                <w:szCs w:val="18"/>
                <w:u w:val="none"/>
                <w:rPrChange w:id="20287" w:author="阎倩" w:date="2021-08-16T15:21:00Z">
                  <w:rPr>
                    <w:ins w:id="20288" w:author="阎倩" w:date="2021-08-16T15:18:00Z"/>
                    <w:rFonts w:hint="eastAsia" w:ascii="仿宋" w:hAnsi="仿宋" w:eastAsia="仿宋" w:cs="仿宋"/>
                    <w:i w:val="0"/>
                    <w:color w:val="000000"/>
                    <w:sz w:val="22"/>
                    <w:szCs w:val="22"/>
                    <w:u w:val="none"/>
                  </w:rPr>
                </w:rPrChange>
              </w:rPr>
              <w:pPrChange w:id="20285" w:author="阎倩" w:date="2021-08-16T15:20:00Z">
                <w:pPr>
                  <w:keepNext w:val="0"/>
                  <w:keepLines w:val="0"/>
                  <w:widowControl/>
                  <w:suppressLineNumbers w:val="0"/>
                  <w:jc w:val="center"/>
                  <w:textAlignment w:val="center"/>
                </w:pPr>
              </w:pPrChange>
            </w:pPr>
            <w:ins w:id="202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29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29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292" w:author="阎倩" w:date="2021-08-16T15:18:00Z"/>
          <w:trPrChange w:id="2029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029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296" w:author="阎倩" w:date="2021-08-16T15:18:00Z"/>
                <w:rFonts w:hint="eastAsia" w:ascii="仿宋_GB2312" w:hAnsi="仿宋_GB2312" w:eastAsia="仿宋_GB2312" w:cs="仿宋_GB2312"/>
                <w:i w:val="0"/>
                <w:snapToGrid w:val="0"/>
                <w:color w:val="000000"/>
                <w:kern w:val="0"/>
                <w:sz w:val="18"/>
                <w:szCs w:val="18"/>
                <w:u w:val="none"/>
                <w:rPrChange w:id="20297" w:author="阎倩" w:date="2021-08-16T15:21:00Z">
                  <w:rPr>
                    <w:ins w:id="20298" w:author="阎倩" w:date="2021-08-16T15:18:00Z"/>
                    <w:rFonts w:hint="eastAsia" w:ascii="仿宋" w:hAnsi="仿宋" w:eastAsia="仿宋" w:cs="仿宋"/>
                    <w:i w:val="0"/>
                    <w:color w:val="000000"/>
                    <w:sz w:val="18"/>
                    <w:szCs w:val="18"/>
                    <w:u w:val="none"/>
                  </w:rPr>
                </w:rPrChange>
              </w:rPr>
              <w:pPrChange w:id="20295" w:author="阎倩" w:date="2021-08-16T15:20:00Z">
                <w:pPr>
                  <w:keepNext w:val="0"/>
                  <w:keepLines w:val="0"/>
                  <w:widowControl/>
                  <w:suppressLineNumbers w:val="0"/>
                  <w:jc w:val="center"/>
                  <w:textAlignment w:val="center"/>
                </w:pPr>
              </w:pPrChange>
            </w:pPr>
            <w:ins w:id="202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300" w:author="阎倩" w:date="2021-08-16T15:21:00Z">
                    <w:rPr>
                      <w:rFonts w:hint="eastAsia" w:ascii="仿宋" w:hAnsi="仿宋" w:eastAsia="仿宋" w:cs="仿宋"/>
                      <w:i w:val="0"/>
                      <w:color w:val="000000"/>
                      <w:kern w:val="0"/>
                      <w:sz w:val="18"/>
                      <w:szCs w:val="18"/>
                      <w:u w:val="none"/>
                      <w:lang w:val="en-US" w:eastAsia="zh-CN" w:bidi="ar"/>
                    </w:rPr>
                  </w:rPrChange>
                </w:rPr>
                <w:t>164</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030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304" w:author="阎倩" w:date="2021-08-16T15:18:00Z"/>
                <w:rFonts w:hint="eastAsia" w:ascii="仿宋_GB2312" w:hAnsi="仿宋_GB2312" w:eastAsia="仿宋_GB2312" w:cs="仿宋_GB2312"/>
                <w:i w:val="0"/>
                <w:snapToGrid w:val="0"/>
                <w:color w:val="000000"/>
                <w:kern w:val="0"/>
                <w:sz w:val="18"/>
                <w:szCs w:val="18"/>
                <w:u w:val="none"/>
                <w:rPrChange w:id="20305" w:author="阎倩" w:date="2021-08-16T15:21:00Z">
                  <w:rPr>
                    <w:ins w:id="20306" w:author="阎倩" w:date="2021-08-16T15:18:00Z"/>
                    <w:rFonts w:hint="eastAsia" w:ascii="仿宋" w:hAnsi="仿宋" w:eastAsia="仿宋" w:cs="仿宋"/>
                    <w:i w:val="0"/>
                    <w:color w:val="000000"/>
                    <w:sz w:val="22"/>
                    <w:szCs w:val="22"/>
                    <w:u w:val="none"/>
                  </w:rPr>
                </w:rPrChange>
              </w:rPr>
              <w:pPrChange w:id="20303" w:author="阎倩" w:date="2021-08-16T15:20:00Z">
                <w:pPr>
                  <w:keepNext w:val="0"/>
                  <w:keepLines w:val="0"/>
                  <w:widowControl/>
                  <w:suppressLineNumbers w:val="0"/>
                  <w:jc w:val="center"/>
                  <w:textAlignment w:val="center"/>
                </w:pPr>
              </w:pPrChange>
            </w:pPr>
            <w:ins w:id="203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30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031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312" w:author="阎倩" w:date="2021-08-16T15:18:00Z"/>
                <w:rFonts w:hint="eastAsia" w:ascii="仿宋_GB2312" w:hAnsi="仿宋_GB2312" w:eastAsia="仿宋_GB2312" w:cs="仿宋_GB2312"/>
                <w:i w:val="0"/>
                <w:snapToGrid w:val="0"/>
                <w:color w:val="000000"/>
                <w:kern w:val="0"/>
                <w:sz w:val="18"/>
                <w:szCs w:val="18"/>
                <w:u w:val="none"/>
                <w:rPrChange w:id="20313" w:author="阎倩" w:date="2021-08-16T15:21:00Z">
                  <w:rPr>
                    <w:ins w:id="20314" w:author="阎倩" w:date="2021-08-16T15:18:00Z"/>
                    <w:rFonts w:hint="eastAsia" w:ascii="仿宋" w:hAnsi="仿宋" w:eastAsia="仿宋" w:cs="仿宋"/>
                    <w:i w:val="0"/>
                    <w:color w:val="000000"/>
                    <w:sz w:val="22"/>
                    <w:szCs w:val="22"/>
                    <w:u w:val="none"/>
                  </w:rPr>
                </w:rPrChange>
              </w:rPr>
              <w:pPrChange w:id="20311" w:author="阎倩" w:date="2021-08-16T15:20:00Z">
                <w:pPr>
                  <w:keepNext w:val="0"/>
                  <w:keepLines w:val="0"/>
                  <w:widowControl/>
                  <w:suppressLineNumbers w:val="0"/>
                  <w:jc w:val="center"/>
                  <w:textAlignment w:val="center"/>
                </w:pPr>
              </w:pPrChange>
            </w:pPr>
            <w:ins w:id="203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316" w:author="阎倩" w:date="2021-08-16T15:21:00Z">
                    <w:rPr>
                      <w:rFonts w:hint="eastAsia" w:ascii="仿宋" w:hAnsi="仿宋" w:eastAsia="仿宋" w:cs="仿宋"/>
                      <w:i w:val="0"/>
                      <w:color w:val="000000"/>
                      <w:kern w:val="0"/>
                      <w:sz w:val="22"/>
                      <w:szCs w:val="22"/>
                      <w:u w:val="none"/>
                      <w:lang w:val="en-US" w:eastAsia="zh-CN" w:bidi="ar"/>
                    </w:rPr>
                  </w:rPrChange>
                </w:rPr>
                <w:t>桂阳县和晟生猪养殖场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031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320" w:author="阎倩" w:date="2021-08-16T15:18:00Z"/>
                <w:rFonts w:hint="eastAsia" w:ascii="仿宋_GB2312" w:hAnsi="仿宋_GB2312" w:eastAsia="仿宋_GB2312" w:cs="仿宋_GB2312"/>
                <w:i w:val="0"/>
                <w:snapToGrid w:val="0"/>
                <w:color w:val="000000"/>
                <w:kern w:val="0"/>
                <w:sz w:val="18"/>
                <w:szCs w:val="18"/>
                <w:u w:val="none"/>
                <w:rPrChange w:id="20321" w:author="阎倩" w:date="2021-08-16T15:21:00Z">
                  <w:rPr>
                    <w:ins w:id="20322" w:author="阎倩" w:date="2021-08-16T15:18:00Z"/>
                    <w:rFonts w:hint="eastAsia" w:ascii="仿宋" w:hAnsi="仿宋" w:eastAsia="仿宋" w:cs="仿宋"/>
                    <w:i w:val="0"/>
                    <w:color w:val="000000"/>
                    <w:sz w:val="22"/>
                    <w:szCs w:val="22"/>
                    <w:u w:val="none"/>
                  </w:rPr>
                </w:rPrChange>
              </w:rPr>
              <w:pPrChange w:id="20319" w:author="阎倩" w:date="2021-08-16T15:20:00Z">
                <w:pPr>
                  <w:keepNext w:val="0"/>
                  <w:keepLines w:val="0"/>
                  <w:widowControl/>
                  <w:suppressLineNumbers w:val="0"/>
                  <w:jc w:val="center"/>
                  <w:textAlignment w:val="center"/>
                </w:pPr>
              </w:pPrChange>
            </w:pPr>
            <w:ins w:id="203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324" w:author="阎倩" w:date="2021-08-16T15:21:00Z">
                    <w:rPr>
                      <w:rFonts w:hint="eastAsia" w:ascii="仿宋" w:hAnsi="仿宋" w:eastAsia="仿宋" w:cs="仿宋"/>
                      <w:i w:val="0"/>
                      <w:color w:val="000000"/>
                      <w:kern w:val="0"/>
                      <w:sz w:val="22"/>
                      <w:szCs w:val="22"/>
                      <w:u w:val="none"/>
                      <w:lang w:val="en-US" w:eastAsia="zh-CN" w:bidi="ar"/>
                    </w:rPr>
                  </w:rPrChange>
                </w:rPr>
                <w:t>湖南省桂阳县四里镇均真村荷池自然村土地坳</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32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328" w:author="阎倩" w:date="2021-08-16T15:18:00Z"/>
                <w:rFonts w:hint="eastAsia" w:ascii="仿宋_GB2312" w:hAnsi="仿宋_GB2312" w:eastAsia="仿宋_GB2312" w:cs="仿宋_GB2312"/>
                <w:i w:val="0"/>
                <w:snapToGrid w:val="0"/>
                <w:color w:val="000000"/>
                <w:kern w:val="0"/>
                <w:sz w:val="18"/>
                <w:szCs w:val="18"/>
                <w:u w:val="none"/>
                <w:rPrChange w:id="20329" w:author="阎倩" w:date="2021-08-16T15:21:00Z">
                  <w:rPr>
                    <w:ins w:id="20330" w:author="阎倩" w:date="2021-08-16T15:18:00Z"/>
                    <w:rFonts w:hint="eastAsia" w:ascii="仿宋" w:hAnsi="仿宋" w:eastAsia="仿宋" w:cs="仿宋"/>
                    <w:i w:val="0"/>
                    <w:color w:val="000000"/>
                    <w:sz w:val="22"/>
                    <w:szCs w:val="22"/>
                    <w:u w:val="none"/>
                  </w:rPr>
                </w:rPrChange>
              </w:rPr>
              <w:pPrChange w:id="20327" w:author="阎倩" w:date="2021-08-16T15:20:00Z">
                <w:pPr>
                  <w:keepNext w:val="0"/>
                  <w:keepLines w:val="0"/>
                  <w:widowControl/>
                  <w:suppressLineNumbers w:val="0"/>
                  <w:jc w:val="center"/>
                  <w:textAlignment w:val="center"/>
                </w:pPr>
              </w:pPrChange>
            </w:pPr>
            <w:ins w:id="203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332"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33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336" w:author="阎倩" w:date="2021-08-16T15:18:00Z"/>
                <w:rFonts w:hint="eastAsia" w:ascii="仿宋_GB2312" w:hAnsi="仿宋_GB2312" w:eastAsia="仿宋_GB2312" w:cs="仿宋_GB2312"/>
                <w:i w:val="0"/>
                <w:snapToGrid w:val="0"/>
                <w:color w:val="000000"/>
                <w:kern w:val="0"/>
                <w:sz w:val="18"/>
                <w:szCs w:val="18"/>
                <w:u w:val="none"/>
                <w:rPrChange w:id="20337" w:author="阎倩" w:date="2021-08-16T15:21:00Z">
                  <w:rPr>
                    <w:ins w:id="20338" w:author="阎倩" w:date="2021-08-16T15:18:00Z"/>
                    <w:rFonts w:hint="eastAsia" w:ascii="仿宋" w:hAnsi="仿宋" w:eastAsia="仿宋" w:cs="仿宋"/>
                    <w:i w:val="0"/>
                    <w:color w:val="000000"/>
                    <w:sz w:val="22"/>
                    <w:szCs w:val="22"/>
                    <w:u w:val="none"/>
                  </w:rPr>
                </w:rPrChange>
              </w:rPr>
              <w:pPrChange w:id="20335" w:author="阎倩" w:date="2021-08-16T15:20:00Z">
                <w:pPr>
                  <w:keepNext w:val="0"/>
                  <w:keepLines w:val="0"/>
                  <w:widowControl/>
                  <w:suppressLineNumbers w:val="0"/>
                  <w:jc w:val="center"/>
                  <w:textAlignment w:val="center"/>
                </w:pPr>
              </w:pPrChange>
            </w:pPr>
            <w:ins w:id="203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340"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034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344" w:author="阎倩" w:date="2021-08-16T15:18:00Z"/>
                <w:rFonts w:hint="eastAsia" w:ascii="仿宋_GB2312" w:hAnsi="仿宋_GB2312" w:eastAsia="仿宋_GB2312" w:cs="仿宋_GB2312"/>
                <w:i w:val="0"/>
                <w:snapToGrid w:val="0"/>
                <w:color w:val="000000"/>
                <w:sz w:val="18"/>
                <w:szCs w:val="18"/>
                <w:u w:val="none"/>
                <w:rPrChange w:id="20345" w:author="阎倩" w:date="2021-08-16T15:21:00Z">
                  <w:rPr>
                    <w:ins w:id="20346" w:author="阎倩" w:date="2021-08-16T15:18:00Z"/>
                    <w:rFonts w:hint="eastAsia" w:ascii="仿宋" w:hAnsi="仿宋" w:eastAsia="仿宋" w:cs="仿宋"/>
                    <w:i w:val="0"/>
                    <w:color w:val="000000"/>
                    <w:sz w:val="22"/>
                    <w:szCs w:val="22"/>
                    <w:u w:val="none"/>
                  </w:rPr>
                </w:rPrChange>
              </w:rPr>
              <w:pPrChange w:id="2034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34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347" w:author="阎倩" w:date="2021-08-16T15:18:00Z"/>
          <w:trPrChange w:id="2034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034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351" w:author="阎倩" w:date="2021-08-16T15:18:00Z"/>
                <w:rFonts w:hint="eastAsia" w:ascii="仿宋_GB2312" w:hAnsi="仿宋_GB2312" w:eastAsia="仿宋_GB2312" w:cs="仿宋_GB2312"/>
                <w:i w:val="0"/>
                <w:snapToGrid w:val="0"/>
                <w:color w:val="000000"/>
                <w:sz w:val="18"/>
                <w:szCs w:val="18"/>
                <w:u w:val="none"/>
                <w:rPrChange w:id="20352" w:author="阎倩" w:date="2021-08-16T15:21:00Z">
                  <w:rPr>
                    <w:ins w:id="20353" w:author="阎倩" w:date="2021-08-16T15:18:00Z"/>
                    <w:rFonts w:hint="eastAsia" w:ascii="仿宋" w:hAnsi="仿宋" w:eastAsia="仿宋" w:cs="仿宋"/>
                    <w:i w:val="0"/>
                    <w:color w:val="000000"/>
                    <w:sz w:val="18"/>
                    <w:szCs w:val="18"/>
                    <w:u w:val="none"/>
                  </w:rPr>
                </w:rPrChange>
              </w:rPr>
              <w:pPrChange w:id="2035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035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356" w:author="阎倩" w:date="2021-08-16T15:18:00Z"/>
                <w:rFonts w:hint="eastAsia" w:ascii="仿宋_GB2312" w:hAnsi="仿宋_GB2312" w:eastAsia="仿宋_GB2312" w:cs="仿宋_GB2312"/>
                <w:i w:val="0"/>
                <w:snapToGrid w:val="0"/>
                <w:color w:val="000000"/>
                <w:sz w:val="18"/>
                <w:szCs w:val="18"/>
                <w:u w:val="none"/>
                <w:rPrChange w:id="20357" w:author="阎倩" w:date="2021-08-16T15:21:00Z">
                  <w:rPr>
                    <w:ins w:id="20358" w:author="阎倩" w:date="2021-08-16T15:18:00Z"/>
                    <w:rFonts w:hint="eastAsia" w:ascii="仿宋" w:hAnsi="仿宋" w:eastAsia="仿宋" w:cs="仿宋"/>
                    <w:i w:val="0"/>
                    <w:color w:val="000000"/>
                    <w:sz w:val="22"/>
                    <w:szCs w:val="22"/>
                    <w:u w:val="none"/>
                  </w:rPr>
                </w:rPrChange>
              </w:rPr>
              <w:pPrChange w:id="2035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035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361" w:author="阎倩" w:date="2021-08-16T15:18:00Z"/>
                <w:rFonts w:hint="eastAsia" w:ascii="仿宋_GB2312" w:hAnsi="仿宋_GB2312" w:eastAsia="仿宋_GB2312" w:cs="仿宋_GB2312"/>
                <w:i w:val="0"/>
                <w:snapToGrid w:val="0"/>
                <w:color w:val="000000"/>
                <w:sz w:val="18"/>
                <w:szCs w:val="18"/>
                <w:u w:val="none"/>
                <w:rPrChange w:id="20362" w:author="阎倩" w:date="2021-08-16T15:21:00Z">
                  <w:rPr>
                    <w:ins w:id="20363" w:author="阎倩" w:date="2021-08-16T15:18:00Z"/>
                    <w:rFonts w:hint="eastAsia" w:ascii="仿宋" w:hAnsi="仿宋" w:eastAsia="仿宋" w:cs="仿宋"/>
                    <w:i w:val="0"/>
                    <w:color w:val="000000"/>
                    <w:sz w:val="22"/>
                    <w:szCs w:val="22"/>
                    <w:u w:val="none"/>
                  </w:rPr>
                </w:rPrChange>
              </w:rPr>
              <w:pPrChange w:id="2036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036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366" w:author="阎倩" w:date="2021-08-16T15:18:00Z"/>
                <w:rFonts w:hint="eastAsia" w:ascii="仿宋_GB2312" w:hAnsi="仿宋_GB2312" w:eastAsia="仿宋_GB2312" w:cs="仿宋_GB2312"/>
                <w:i w:val="0"/>
                <w:snapToGrid w:val="0"/>
                <w:color w:val="000000"/>
                <w:sz w:val="18"/>
                <w:szCs w:val="18"/>
                <w:u w:val="none"/>
                <w:rPrChange w:id="20367" w:author="阎倩" w:date="2021-08-16T15:21:00Z">
                  <w:rPr>
                    <w:ins w:id="20368" w:author="阎倩" w:date="2021-08-16T15:18:00Z"/>
                    <w:rFonts w:hint="eastAsia" w:ascii="仿宋" w:hAnsi="仿宋" w:eastAsia="仿宋" w:cs="仿宋"/>
                    <w:i w:val="0"/>
                    <w:color w:val="000000"/>
                    <w:sz w:val="22"/>
                    <w:szCs w:val="22"/>
                    <w:u w:val="none"/>
                  </w:rPr>
                </w:rPrChange>
              </w:rPr>
              <w:pPrChange w:id="2036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036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371" w:author="阎倩" w:date="2021-08-16T15:18:00Z"/>
                <w:rFonts w:hint="eastAsia" w:ascii="仿宋_GB2312" w:hAnsi="仿宋_GB2312" w:eastAsia="仿宋_GB2312" w:cs="仿宋_GB2312"/>
                <w:i w:val="0"/>
                <w:snapToGrid w:val="0"/>
                <w:color w:val="000000"/>
                <w:kern w:val="0"/>
                <w:sz w:val="18"/>
                <w:szCs w:val="18"/>
                <w:u w:val="none"/>
                <w:rPrChange w:id="20372" w:author="阎倩" w:date="2021-08-16T15:21:00Z">
                  <w:rPr>
                    <w:ins w:id="20373" w:author="阎倩" w:date="2021-08-16T15:18:00Z"/>
                    <w:rFonts w:hint="eastAsia" w:ascii="仿宋" w:hAnsi="仿宋" w:eastAsia="仿宋" w:cs="仿宋"/>
                    <w:i w:val="0"/>
                    <w:color w:val="000000"/>
                    <w:sz w:val="22"/>
                    <w:szCs w:val="22"/>
                    <w:u w:val="none"/>
                  </w:rPr>
                </w:rPrChange>
              </w:rPr>
              <w:pPrChange w:id="20370" w:author="阎倩" w:date="2021-08-16T15:20:00Z">
                <w:pPr>
                  <w:keepNext w:val="0"/>
                  <w:keepLines w:val="0"/>
                  <w:widowControl/>
                  <w:suppressLineNumbers w:val="0"/>
                  <w:jc w:val="center"/>
                  <w:textAlignment w:val="center"/>
                </w:pPr>
              </w:pPrChange>
            </w:pPr>
            <w:ins w:id="203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375"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37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379" w:author="阎倩" w:date="2021-08-16T15:18:00Z"/>
                <w:rFonts w:hint="eastAsia" w:ascii="仿宋_GB2312" w:hAnsi="仿宋_GB2312" w:eastAsia="仿宋_GB2312" w:cs="仿宋_GB2312"/>
                <w:i w:val="0"/>
                <w:snapToGrid w:val="0"/>
                <w:color w:val="000000"/>
                <w:kern w:val="0"/>
                <w:sz w:val="18"/>
                <w:szCs w:val="18"/>
                <w:u w:val="none"/>
                <w:rPrChange w:id="20380" w:author="阎倩" w:date="2021-08-16T15:21:00Z">
                  <w:rPr>
                    <w:ins w:id="20381" w:author="阎倩" w:date="2021-08-16T15:18:00Z"/>
                    <w:rFonts w:hint="eastAsia" w:ascii="仿宋" w:hAnsi="仿宋" w:eastAsia="仿宋" w:cs="仿宋"/>
                    <w:i w:val="0"/>
                    <w:color w:val="000000"/>
                    <w:sz w:val="22"/>
                    <w:szCs w:val="22"/>
                    <w:u w:val="none"/>
                  </w:rPr>
                </w:rPrChange>
              </w:rPr>
              <w:pPrChange w:id="20378" w:author="阎倩" w:date="2021-08-16T15:20:00Z">
                <w:pPr>
                  <w:keepNext w:val="0"/>
                  <w:keepLines w:val="0"/>
                  <w:widowControl/>
                  <w:suppressLineNumbers w:val="0"/>
                  <w:jc w:val="center"/>
                  <w:textAlignment w:val="center"/>
                </w:pPr>
              </w:pPrChange>
            </w:pPr>
            <w:ins w:id="203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38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038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387" w:author="阎倩" w:date="2021-08-16T15:18:00Z"/>
                <w:rFonts w:hint="eastAsia" w:ascii="仿宋_GB2312" w:hAnsi="仿宋_GB2312" w:eastAsia="仿宋_GB2312" w:cs="仿宋_GB2312"/>
                <w:i w:val="0"/>
                <w:snapToGrid w:val="0"/>
                <w:color w:val="000000"/>
                <w:sz w:val="18"/>
                <w:szCs w:val="18"/>
                <w:u w:val="none"/>
                <w:rPrChange w:id="20388" w:author="阎倩" w:date="2021-08-16T15:21:00Z">
                  <w:rPr>
                    <w:ins w:id="20389" w:author="阎倩" w:date="2021-08-16T15:18:00Z"/>
                    <w:rFonts w:hint="eastAsia" w:ascii="仿宋" w:hAnsi="仿宋" w:eastAsia="仿宋" w:cs="仿宋"/>
                    <w:i w:val="0"/>
                    <w:color w:val="000000"/>
                    <w:sz w:val="22"/>
                    <w:szCs w:val="22"/>
                    <w:u w:val="none"/>
                  </w:rPr>
                </w:rPrChange>
              </w:rPr>
              <w:pPrChange w:id="203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39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390" w:author="阎倩" w:date="2021-08-16T15:18:00Z"/>
          <w:trPrChange w:id="2039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039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394" w:author="阎倩" w:date="2021-08-16T15:18:00Z"/>
                <w:rFonts w:hint="eastAsia" w:ascii="仿宋_GB2312" w:hAnsi="仿宋_GB2312" w:eastAsia="仿宋_GB2312" w:cs="仿宋_GB2312"/>
                <w:i w:val="0"/>
                <w:snapToGrid w:val="0"/>
                <w:color w:val="000000"/>
                <w:sz w:val="18"/>
                <w:szCs w:val="18"/>
                <w:u w:val="none"/>
                <w:rPrChange w:id="20395" w:author="阎倩" w:date="2021-08-16T15:21:00Z">
                  <w:rPr>
                    <w:ins w:id="20396" w:author="阎倩" w:date="2021-08-16T15:18:00Z"/>
                    <w:rFonts w:hint="eastAsia" w:ascii="仿宋" w:hAnsi="仿宋" w:eastAsia="仿宋" w:cs="仿宋"/>
                    <w:i w:val="0"/>
                    <w:color w:val="000000"/>
                    <w:sz w:val="18"/>
                    <w:szCs w:val="18"/>
                    <w:u w:val="none"/>
                  </w:rPr>
                </w:rPrChange>
              </w:rPr>
              <w:pPrChange w:id="2039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039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399" w:author="阎倩" w:date="2021-08-16T15:18:00Z"/>
                <w:rFonts w:hint="eastAsia" w:ascii="仿宋_GB2312" w:hAnsi="仿宋_GB2312" w:eastAsia="仿宋_GB2312" w:cs="仿宋_GB2312"/>
                <w:i w:val="0"/>
                <w:snapToGrid w:val="0"/>
                <w:color w:val="000000"/>
                <w:sz w:val="18"/>
                <w:szCs w:val="18"/>
                <w:u w:val="none"/>
                <w:rPrChange w:id="20400" w:author="阎倩" w:date="2021-08-16T15:21:00Z">
                  <w:rPr>
                    <w:ins w:id="20401" w:author="阎倩" w:date="2021-08-16T15:18:00Z"/>
                    <w:rFonts w:hint="eastAsia" w:ascii="仿宋" w:hAnsi="仿宋" w:eastAsia="仿宋" w:cs="仿宋"/>
                    <w:i w:val="0"/>
                    <w:color w:val="000000"/>
                    <w:sz w:val="22"/>
                    <w:szCs w:val="22"/>
                    <w:u w:val="none"/>
                  </w:rPr>
                </w:rPrChange>
              </w:rPr>
              <w:pPrChange w:id="2039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040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404" w:author="阎倩" w:date="2021-08-16T15:18:00Z"/>
                <w:rFonts w:hint="eastAsia" w:ascii="仿宋_GB2312" w:hAnsi="仿宋_GB2312" w:eastAsia="仿宋_GB2312" w:cs="仿宋_GB2312"/>
                <w:i w:val="0"/>
                <w:snapToGrid w:val="0"/>
                <w:color w:val="000000"/>
                <w:sz w:val="18"/>
                <w:szCs w:val="18"/>
                <w:u w:val="none"/>
                <w:rPrChange w:id="20405" w:author="阎倩" w:date="2021-08-16T15:21:00Z">
                  <w:rPr>
                    <w:ins w:id="20406" w:author="阎倩" w:date="2021-08-16T15:18:00Z"/>
                    <w:rFonts w:hint="eastAsia" w:ascii="仿宋" w:hAnsi="仿宋" w:eastAsia="仿宋" w:cs="仿宋"/>
                    <w:i w:val="0"/>
                    <w:color w:val="000000"/>
                    <w:sz w:val="22"/>
                    <w:szCs w:val="22"/>
                    <w:u w:val="none"/>
                  </w:rPr>
                </w:rPrChange>
              </w:rPr>
              <w:pPrChange w:id="2040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040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409" w:author="阎倩" w:date="2021-08-16T15:18:00Z"/>
                <w:rFonts w:hint="eastAsia" w:ascii="仿宋_GB2312" w:hAnsi="仿宋_GB2312" w:eastAsia="仿宋_GB2312" w:cs="仿宋_GB2312"/>
                <w:i w:val="0"/>
                <w:snapToGrid w:val="0"/>
                <w:color w:val="000000"/>
                <w:sz w:val="18"/>
                <w:szCs w:val="18"/>
                <w:u w:val="none"/>
                <w:rPrChange w:id="20410" w:author="阎倩" w:date="2021-08-16T15:21:00Z">
                  <w:rPr>
                    <w:ins w:id="20411" w:author="阎倩" w:date="2021-08-16T15:18:00Z"/>
                    <w:rFonts w:hint="eastAsia" w:ascii="仿宋" w:hAnsi="仿宋" w:eastAsia="仿宋" w:cs="仿宋"/>
                    <w:i w:val="0"/>
                    <w:color w:val="000000"/>
                    <w:sz w:val="22"/>
                    <w:szCs w:val="22"/>
                    <w:u w:val="none"/>
                  </w:rPr>
                </w:rPrChange>
              </w:rPr>
              <w:pPrChange w:id="2040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041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414" w:author="阎倩" w:date="2021-08-16T15:18:00Z"/>
                <w:rFonts w:hint="eastAsia" w:ascii="仿宋_GB2312" w:hAnsi="仿宋_GB2312" w:eastAsia="仿宋_GB2312" w:cs="仿宋_GB2312"/>
                <w:i w:val="0"/>
                <w:snapToGrid w:val="0"/>
                <w:color w:val="000000"/>
                <w:kern w:val="0"/>
                <w:sz w:val="18"/>
                <w:szCs w:val="18"/>
                <w:u w:val="none"/>
                <w:rPrChange w:id="20415" w:author="阎倩" w:date="2021-08-16T15:21:00Z">
                  <w:rPr>
                    <w:ins w:id="20416" w:author="阎倩" w:date="2021-08-16T15:18:00Z"/>
                    <w:rFonts w:hint="eastAsia" w:ascii="仿宋" w:hAnsi="仿宋" w:eastAsia="仿宋" w:cs="仿宋"/>
                    <w:i w:val="0"/>
                    <w:color w:val="000000"/>
                    <w:sz w:val="22"/>
                    <w:szCs w:val="22"/>
                    <w:u w:val="none"/>
                  </w:rPr>
                </w:rPrChange>
              </w:rPr>
              <w:pPrChange w:id="20413" w:author="阎倩" w:date="2021-08-16T15:20:00Z">
                <w:pPr>
                  <w:keepNext w:val="0"/>
                  <w:keepLines w:val="0"/>
                  <w:widowControl/>
                  <w:suppressLineNumbers w:val="0"/>
                  <w:jc w:val="center"/>
                  <w:textAlignment w:val="center"/>
                </w:pPr>
              </w:pPrChange>
            </w:pPr>
            <w:ins w:id="204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41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42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422" w:author="阎倩" w:date="2021-08-16T15:18:00Z"/>
                <w:rFonts w:hint="eastAsia" w:ascii="仿宋_GB2312" w:hAnsi="仿宋_GB2312" w:eastAsia="仿宋_GB2312" w:cs="仿宋_GB2312"/>
                <w:i w:val="0"/>
                <w:snapToGrid w:val="0"/>
                <w:color w:val="000000"/>
                <w:kern w:val="0"/>
                <w:sz w:val="18"/>
                <w:szCs w:val="18"/>
                <w:u w:val="none"/>
                <w:rPrChange w:id="20423" w:author="阎倩" w:date="2021-08-16T15:21:00Z">
                  <w:rPr>
                    <w:ins w:id="20424" w:author="阎倩" w:date="2021-08-16T15:18:00Z"/>
                    <w:rFonts w:hint="eastAsia" w:ascii="仿宋" w:hAnsi="仿宋" w:eastAsia="仿宋" w:cs="仿宋"/>
                    <w:i w:val="0"/>
                    <w:color w:val="000000"/>
                    <w:sz w:val="22"/>
                    <w:szCs w:val="22"/>
                    <w:u w:val="none"/>
                  </w:rPr>
                </w:rPrChange>
              </w:rPr>
              <w:pPrChange w:id="20421" w:author="阎倩" w:date="2021-08-16T15:20:00Z">
                <w:pPr>
                  <w:keepNext w:val="0"/>
                  <w:keepLines w:val="0"/>
                  <w:widowControl/>
                  <w:suppressLineNumbers w:val="0"/>
                  <w:jc w:val="center"/>
                  <w:textAlignment w:val="center"/>
                </w:pPr>
              </w:pPrChange>
            </w:pPr>
            <w:ins w:id="204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42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042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430" w:author="阎倩" w:date="2021-08-16T15:18:00Z"/>
                <w:rFonts w:hint="eastAsia" w:ascii="仿宋_GB2312" w:hAnsi="仿宋_GB2312" w:eastAsia="仿宋_GB2312" w:cs="仿宋_GB2312"/>
                <w:i w:val="0"/>
                <w:snapToGrid w:val="0"/>
                <w:color w:val="000000"/>
                <w:sz w:val="18"/>
                <w:szCs w:val="18"/>
                <w:u w:val="none"/>
                <w:rPrChange w:id="20431" w:author="阎倩" w:date="2021-08-16T15:21:00Z">
                  <w:rPr>
                    <w:ins w:id="20432" w:author="阎倩" w:date="2021-08-16T15:18:00Z"/>
                    <w:rFonts w:hint="eastAsia" w:ascii="仿宋" w:hAnsi="仿宋" w:eastAsia="仿宋" w:cs="仿宋"/>
                    <w:i w:val="0"/>
                    <w:color w:val="000000"/>
                    <w:sz w:val="22"/>
                    <w:szCs w:val="22"/>
                    <w:u w:val="none"/>
                  </w:rPr>
                </w:rPrChange>
              </w:rPr>
              <w:pPrChange w:id="204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43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433" w:author="阎倩" w:date="2021-08-16T15:18:00Z"/>
          <w:trPrChange w:id="2043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43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0437" w:author="阎倩" w:date="2021-08-16T15:18:00Z"/>
                <w:rFonts w:hint="eastAsia" w:ascii="仿宋_GB2312" w:hAnsi="仿宋_GB2312" w:eastAsia="仿宋_GB2312" w:cs="仿宋_GB2312"/>
                <w:i w:val="0"/>
                <w:snapToGrid w:val="0"/>
                <w:color w:val="000000"/>
                <w:sz w:val="18"/>
                <w:szCs w:val="18"/>
                <w:u w:val="none"/>
                <w:rPrChange w:id="20438" w:author="阎倩" w:date="2021-08-16T15:21:00Z">
                  <w:rPr>
                    <w:ins w:id="20439" w:author="阎倩" w:date="2021-08-16T15:18:00Z"/>
                    <w:rFonts w:hint="eastAsia" w:ascii="仿宋" w:hAnsi="仿宋" w:eastAsia="仿宋" w:cs="仿宋"/>
                    <w:i w:val="0"/>
                    <w:color w:val="000000"/>
                    <w:sz w:val="18"/>
                    <w:szCs w:val="18"/>
                    <w:u w:val="none"/>
                  </w:rPr>
                </w:rPrChange>
              </w:rPr>
              <w:pPrChange w:id="2043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44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0442" w:author="阎倩" w:date="2021-08-16T15:18:00Z"/>
                <w:rFonts w:hint="eastAsia" w:ascii="仿宋_GB2312" w:hAnsi="仿宋_GB2312" w:eastAsia="仿宋_GB2312" w:cs="仿宋_GB2312"/>
                <w:i w:val="0"/>
                <w:snapToGrid w:val="0"/>
                <w:color w:val="000000"/>
                <w:sz w:val="18"/>
                <w:szCs w:val="18"/>
                <w:u w:val="none"/>
                <w:rPrChange w:id="20443" w:author="阎倩" w:date="2021-08-16T15:21:00Z">
                  <w:rPr>
                    <w:ins w:id="20444" w:author="阎倩" w:date="2021-08-16T15:18:00Z"/>
                    <w:rFonts w:hint="eastAsia" w:ascii="仿宋" w:hAnsi="仿宋" w:eastAsia="仿宋" w:cs="仿宋"/>
                    <w:i w:val="0"/>
                    <w:color w:val="000000"/>
                    <w:sz w:val="22"/>
                    <w:szCs w:val="22"/>
                    <w:u w:val="none"/>
                  </w:rPr>
                </w:rPrChange>
              </w:rPr>
              <w:pPrChange w:id="2044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44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0447" w:author="阎倩" w:date="2021-08-16T15:18:00Z"/>
                <w:rFonts w:hint="eastAsia" w:ascii="仿宋_GB2312" w:hAnsi="仿宋_GB2312" w:eastAsia="仿宋_GB2312" w:cs="仿宋_GB2312"/>
                <w:i w:val="0"/>
                <w:snapToGrid w:val="0"/>
                <w:color w:val="000000"/>
                <w:sz w:val="18"/>
                <w:szCs w:val="18"/>
                <w:u w:val="none"/>
                <w:rPrChange w:id="20448" w:author="阎倩" w:date="2021-08-16T15:21:00Z">
                  <w:rPr>
                    <w:ins w:id="20449" w:author="阎倩" w:date="2021-08-16T15:18:00Z"/>
                    <w:rFonts w:hint="eastAsia" w:ascii="仿宋" w:hAnsi="仿宋" w:eastAsia="仿宋" w:cs="仿宋"/>
                    <w:i w:val="0"/>
                    <w:color w:val="000000"/>
                    <w:sz w:val="22"/>
                    <w:szCs w:val="22"/>
                    <w:u w:val="none"/>
                  </w:rPr>
                </w:rPrChange>
              </w:rPr>
              <w:pPrChange w:id="2044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45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0452" w:author="阎倩" w:date="2021-08-16T15:18:00Z"/>
                <w:rFonts w:hint="eastAsia" w:ascii="仿宋_GB2312" w:hAnsi="仿宋_GB2312" w:eastAsia="仿宋_GB2312" w:cs="仿宋_GB2312"/>
                <w:i w:val="0"/>
                <w:snapToGrid w:val="0"/>
                <w:color w:val="000000"/>
                <w:sz w:val="18"/>
                <w:szCs w:val="18"/>
                <w:u w:val="none"/>
                <w:rPrChange w:id="20453" w:author="阎倩" w:date="2021-08-16T15:21:00Z">
                  <w:rPr>
                    <w:ins w:id="20454" w:author="阎倩" w:date="2021-08-16T15:18:00Z"/>
                    <w:rFonts w:hint="eastAsia" w:ascii="仿宋" w:hAnsi="仿宋" w:eastAsia="仿宋" w:cs="仿宋"/>
                    <w:i w:val="0"/>
                    <w:color w:val="000000"/>
                    <w:sz w:val="22"/>
                    <w:szCs w:val="22"/>
                    <w:u w:val="none"/>
                  </w:rPr>
                </w:rPrChange>
              </w:rPr>
              <w:pPrChange w:id="2045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45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0457" w:author="阎倩" w:date="2021-08-16T15:18:00Z"/>
                <w:rFonts w:hint="eastAsia" w:ascii="仿宋_GB2312" w:hAnsi="仿宋_GB2312" w:eastAsia="仿宋_GB2312" w:cs="仿宋_GB2312"/>
                <w:i w:val="0"/>
                <w:snapToGrid w:val="0"/>
                <w:color w:val="000000"/>
                <w:kern w:val="0"/>
                <w:sz w:val="18"/>
                <w:szCs w:val="18"/>
                <w:u w:val="none"/>
                <w:rPrChange w:id="20458" w:author="阎倩" w:date="2021-08-16T15:21:00Z">
                  <w:rPr>
                    <w:ins w:id="20459" w:author="阎倩" w:date="2021-08-16T15:18:00Z"/>
                    <w:rFonts w:hint="eastAsia" w:ascii="仿宋" w:hAnsi="仿宋" w:eastAsia="仿宋" w:cs="仿宋"/>
                    <w:i w:val="0"/>
                    <w:color w:val="000000"/>
                    <w:sz w:val="22"/>
                    <w:szCs w:val="22"/>
                    <w:u w:val="none"/>
                  </w:rPr>
                </w:rPrChange>
              </w:rPr>
              <w:pPrChange w:id="20456" w:author="阎倩" w:date="2021-08-16T15:20:00Z">
                <w:pPr>
                  <w:keepNext w:val="0"/>
                  <w:keepLines w:val="0"/>
                  <w:widowControl/>
                  <w:suppressLineNumbers w:val="0"/>
                  <w:jc w:val="center"/>
                  <w:textAlignment w:val="center"/>
                </w:pPr>
              </w:pPrChange>
            </w:pPr>
            <w:ins w:id="204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46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46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0465" w:author="阎倩" w:date="2021-08-16T15:18:00Z"/>
                <w:rFonts w:hint="eastAsia" w:ascii="仿宋_GB2312" w:hAnsi="仿宋_GB2312" w:eastAsia="仿宋_GB2312" w:cs="仿宋_GB2312"/>
                <w:i w:val="0"/>
                <w:snapToGrid w:val="0"/>
                <w:color w:val="000000"/>
                <w:kern w:val="0"/>
                <w:sz w:val="18"/>
                <w:szCs w:val="18"/>
                <w:u w:val="none"/>
                <w:rPrChange w:id="20466" w:author="阎倩" w:date="2021-08-16T15:21:00Z">
                  <w:rPr>
                    <w:ins w:id="20467" w:author="阎倩" w:date="2021-08-16T15:18:00Z"/>
                    <w:rFonts w:hint="eastAsia" w:ascii="仿宋" w:hAnsi="仿宋" w:eastAsia="仿宋" w:cs="仿宋"/>
                    <w:i w:val="0"/>
                    <w:color w:val="000000"/>
                    <w:sz w:val="22"/>
                    <w:szCs w:val="22"/>
                    <w:u w:val="none"/>
                  </w:rPr>
                </w:rPrChange>
              </w:rPr>
              <w:pPrChange w:id="20464" w:author="阎倩" w:date="2021-08-16T15:20:00Z">
                <w:pPr>
                  <w:keepNext w:val="0"/>
                  <w:keepLines w:val="0"/>
                  <w:widowControl/>
                  <w:suppressLineNumbers w:val="0"/>
                  <w:jc w:val="center"/>
                  <w:textAlignment w:val="center"/>
                </w:pPr>
              </w:pPrChange>
            </w:pPr>
            <w:ins w:id="204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46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047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473" w:author="阎倩" w:date="2021-08-16T15:18:00Z"/>
                <w:rFonts w:hint="eastAsia" w:ascii="仿宋_GB2312" w:hAnsi="仿宋_GB2312" w:eastAsia="仿宋_GB2312" w:cs="仿宋_GB2312"/>
                <w:i w:val="0"/>
                <w:snapToGrid w:val="0"/>
                <w:color w:val="000000"/>
                <w:sz w:val="18"/>
                <w:szCs w:val="18"/>
                <w:u w:val="none"/>
                <w:rPrChange w:id="20474" w:author="阎倩" w:date="2021-08-16T15:21:00Z">
                  <w:rPr>
                    <w:ins w:id="20475" w:author="阎倩" w:date="2021-08-16T15:18:00Z"/>
                    <w:rFonts w:hint="eastAsia" w:ascii="仿宋" w:hAnsi="仿宋" w:eastAsia="仿宋" w:cs="仿宋"/>
                    <w:i w:val="0"/>
                    <w:color w:val="000000"/>
                    <w:sz w:val="22"/>
                    <w:szCs w:val="22"/>
                    <w:u w:val="none"/>
                  </w:rPr>
                </w:rPrChange>
              </w:rPr>
              <w:pPrChange w:id="2047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47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476" w:author="阎倩" w:date="2021-08-16T15:18:00Z"/>
          <w:trPrChange w:id="2047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047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480" w:author="阎倩" w:date="2021-08-16T15:18:00Z"/>
                <w:rFonts w:hint="eastAsia" w:ascii="仿宋_GB2312" w:hAnsi="仿宋_GB2312" w:eastAsia="仿宋_GB2312" w:cs="仿宋_GB2312"/>
                <w:i w:val="0"/>
                <w:snapToGrid w:val="0"/>
                <w:color w:val="000000"/>
                <w:sz w:val="18"/>
                <w:szCs w:val="18"/>
                <w:u w:val="none"/>
                <w:rPrChange w:id="20481" w:author="阎倩" w:date="2021-08-16T15:21:00Z">
                  <w:rPr>
                    <w:ins w:id="20482" w:author="阎倩" w:date="2021-08-16T15:18:00Z"/>
                    <w:rFonts w:hint="eastAsia" w:ascii="仿宋" w:hAnsi="仿宋" w:eastAsia="仿宋" w:cs="仿宋"/>
                    <w:i w:val="0"/>
                    <w:color w:val="000000"/>
                    <w:sz w:val="18"/>
                    <w:szCs w:val="18"/>
                    <w:u w:val="none"/>
                  </w:rPr>
                </w:rPrChange>
              </w:rPr>
              <w:pPrChange w:id="2047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048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485" w:author="阎倩" w:date="2021-08-16T15:18:00Z"/>
                <w:rFonts w:hint="eastAsia" w:ascii="仿宋_GB2312" w:hAnsi="仿宋_GB2312" w:eastAsia="仿宋_GB2312" w:cs="仿宋_GB2312"/>
                <w:i w:val="0"/>
                <w:snapToGrid w:val="0"/>
                <w:color w:val="000000"/>
                <w:sz w:val="18"/>
                <w:szCs w:val="18"/>
                <w:u w:val="none"/>
                <w:rPrChange w:id="20486" w:author="阎倩" w:date="2021-08-16T15:21:00Z">
                  <w:rPr>
                    <w:ins w:id="20487" w:author="阎倩" w:date="2021-08-16T15:18:00Z"/>
                    <w:rFonts w:hint="eastAsia" w:ascii="仿宋" w:hAnsi="仿宋" w:eastAsia="仿宋" w:cs="仿宋"/>
                    <w:i w:val="0"/>
                    <w:color w:val="000000"/>
                    <w:sz w:val="22"/>
                    <w:szCs w:val="22"/>
                    <w:u w:val="none"/>
                  </w:rPr>
                </w:rPrChange>
              </w:rPr>
              <w:pPrChange w:id="2048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048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490" w:author="阎倩" w:date="2021-08-16T15:18:00Z"/>
                <w:rFonts w:hint="eastAsia" w:ascii="仿宋_GB2312" w:hAnsi="仿宋_GB2312" w:eastAsia="仿宋_GB2312" w:cs="仿宋_GB2312"/>
                <w:i w:val="0"/>
                <w:snapToGrid w:val="0"/>
                <w:color w:val="000000"/>
                <w:sz w:val="18"/>
                <w:szCs w:val="18"/>
                <w:u w:val="none"/>
                <w:rPrChange w:id="20491" w:author="阎倩" w:date="2021-08-16T15:21:00Z">
                  <w:rPr>
                    <w:ins w:id="20492" w:author="阎倩" w:date="2021-08-16T15:18:00Z"/>
                    <w:rFonts w:hint="eastAsia" w:ascii="仿宋" w:hAnsi="仿宋" w:eastAsia="仿宋" w:cs="仿宋"/>
                    <w:i w:val="0"/>
                    <w:color w:val="000000"/>
                    <w:sz w:val="22"/>
                    <w:szCs w:val="22"/>
                    <w:u w:val="none"/>
                  </w:rPr>
                </w:rPrChange>
              </w:rPr>
              <w:pPrChange w:id="2048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049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495" w:author="阎倩" w:date="2021-08-16T15:18:00Z"/>
                <w:rFonts w:hint="eastAsia" w:ascii="仿宋_GB2312" w:hAnsi="仿宋_GB2312" w:eastAsia="仿宋_GB2312" w:cs="仿宋_GB2312"/>
                <w:i w:val="0"/>
                <w:snapToGrid w:val="0"/>
                <w:color w:val="000000"/>
                <w:sz w:val="18"/>
                <w:szCs w:val="18"/>
                <w:u w:val="none"/>
                <w:rPrChange w:id="20496" w:author="阎倩" w:date="2021-08-16T15:21:00Z">
                  <w:rPr>
                    <w:ins w:id="20497" w:author="阎倩" w:date="2021-08-16T15:18:00Z"/>
                    <w:rFonts w:hint="eastAsia" w:ascii="仿宋" w:hAnsi="仿宋" w:eastAsia="仿宋" w:cs="仿宋"/>
                    <w:i w:val="0"/>
                    <w:color w:val="000000"/>
                    <w:sz w:val="22"/>
                    <w:szCs w:val="22"/>
                    <w:u w:val="none"/>
                  </w:rPr>
                </w:rPrChange>
              </w:rPr>
              <w:pPrChange w:id="2049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049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500" w:author="阎倩" w:date="2021-08-16T15:18:00Z"/>
                <w:rFonts w:hint="eastAsia" w:ascii="仿宋_GB2312" w:hAnsi="仿宋_GB2312" w:eastAsia="仿宋_GB2312" w:cs="仿宋_GB2312"/>
                <w:i w:val="0"/>
                <w:snapToGrid w:val="0"/>
                <w:color w:val="000000"/>
                <w:kern w:val="0"/>
                <w:sz w:val="18"/>
                <w:szCs w:val="18"/>
                <w:u w:val="none"/>
                <w:rPrChange w:id="20501" w:author="阎倩" w:date="2021-08-16T15:21:00Z">
                  <w:rPr>
                    <w:ins w:id="20502" w:author="阎倩" w:date="2021-08-16T15:18:00Z"/>
                    <w:rFonts w:hint="eastAsia" w:ascii="仿宋" w:hAnsi="仿宋" w:eastAsia="仿宋" w:cs="仿宋"/>
                    <w:i w:val="0"/>
                    <w:color w:val="000000"/>
                    <w:sz w:val="22"/>
                    <w:szCs w:val="22"/>
                    <w:u w:val="none"/>
                  </w:rPr>
                </w:rPrChange>
              </w:rPr>
              <w:pPrChange w:id="20499" w:author="阎倩" w:date="2021-08-16T15:20:00Z">
                <w:pPr>
                  <w:keepNext w:val="0"/>
                  <w:keepLines w:val="0"/>
                  <w:widowControl/>
                  <w:suppressLineNumbers w:val="0"/>
                  <w:jc w:val="center"/>
                  <w:textAlignment w:val="center"/>
                </w:pPr>
              </w:pPrChange>
            </w:pPr>
            <w:ins w:id="205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504"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50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508" w:author="阎倩" w:date="2021-08-16T15:18:00Z"/>
                <w:rFonts w:hint="eastAsia" w:ascii="仿宋_GB2312" w:hAnsi="仿宋_GB2312" w:eastAsia="仿宋_GB2312" w:cs="仿宋_GB2312"/>
                <w:i w:val="0"/>
                <w:snapToGrid w:val="0"/>
                <w:color w:val="000000"/>
                <w:kern w:val="0"/>
                <w:sz w:val="18"/>
                <w:szCs w:val="18"/>
                <w:u w:val="none"/>
                <w:rPrChange w:id="20509" w:author="阎倩" w:date="2021-08-16T15:21:00Z">
                  <w:rPr>
                    <w:ins w:id="20510" w:author="阎倩" w:date="2021-08-16T15:18:00Z"/>
                    <w:rFonts w:hint="eastAsia" w:ascii="仿宋" w:hAnsi="仿宋" w:eastAsia="仿宋" w:cs="仿宋"/>
                    <w:i w:val="0"/>
                    <w:color w:val="000000"/>
                    <w:sz w:val="22"/>
                    <w:szCs w:val="22"/>
                    <w:u w:val="none"/>
                  </w:rPr>
                </w:rPrChange>
              </w:rPr>
              <w:pPrChange w:id="20507" w:author="阎倩" w:date="2021-08-16T15:20:00Z">
                <w:pPr>
                  <w:keepNext w:val="0"/>
                  <w:keepLines w:val="0"/>
                  <w:widowControl/>
                  <w:suppressLineNumbers w:val="0"/>
                  <w:jc w:val="center"/>
                  <w:textAlignment w:val="center"/>
                </w:pPr>
              </w:pPrChange>
            </w:pPr>
            <w:ins w:id="205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512"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051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516" w:author="阎倩" w:date="2021-08-16T15:18:00Z"/>
                <w:rFonts w:hint="eastAsia" w:ascii="仿宋_GB2312" w:hAnsi="仿宋_GB2312" w:eastAsia="仿宋_GB2312" w:cs="仿宋_GB2312"/>
                <w:i w:val="0"/>
                <w:snapToGrid w:val="0"/>
                <w:color w:val="000000"/>
                <w:sz w:val="18"/>
                <w:szCs w:val="18"/>
                <w:u w:val="none"/>
                <w:rPrChange w:id="20517" w:author="阎倩" w:date="2021-08-16T15:21:00Z">
                  <w:rPr>
                    <w:ins w:id="20518" w:author="阎倩" w:date="2021-08-16T15:18:00Z"/>
                    <w:rFonts w:hint="eastAsia" w:ascii="仿宋" w:hAnsi="仿宋" w:eastAsia="仿宋" w:cs="仿宋"/>
                    <w:i w:val="0"/>
                    <w:color w:val="000000"/>
                    <w:sz w:val="22"/>
                    <w:szCs w:val="22"/>
                    <w:u w:val="none"/>
                  </w:rPr>
                </w:rPrChange>
              </w:rPr>
              <w:pPrChange w:id="2051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52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519" w:author="阎倩" w:date="2021-08-16T15:18:00Z"/>
          <w:trPrChange w:id="2052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052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523" w:author="阎倩" w:date="2021-08-16T15:18:00Z"/>
                <w:rFonts w:hint="eastAsia" w:ascii="仿宋_GB2312" w:hAnsi="仿宋_GB2312" w:eastAsia="仿宋_GB2312" w:cs="仿宋_GB2312"/>
                <w:i w:val="0"/>
                <w:snapToGrid w:val="0"/>
                <w:color w:val="000000"/>
                <w:sz w:val="18"/>
                <w:szCs w:val="18"/>
                <w:u w:val="none"/>
                <w:rPrChange w:id="20524" w:author="阎倩" w:date="2021-08-16T15:21:00Z">
                  <w:rPr>
                    <w:ins w:id="20525" w:author="阎倩" w:date="2021-08-16T15:18:00Z"/>
                    <w:rFonts w:hint="eastAsia" w:ascii="仿宋" w:hAnsi="仿宋" w:eastAsia="仿宋" w:cs="仿宋"/>
                    <w:i w:val="0"/>
                    <w:color w:val="000000"/>
                    <w:sz w:val="18"/>
                    <w:szCs w:val="18"/>
                    <w:u w:val="none"/>
                  </w:rPr>
                </w:rPrChange>
              </w:rPr>
              <w:pPrChange w:id="2052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052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528" w:author="阎倩" w:date="2021-08-16T15:18:00Z"/>
                <w:rFonts w:hint="eastAsia" w:ascii="仿宋_GB2312" w:hAnsi="仿宋_GB2312" w:eastAsia="仿宋_GB2312" w:cs="仿宋_GB2312"/>
                <w:i w:val="0"/>
                <w:snapToGrid w:val="0"/>
                <w:color w:val="000000"/>
                <w:sz w:val="18"/>
                <w:szCs w:val="18"/>
                <w:u w:val="none"/>
                <w:rPrChange w:id="20529" w:author="阎倩" w:date="2021-08-16T15:21:00Z">
                  <w:rPr>
                    <w:ins w:id="20530" w:author="阎倩" w:date="2021-08-16T15:18:00Z"/>
                    <w:rFonts w:hint="eastAsia" w:ascii="仿宋" w:hAnsi="仿宋" w:eastAsia="仿宋" w:cs="仿宋"/>
                    <w:i w:val="0"/>
                    <w:color w:val="000000"/>
                    <w:sz w:val="22"/>
                    <w:szCs w:val="22"/>
                    <w:u w:val="none"/>
                  </w:rPr>
                </w:rPrChange>
              </w:rPr>
              <w:pPrChange w:id="2052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053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533" w:author="阎倩" w:date="2021-08-16T15:18:00Z"/>
                <w:rFonts w:hint="eastAsia" w:ascii="仿宋_GB2312" w:hAnsi="仿宋_GB2312" w:eastAsia="仿宋_GB2312" w:cs="仿宋_GB2312"/>
                <w:i w:val="0"/>
                <w:snapToGrid w:val="0"/>
                <w:color w:val="000000"/>
                <w:sz w:val="18"/>
                <w:szCs w:val="18"/>
                <w:u w:val="none"/>
                <w:rPrChange w:id="20534" w:author="阎倩" w:date="2021-08-16T15:21:00Z">
                  <w:rPr>
                    <w:ins w:id="20535" w:author="阎倩" w:date="2021-08-16T15:18:00Z"/>
                    <w:rFonts w:hint="eastAsia" w:ascii="仿宋" w:hAnsi="仿宋" w:eastAsia="仿宋" w:cs="仿宋"/>
                    <w:i w:val="0"/>
                    <w:color w:val="000000"/>
                    <w:sz w:val="22"/>
                    <w:szCs w:val="22"/>
                    <w:u w:val="none"/>
                  </w:rPr>
                </w:rPrChange>
              </w:rPr>
              <w:pPrChange w:id="2053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053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538" w:author="阎倩" w:date="2021-08-16T15:18:00Z"/>
                <w:rFonts w:hint="eastAsia" w:ascii="仿宋_GB2312" w:hAnsi="仿宋_GB2312" w:eastAsia="仿宋_GB2312" w:cs="仿宋_GB2312"/>
                <w:i w:val="0"/>
                <w:snapToGrid w:val="0"/>
                <w:color w:val="000000"/>
                <w:sz w:val="18"/>
                <w:szCs w:val="18"/>
                <w:u w:val="none"/>
                <w:rPrChange w:id="20539" w:author="阎倩" w:date="2021-08-16T15:21:00Z">
                  <w:rPr>
                    <w:ins w:id="20540" w:author="阎倩" w:date="2021-08-16T15:18:00Z"/>
                    <w:rFonts w:hint="eastAsia" w:ascii="仿宋" w:hAnsi="仿宋" w:eastAsia="仿宋" w:cs="仿宋"/>
                    <w:i w:val="0"/>
                    <w:color w:val="000000"/>
                    <w:sz w:val="22"/>
                    <w:szCs w:val="22"/>
                    <w:u w:val="none"/>
                  </w:rPr>
                </w:rPrChange>
              </w:rPr>
              <w:pPrChange w:id="2053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054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543" w:author="阎倩" w:date="2021-08-16T15:18:00Z"/>
                <w:rFonts w:hint="eastAsia" w:ascii="仿宋_GB2312" w:hAnsi="仿宋_GB2312" w:eastAsia="仿宋_GB2312" w:cs="仿宋_GB2312"/>
                <w:i w:val="0"/>
                <w:snapToGrid w:val="0"/>
                <w:color w:val="000000"/>
                <w:kern w:val="0"/>
                <w:sz w:val="18"/>
                <w:szCs w:val="18"/>
                <w:u w:val="none"/>
                <w:rPrChange w:id="20544" w:author="阎倩" w:date="2021-08-16T15:21:00Z">
                  <w:rPr>
                    <w:ins w:id="20545" w:author="阎倩" w:date="2021-08-16T15:18:00Z"/>
                    <w:rFonts w:hint="eastAsia" w:ascii="仿宋" w:hAnsi="仿宋" w:eastAsia="仿宋" w:cs="仿宋"/>
                    <w:i w:val="0"/>
                    <w:color w:val="000000"/>
                    <w:sz w:val="22"/>
                    <w:szCs w:val="22"/>
                    <w:u w:val="none"/>
                  </w:rPr>
                </w:rPrChange>
              </w:rPr>
              <w:pPrChange w:id="20542" w:author="阎倩" w:date="2021-08-16T15:20:00Z">
                <w:pPr>
                  <w:keepNext w:val="0"/>
                  <w:keepLines w:val="0"/>
                  <w:widowControl/>
                  <w:suppressLineNumbers w:val="0"/>
                  <w:jc w:val="center"/>
                  <w:textAlignment w:val="center"/>
                </w:pPr>
              </w:pPrChange>
            </w:pPr>
            <w:ins w:id="205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547"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54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551" w:author="阎倩" w:date="2021-08-16T15:18:00Z"/>
                <w:rFonts w:hint="eastAsia" w:ascii="仿宋_GB2312" w:hAnsi="仿宋_GB2312" w:eastAsia="仿宋_GB2312" w:cs="仿宋_GB2312"/>
                <w:i w:val="0"/>
                <w:snapToGrid w:val="0"/>
                <w:color w:val="000000"/>
                <w:kern w:val="0"/>
                <w:sz w:val="18"/>
                <w:szCs w:val="18"/>
                <w:u w:val="none"/>
                <w:rPrChange w:id="20552" w:author="阎倩" w:date="2021-08-16T15:21:00Z">
                  <w:rPr>
                    <w:ins w:id="20553" w:author="阎倩" w:date="2021-08-16T15:18:00Z"/>
                    <w:rFonts w:hint="eastAsia" w:ascii="仿宋" w:hAnsi="仿宋" w:eastAsia="仿宋" w:cs="仿宋"/>
                    <w:i w:val="0"/>
                    <w:color w:val="000000"/>
                    <w:sz w:val="22"/>
                    <w:szCs w:val="22"/>
                    <w:u w:val="none"/>
                  </w:rPr>
                </w:rPrChange>
              </w:rPr>
              <w:pPrChange w:id="20550" w:author="阎倩" w:date="2021-08-16T15:20:00Z">
                <w:pPr>
                  <w:keepNext w:val="0"/>
                  <w:keepLines w:val="0"/>
                  <w:widowControl/>
                  <w:suppressLineNumbers w:val="0"/>
                  <w:jc w:val="center"/>
                  <w:textAlignment w:val="center"/>
                </w:pPr>
              </w:pPrChange>
            </w:pPr>
            <w:ins w:id="205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555"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055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559" w:author="阎倩" w:date="2021-08-16T15:18:00Z"/>
                <w:rFonts w:hint="eastAsia" w:ascii="仿宋_GB2312" w:hAnsi="仿宋_GB2312" w:eastAsia="仿宋_GB2312" w:cs="仿宋_GB2312"/>
                <w:i w:val="0"/>
                <w:snapToGrid w:val="0"/>
                <w:color w:val="000000"/>
                <w:sz w:val="18"/>
                <w:szCs w:val="18"/>
                <w:u w:val="none"/>
                <w:rPrChange w:id="20560" w:author="阎倩" w:date="2021-08-16T15:21:00Z">
                  <w:rPr>
                    <w:ins w:id="20561" w:author="阎倩" w:date="2021-08-16T15:18:00Z"/>
                    <w:rFonts w:hint="eastAsia" w:ascii="仿宋" w:hAnsi="仿宋" w:eastAsia="仿宋" w:cs="仿宋"/>
                    <w:i w:val="0"/>
                    <w:color w:val="000000"/>
                    <w:sz w:val="22"/>
                    <w:szCs w:val="22"/>
                    <w:u w:val="none"/>
                  </w:rPr>
                </w:rPrChange>
              </w:rPr>
              <w:pPrChange w:id="2055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56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562" w:author="阎倩" w:date="2021-08-16T15:18:00Z"/>
          <w:trPrChange w:id="2056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056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566" w:author="阎倩" w:date="2021-08-16T15:18:00Z"/>
                <w:rFonts w:hint="eastAsia" w:ascii="仿宋_GB2312" w:hAnsi="仿宋_GB2312" w:eastAsia="仿宋_GB2312" w:cs="仿宋_GB2312"/>
                <w:i w:val="0"/>
                <w:snapToGrid w:val="0"/>
                <w:color w:val="000000"/>
                <w:kern w:val="0"/>
                <w:sz w:val="18"/>
                <w:szCs w:val="18"/>
                <w:u w:val="none"/>
                <w:rPrChange w:id="20567" w:author="阎倩" w:date="2021-08-16T15:21:00Z">
                  <w:rPr>
                    <w:ins w:id="20568" w:author="阎倩" w:date="2021-08-16T15:18:00Z"/>
                    <w:rFonts w:hint="eastAsia" w:ascii="仿宋" w:hAnsi="仿宋" w:eastAsia="仿宋" w:cs="仿宋"/>
                    <w:i w:val="0"/>
                    <w:color w:val="000000"/>
                    <w:sz w:val="18"/>
                    <w:szCs w:val="18"/>
                    <w:u w:val="none"/>
                  </w:rPr>
                </w:rPrChange>
              </w:rPr>
              <w:pPrChange w:id="20565" w:author="阎倩" w:date="2021-08-16T15:20:00Z">
                <w:pPr>
                  <w:keepNext w:val="0"/>
                  <w:keepLines w:val="0"/>
                  <w:widowControl/>
                  <w:suppressLineNumbers w:val="0"/>
                  <w:jc w:val="center"/>
                  <w:textAlignment w:val="center"/>
                </w:pPr>
              </w:pPrChange>
            </w:pPr>
            <w:ins w:id="205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570" w:author="阎倩" w:date="2021-08-16T15:21:00Z">
                    <w:rPr>
                      <w:rFonts w:hint="eastAsia" w:ascii="仿宋" w:hAnsi="仿宋" w:eastAsia="仿宋" w:cs="仿宋"/>
                      <w:i w:val="0"/>
                      <w:color w:val="000000"/>
                      <w:kern w:val="0"/>
                      <w:sz w:val="18"/>
                      <w:szCs w:val="18"/>
                      <w:u w:val="none"/>
                      <w:lang w:val="en-US" w:eastAsia="zh-CN" w:bidi="ar"/>
                    </w:rPr>
                  </w:rPrChange>
                </w:rPr>
                <w:t>165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057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574" w:author="阎倩" w:date="2021-08-16T15:18:00Z"/>
                <w:rFonts w:hint="eastAsia" w:ascii="仿宋_GB2312" w:hAnsi="仿宋_GB2312" w:eastAsia="仿宋_GB2312" w:cs="仿宋_GB2312"/>
                <w:i w:val="0"/>
                <w:snapToGrid w:val="0"/>
                <w:color w:val="000000"/>
                <w:kern w:val="0"/>
                <w:sz w:val="18"/>
                <w:szCs w:val="18"/>
                <w:u w:val="none"/>
                <w:rPrChange w:id="20575" w:author="阎倩" w:date="2021-08-16T15:21:00Z">
                  <w:rPr>
                    <w:ins w:id="20576" w:author="阎倩" w:date="2021-08-16T15:18:00Z"/>
                    <w:rFonts w:hint="eastAsia" w:ascii="仿宋" w:hAnsi="仿宋" w:eastAsia="仿宋" w:cs="仿宋"/>
                    <w:i w:val="0"/>
                    <w:color w:val="000000"/>
                    <w:sz w:val="22"/>
                    <w:szCs w:val="22"/>
                    <w:u w:val="none"/>
                  </w:rPr>
                </w:rPrChange>
              </w:rPr>
              <w:pPrChange w:id="20573" w:author="阎倩" w:date="2021-08-16T15:20:00Z">
                <w:pPr>
                  <w:keepNext w:val="0"/>
                  <w:keepLines w:val="0"/>
                  <w:widowControl/>
                  <w:suppressLineNumbers w:val="0"/>
                  <w:jc w:val="center"/>
                  <w:textAlignment w:val="center"/>
                </w:pPr>
              </w:pPrChange>
            </w:pPr>
            <w:ins w:id="205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57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058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582" w:author="阎倩" w:date="2021-08-16T15:18:00Z"/>
                <w:rFonts w:hint="eastAsia" w:ascii="仿宋_GB2312" w:hAnsi="仿宋_GB2312" w:eastAsia="仿宋_GB2312" w:cs="仿宋_GB2312"/>
                <w:i w:val="0"/>
                <w:snapToGrid w:val="0"/>
                <w:color w:val="000000"/>
                <w:kern w:val="0"/>
                <w:sz w:val="18"/>
                <w:szCs w:val="18"/>
                <w:u w:val="none"/>
                <w:rPrChange w:id="20583" w:author="阎倩" w:date="2021-08-16T15:21:00Z">
                  <w:rPr>
                    <w:ins w:id="20584" w:author="阎倩" w:date="2021-08-16T15:18:00Z"/>
                    <w:rFonts w:hint="eastAsia" w:ascii="仿宋" w:hAnsi="仿宋" w:eastAsia="仿宋" w:cs="仿宋"/>
                    <w:i w:val="0"/>
                    <w:color w:val="000000"/>
                    <w:sz w:val="22"/>
                    <w:szCs w:val="22"/>
                    <w:u w:val="none"/>
                  </w:rPr>
                </w:rPrChange>
              </w:rPr>
              <w:pPrChange w:id="20581" w:author="阎倩" w:date="2021-08-16T15:20:00Z">
                <w:pPr>
                  <w:keepNext w:val="0"/>
                  <w:keepLines w:val="0"/>
                  <w:widowControl/>
                  <w:suppressLineNumbers w:val="0"/>
                  <w:jc w:val="center"/>
                  <w:textAlignment w:val="center"/>
                </w:pPr>
              </w:pPrChange>
            </w:pPr>
            <w:ins w:id="205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586" w:author="阎倩" w:date="2021-08-16T15:21:00Z">
                    <w:rPr>
                      <w:rFonts w:hint="eastAsia" w:ascii="仿宋" w:hAnsi="仿宋" w:eastAsia="仿宋" w:cs="仿宋"/>
                      <w:i w:val="0"/>
                      <w:color w:val="000000"/>
                      <w:kern w:val="0"/>
                      <w:sz w:val="22"/>
                      <w:szCs w:val="22"/>
                      <w:u w:val="none"/>
                      <w:lang w:val="en-US" w:eastAsia="zh-CN" w:bidi="ar"/>
                    </w:rPr>
                  </w:rPrChange>
                </w:rPr>
                <w:t>宜章县鸿翔种养专业合作社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058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590" w:author="阎倩" w:date="2021-08-16T15:18:00Z"/>
                <w:rFonts w:hint="eastAsia" w:ascii="仿宋_GB2312" w:hAnsi="仿宋_GB2312" w:eastAsia="仿宋_GB2312" w:cs="仿宋_GB2312"/>
                <w:i w:val="0"/>
                <w:snapToGrid w:val="0"/>
                <w:color w:val="000000"/>
                <w:kern w:val="0"/>
                <w:sz w:val="18"/>
                <w:szCs w:val="18"/>
                <w:u w:val="none"/>
                <w:rPrChange w:id="20591" w:author="阎倩" w:date="2021-08-16T15:21:00Z">
                  <w:rPr>
                    <w:ins w:id="20592" w:author="阎倩" w:date="2021-08-16T15:18:00Z"/>
                    <w:rFonts w:hint="eastAsia" w:ascii="仿宋" w:hAnsi="仿宋" w:eastAsia="仿宋" w:cs="仿宋"/>
                    <w:i w:val="0"/>
                    <w:color w:val="000000"/>
                    <w:sz w:val="22"/>
                    <w:szCs w:val="22"/>
                    <w:u w:val="none"/>
                  </w:rPr>
                </w:rPrChange>
              </w:rPr>
              <w:pPrChange w:id="20589" w:author="阎倩" w:date="2021-08-16T15:20:00Z">
                <w:pPr>
                  <w:keepNext w:val="0"/>
                  <w:keepLines w:val="0"/>
                  <w:widowControl/>
                  <w:suppressLineNumbers w:val="0"/>
                  <w:jc w:val="center"/>
                  <w:textAlignment w:val="center"/>
                </w:pPr>
              </w:pPrChange>
            </w:pPr>
            <w:ins w:id="205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594" w:author="阎倩" w:date="2021-08-16T15:21:00Z">
                    <w:rPr>
                      <w:rFonts w:hint="eastAsia" w:ascii="仿宋" w:hAnsi="仿宋" w:eastAsia="仿宋" w:cs="仿宋"/>
                      <w:i w:val="0"/>
                      <w:color w:val="000000"/>
                      <w:kern w:val="0"/>
                      <w:sz w:val="22"/>
                      <w:szCs w:val="22"/>
                      <w:u w:val="none"/>
                      <w:lang w:val="en-US" w:eastAsia="zh-CN" w:bidi="ar"/>
                    </w:rPr>
                  </w:rPrChange>
                </w:rPr>
                <w:t>湖南省郴州市宜章县黄沙镇晓夏街村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59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598" w:author="阎倩" w:date="2021-08-16T15:18:00Z"/>
                <w:rFonts w:hint="eastAsia" w:ascii="仿宋_GB2312" w:hAnsi="仿宋_GB2312" w:eastAsia="仿宋_GB2312" w:cs="仿宋_GB2312"/>
                <w:i w:val="0"/>
                <w:snapToGrid w:val="0"/>
                <w:color w:val="000000"/>
                <w:kern w:val="0"/>
                <w:sz w:val="18"/>
                <w:szCs w:val="18"/>
                <w:u w:val="none"/>
                <w:rPrChange w:id="20599" w:author="阎倩" w:date="2021-08-16T15:21:00Z">
                  <w:rPr>
                    <w:ins w:id="20600" w:author="阎倩" w:date="2021-08-16T15:18:00Z"/>
                    <w:rFonts w:hint="eastAsia" w:ascii="仿宋" w:hAnsi="仿宋" w:eastAsia="仿宋" w:cs="仿宋"/>
                    <w:i w:val="0"/>
                    <w:color w:val="000000"/>
                    <w:sz w:val="22"/>
                    <w:szCs w:val="22"/>
                    <w:u w:val="none"/>
                  </w:rPr>
                </w:rPrChange>
              </w:rPr>
              <w:pPrChange w:id="20597" w:author="阎倩" w:date="2021-08-16T15:20:00Z">
                <w:pPr>
                  <w:keepNext w:val="0"/>
                  <w:keepLines w:val="0"/>
                  <w:widowControl/>
                  <w:suppressLineNumbers w:val="0"/>
                  <w:jc w:val="center"/>
                  <w:textAlignment w:val="center"/>
                </w:pPr>
              </w:pPrChange>
            </w:pPr>
            <w:ins w:id="206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602"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广州市番禺食品有限公司石基分公司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60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606" w:author="阎倩" w:date="2021-08-16T15:18:00Z"/>
                <w:rFonts w:hint="eastAsia" w:ascii="仿宋_GB2312" w:hAnsi="仿宋_GB2312" w:eastAsia="仿宋_GB2312" w:cs="仿宋_GB2312"/>
                <w:i w:val="0"/>
                <w:snapToGrid w:val="0"/>
                <w:color w:val="000000"/>
                <w:kern w:val="0"/>
                <w:sz w:val="18"/>
                <w:szCs w:val="18"/>
                <w:u w:val="none"/>
                <w:rPrChange w:id="20607" w:author="阎倩" w:date="2021-08-16T15:21:00Z">
                  <w:rPr>
                    <w:ins w:id="20608" w:author="阎倩" w:date="2021-08-16T15:18:00Z"/>
                    <w:rFonts w:hint="eastAsia" w:ascii="仿宋" w:hAnsi="仿宋" w:eastAsia="仿宋" w:cs="仿宋"/>
                    <w:i w:val="0"/>
                    <w:color w:val="000000"/>
                    <w:sz w:val="22"/>
                    <w:szCs w:val="22"/>
                    <w:u w:val="none"/>
                  </w:rPr>
                </w:rPrChange>
              </w:rPr>
              <w:pPrChange w:id="20605" w:author="阎倩" w:date="2021-08-16T15:20:00Z">
                <w:pPr>
                  <w:keepNext w:val="0"/>
                  <w:keepLines w:val="0"/>
                  <w:widowControl/>
                  <w:suppressLineNumbers w:val="0"/>
                  <w:jc w:val="center"/>
                  <w:textAlignment w:val="center"/>
                </w:pPr>
              </w:pPrChange>
            </w:pPr>
            <w:ins w:id="206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610" w:author="阎倩" w:date="2021-08-16T15:21:00Z">
                    <w:rPr>
                      <w:rFonts w:hint="eastAsia" w:ascii="仿宋" w:hAnsi="仿宋" w:eastAsia="仿宋" w:cs="仿宋"/>
                      <w:i w:val="0"/>
                      <w:color w:val="000000"/>
                      <w:kern w:val="0"/>
                      <w:sz w:val="22"/>
                      <w:szCs w:val="22"/>
                      <w:u w:val="none"/>
                      <w:lang w:val="en-US" w:eastAsia="zh-CN" w:bidi="ar"/>
                    </w:rPr>
                  </w:rPrChange>
                </w:rPr>
                <w:t>广州市番禺区石基镇长沙路西侧</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061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614" w:author="阎倩" w:date="2021-08-16T15:18:00Z"/>
                <w:rFonts w:hint="eastAsia" w:ascii="仿宋_GB2312" w:hAnsi="仿宋_GB2312" w:eastAsia="仿宋_GB2312" w:cs="仿宋_GB2312"/>
                <w:i w:val="0"/>
                <w:snapToGrid w:val="0"/>
                <w:color w:val="000000"/>
                <w:sz w:val="18"/>
                <w:szCs w:val="18"/>
                <w:u w:val="none"/>
                <w:rPrChange w:id="20615" w:author="阎倩" w:date="2021-08-16T15:21:00Z">
                  <w:rPr>
                    <w:ins w:id="20616" w:author="阎倩" w:date="2021-08-16T15:18:00Z"/>
                    <w:rFonts w:hint="eastAsia" w:ascii="仿宋" w:hAnsi="仿宋" w:eastAsia="仿宋" w:cs="仿宋"/>
                    <w:i w:val="0"/>
                    <w:color w:val="000000"/>
                    <w:sz w:val="22"/>
                    <w:szCs w:val="22"/>
                    <w:u w:val="none"/>
                  </w:rPr>
                </w:rPrChange>
              </w:rPr>
              <w:pPrChange w:id="206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61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617" w:author="阎倩" w:date="2021-08-16T15:18:00Z"/>
          <w:trPrChange w:id="2061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061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621" w:author="阎倩" w:date="2021-08-16T15:18:00Z"/>
                <w:rFonts w:hint="eastAsia" w:ascii="仿宋_GB2312" w:hAnsi="仿宋_GB2312" w:eastAsia="仿宋_GB2312" w:cs="仿宋_GB2312"/>
                <w:i w:val="0"/>
                <w:snapToGrid w:val="0"/>
                <w:color w:val="000000"/>
                <w:sz w:val="18"/>
                <w:szCs w:val="18"/>
                <w:u w:val="none"/>
                <w:rPrChange w:id="20622" w:author="阎倩" w:date="2021-08-16T15:21:00Z">
                  <w:rPr>
                    <w:ins w:id="20623" w:author="阎倩" w:date="2021-08-16T15:18:00Z"/>
                    <w:rFonts w:hint="eastAsia" w:ascii="仿宋" w:hAnsi="仿宋" w:eastAsia="仿宋" w:cs="仿宋"/>
                    <w:i w:val="0"/>
                    <w:color w:val="000000"/>
                    <w:sz w:val="18"/>
                    <w:szCs w:val="18"/>
                    <w:u w:val="none"/>
                  </w:rPr>
                </w:rPrChange>
              </w:rPr>
              <w:pPrChange w:id="2062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062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626" w:author="阎倩" w:date="2021-08-16T15:18:00Z"/>
                <w:rFonts w:hint="eastAsia" w:ascii="仿宋_GB2312" w:hAnsi="仿宋_GB2312" w:eastAsia="仿宋_GB2312" w:cs="仿宋_GB2312"/>
                <w:i w:val="0"/>
                <w:snapToGrid w:val="0"/>
                <w:color w:val="000000"/>
                <w:sz w:val="18"/>
                <w:szCs w:val="18"/>
                <w:u w:val="none"/>
                <w:rPrChange w:id="20627" w:author="阎倩" w:date="2021-08-16T15:21:00Z">
                  <w:rPr>
                    <w:ins w:id="20628" w:author="阎倩" w:date="2021-08-16T15:18:00Z"/>
                    <w:rFonts w:hint="eastAsia" w:ascii="仿宋" w:hAnsi="仿宋" w:eastAsia="仿宋" w:cs="仿宋"/>
                    <w:i w:val="0"/>
                    <w:color w:val="000000"/>
                    <w:sz w:val="22"/>
                    <w:szCs w:val="22"/>
                    <w:u w:val="none"/>
                  </w:rPr>
                </w:rPrChange>
              </w:rPr>
              <w:pPrChange w:id="2062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062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631" w:author="阎倩" w:date="2021-08-16T15:18:00Z"/>
                <w:rFonts w:hint="eastAsia" w:ascii="仿宋_GB2312" w:hAnsi="仿宋_GB2312" w:eastAsia="仿宋_GB2312" w:cs="仿宋_GB2312"/>
                <w:i w:val="0"/>
                <w:snapToGrid w:val="0"/>
                <w:color w:val="000000"/>
                <w:sz w:val="18"/>
                <w:szCs w:val="18"/>
                <w:u w:val="none"/>
                <w:rPrChange w:id="20632" w:author="阎倩" w:date="2021-08-16T15:21:00Z">
                  <w:rPr>
                    <w:ins w:id="20633" w:author="阎倩" w:date="2021-08-16T15:18:00Z"/>
                    <w:rFonts w:hint="eastAsia" w:ascii="仿宋" w:hAnsi="仿宋" w:eastAsia="仿宋" w:cs="仿宋"/>
                    <w:i w:val="0"/>
                    <w:color w:val="000000"/>
                    <w:sz w:val="22"/>
                    <w:szCs w:val="22"/>
                    <w:u w:val="none"/>
                  </w:rPr>
                </w:rPrChange>
              </w:rPr>
              <w:pPrChange w:id="2063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063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636" w:author="阎倩" w:date="2021-08-16T15:18:00Z"/>
                <w:rFonts w:hint="eastAsia" w:ascii="仿宋_GB2312" w:hAnsi="仿宋_GB2312" w:eastAsia="仿宋_GB2312" w:cs="仿宋_GB2312"/>
                <w:i w:val="0"/>
                <w:snapToGrid w:val="0"/>
                <w:color w:val="000000"/>
                <w:sz w:val="18"/>
                <w:szCs w:val="18"/>
                <w:u w:val="none"/>
                <w:rPrChange w:id="20637" w:author="阎倩" w:date="2021-08-16T15:21:00Z">
                  <w:rPr>
                    <w:ins w:id="20638" w:author="阎倩" w:date="2021-08-16T15:18:00Z"/>
                    <w:rFonts w:hint="eastAsia" w:ascii="仿宋" w:hAnsi="仿宋" w:eastAsia="仿宋" w:cs="仿宋"/>
                    <w:i w:val="0"/>
                    <w:color w:val="000000"/>
                    <w:sz w:val="22"/>
                    <w:szCs w:val="22"/>
                    <w:u w:val="none"/>
                  </w:rPr>
                </w:rPrChange>
              </w:rPr>
              <w:pPrChange w:id="2063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063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641" w:author="阎倩" w:date="2021-08-16T15:18:00Z"/>
                <w:rFonts w:hint="eastAsia" w:ascii="仿宋_GB2312" w:hAnsi="仿宋_GB2312" w:eastAsia="仿宋_GB2312" w:cs="仿宋_GB2312"/>
                <w:i w:val="0"/>
                <w:snapToGrid w:val="0"/>
                <w:color w:val="000000"/>
                <w:kern w:val="0"/>
                <w:sz w:val="18"/>
                <w:szCs w:val="18"/>
                <w:u w:val="none"/>
                <w:rPrChange w:id="20642" w:author="阎倩" w:date="2021-08-16T15:21:00Z">
                  <w:rPr>
                    <w:ins w:id="20643" w:author="阎倩" w:date="2021-08-16T15:18:00Z"/>
                    <w:rFonts w:hint="eastAsia" w:ascii="仿宋" w:hAnsi="仿宋" w:eastAsia="仿宋" w:cs="仿宋"/>
                    <w:i w:val="0"/>
                    <w:color w:val="000000"/>
                    <w:sz w:val="22"/>
                    <w:szCs w:val="22"/>
                    <w:u w:val="none"/>
                  </w:rPr>
                </w:rPrChange>
              </w:rPr>
              <w:pPrChange w:id="20640" w:author="阎倩" w:date="2021-08-16T15:20:00Z">
                <w:pPr>
                  <w:keepNext w:val="0"/>
                  <w:keepLines w:val="0"/>
                  <w:widowControl/>
                  <w:suppressLineNumbers w:val="0"/>
                  <w:jc w:val="center"/>
                  <w:textAlignment w:val="center"/>
                </w:pPr>
              </w:pPrChange>
            </w:pPr>
            <w:ins w:id="206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645"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64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649" w:author="阎倩" w:date="2021-08-16T15:18:00Z"/>
                <w:rFonts w:hint="eastAsia" w:ascii="仿宋_GB2312" w:hAnsi="仿宋_GB2312" w:eastAsia="仿宋_GB2312" w:cs="仿宋_GB2312"/>
                <w:i w:val="0"/>
                <w:snapToGrid w:val="0"/>
                <w:color w:val="000000"/>
                <w:kern w:val="0"/>
                <w:sz w:val="18"/>
                <w:szCs w:val="18"/>
                <w:u w:val="none"/>
                <w:rPrChange w:id="20650" w:author="阎倩" w:date="2021-08-16T15:21:00Z">
                  <w:rPr>
                    <w:ins w:id="20651" w:author="阎倩" w:date="2021-08-16T15:18:00Z"/>
                    <w:rFonts w:hint="eastAsia" w:ascii="仿宋" w:hAnsi="仿宋" w:eastAsia="仿宋" w:cs="仿宋"/>
                    <w:i w:val="0"/>
                    <w:color w:val="000000"/>
                    <w:sz w:val="22"/>
                    <w:szCs w:val="22"/>
                    <w:u w:val="none"/>
                  </w:rPr>
                </w:rPrChange>
              </w:rPr>
              <w:pPrChange w:id="20648" w:author="阎倩" w:date="2021-08-16T15:20:00Z">
                <w:pPr>
                  <w:keepNext w:val="0"/>
                  <w:keepLines w:val="0"/>
                  <w:widowControl/>
                  <w:suppressLineNumbers w:val="0"/>
                  <w:jc w:val="center"/>
                  <w:textAlignment w:val="center"/>
                </w:pPr>
              </w:pPrChange>
            </w:pPr>
            <w:ins w:id="206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65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065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657" w:author="阎倩" w:date="2021-08-16T15:18:00Z"/>
                <w:rFonts w:hint="eastAsia" w:ascii="仿宋_GB2312" w:hAnsi="仿宋_GB2312" w:eastAsia="仿宋_GB2312" w:cs="仿宋_GB2312"/>
                <w:i w:val="0"/>
                <w:snapToGrid w:val="0"/>
                <w:color w:val="000000"/>
                <w:sz w:val="18"/>
                <w:szCs w:val="18"/>
                <w:u w:val="none"/>
                <w:rPrChange w:id="20658" w:author="阎倩" w:date="2021-08-16T15:21:00Z">
                  <w:rPr>
                    <w:ins w:id="20659" w:author="阎倩" w:date="2021-08-16T15:18:00Z"/>
                    <w:rFonts w:hint="eastAsia" w:ascii="仿宋" w:hAnsi="仿宋" w:eastAsia="仿宋" w:cs="仿宋"/>
                    <w:i w:val="0"/>
                    <w:color w:val="000000"/>
                    <w:sz w:val="22"/>
                    <w:szCs w:val="22"/>
                    <w:u w:val="none"/>
                  </w:rPr>
                </w:rPrChange>
              </w:rPr>
              <w:pPrChange w:id="2065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66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660" w:author="阎倩" w:date="2021-08-16T15:18:00Z"/>
          <w:trPrChange w:id="2066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0662"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664" w:author="阎倩" w:date="2021-08-16T15:18:00Z"/>
                <w:rFonts w:hint="eastAsia" w:ascii="仿宋_GB2312" w:hAnsi="仿宋_GB2312" w:eastAsia="仿宋_GB2312" w:cs="仿宋_GB2312"/>
                <w:i w:val="0"/>
                <w:snapToGrid w:val="0"/>
                <w:color w:val="000000"/>
                <w:kern w:val="0"/>
                <w:sz w:val="18"/>
                <w:szCs w:val="18"/>
                <w:u w:val="none"/>
                <w:rPrChange w:id="20665" w:author="阎倩" w:date="2021-08-16T15:21:00Z">
                  <w:rPr>
                    <w:ins w:id="20666" w:author="阎倩" w:date="2021-08-16T15:18:00Z"/>
                    <w:rFonts w:hint="eastAsia" w:ascii="仿宋" w:hAnsi="仿宋" w:eastAsia="仿宋" w:cs="仿宋"/>
                    <w:i w:val="0"/>
                    <w:color w:val="000000"/>
                    <w:sz w:val="18"/>
                    <w:szCs w:val="18"/>
                    <w:u w:val="none"/>
                  </w:rPr>
                </w:rPrChange>
              </w:rPr>
              <w:pPrChange w:id="20663" w:author="阎倩" w:date="2021-08-16T15:20:00Z">
                <w:pPr>
                  <w:keepNext w:val="0"/>
                  <w:keepLines w:val="0"/>
                  <w:widowControl/>
                  <w:suppressLineNumbers w:val="0"/>
                  <w:jc w:val="center"/>
                  <w:textAlignment w:val="center"/>
                </w:pPr>
              </w:pPrChange>
            </w:pPr>
            <w:ins w:id="206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668" w:author="阎倩" w:date="2021-08-16T15:21:00Z">
                    <w:rPr>
                      <w:rFonts w:hint="eastAsia" w:ascii="仿宋" w:hAnsi="仿宋" w:eastAsia="仿宋" w:cs="仿宋"/>
                      <w:i w:val="0"/>
                      <w:color w:val="000000"/>
                      <w:kern w:val="0"/>
                      <w:sz w:val="18"/>
                      <w:szCs w:val="18"/>
                      <w:u w:val="none"/>
                      <w:lang w:val="en-US" w:eastAsia="zh-CN" w:bidi="ar"/>
                    </w:rPr>
                  </w:rPrChange>
                </w:rPr>
                <w:t>166</w:t>
              </w:r>
            </w:ins>
          </w:p>
        </w:tc>
        <w:tc>
          <w:tcPr>
            <w:tcW w:w="601" w:type="dxa"/>
            <w:tcBorders>
              <w:top w:val="single" w:color="000000" w:sz="4" w:space="0"/>
              <w:left w:val="single" w:color="000000" w:sz="4" w:space="0"/>
              <w:bottom w:val="single" w:color="000000" w:sz="4" w:space="0"/>
              <w:right w:val="single" w:color="000000" w:sz="4" w:space="0"/>
            </w:tcBorders>
            <w:vAlign w:val="center"/>
            <w:tcPrChange w:id="20670"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672" w:author="阎倩" w:date="2021-08-16T15:18:00Z"/>
                <w:rFonts w:hint="eastAsia" w:ascii="仿宋_GB2312" w:hAnsi="仿宋_GB2312" w:eastAsia="仿宋_GB2312" w:cs="仿宋_GB2312"/>
                <w:i w:val="0"/>
                <w:snapToGrid w:val="0"/>
                <w:color w:val="000000"/>
                <w:kern w:val="0"/>
                <w:sz w:val="18"/>
                <w:szCs w:val="18"/>
                <w:u w:val="none"/>
                <w:rPrChange w:id="20673" w:author="阎倩" w:date="2021-08-16T15:21:00Z">
                  <w:rPr>
                    <w:ins w:id="20674" w:author="阎倩" w:date="2021-08-16T15:18:00Z"/>
                    <w:rFonts w:hint="eastAsia" w:ascii="仿宋" w:hAnsi="仿宋" w:eastAsia="仿宋" w:cs="仿宋"/>
                    <w:i w:val="0"/>
                    <w:color w:val="000000"/>
                    <w:sz w:val="22"/>
                    <w:szCs w:val="22"/>
                    <w:u w:val="none"/>
                  </w:rPr>
                </w:rPrChange>
              </w:rPr>
              <w:pPrChange w:id="20671" w:author="阎倩" w:date="2021-08-16T15:20:00Z">
                <w:pPr>
                  <w:keepNext w:val="0"/>
                  <w:keepLines w:val="0"/>
                  <w:widowControl/>
                  <w:suppressLineNumbers w:val="0"/>
                  <w:jc w:val="center"/>
                  <w:textAlignment w:val="center"/>
                </w:pPr>
              </w:pPrChange>
            </w:pPr>
            <w:ins w:id="206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67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0678"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680" w:author="阎倩" w:date="2021-08-16T15:18:00Z"/>
                <w:rFonts w:hint="eastAsia" w:ascii="仿宋_GB2312" w:hAnsi="仿宋_GB2312" w:eastAsia="仿宋_GB2312" w:cs="仿宋_GB2312"/>
                <w:i w:val="0"/>
                <w:snapToGrid w:val="0"/>
                <w:color w:val="000000"/>
                <w:kern w:val="0"/>
                <w:sz w:val="18"/>
                <w:szCs w:val="18"/>
                <w:u w:val="none"/>
                <w:rPrChange w:id="20681" w:author="阎倩" w:date="2021-08-16T15:21:00Z">
                  <w:rPr>
                    <w:ins w:id="20682" w:author="阎倩" w:date="2021-08-16T15:18:00Z"/>
                    <w:rFonts w:hint="eastAsia" w:ascii="仿宋" w:hAnsi="仿宋" w:eastAsia="仿宋" w:cs="仿宋"/>
                    <w:i w:val="0"/>
                    <w:color w:val="000000"/>
                    <w:sz w:val="22"/>
                    <w:szCs w:val="22"/>
                    <w:u w:val="none"/>
                  </w:rPr>
                </w:rPrChange>
              </w:rPr>
              <w:pPrChange w:id="20679" w:author="阎倩" w:date="2021-08-16T15:20:00Z">
                <w:pPr>
                  <w:keepNext w:val="0"/>
                  <w:keepLines w:val="0"/>
                  <w:widowControl/>
                  <w:suppressLineNumbers w:val="0"/>
                  <w:jc w:val="center"/>
                  <w:textAlignment w:val="center"/>
                </w:pPr>
              </w:pPrChange>
            </w:pPr>
            <w:ins w:id="206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684" w:author="阎倩" w:date="2021-08-16T15:21:00Z">
                    <w:rPr>
                      <w:rFonts w:hint="eastAsia" w:ascii="仿宋" w:hAnsi="仿宋" w:eastAsia="仿宋" w:cs="仿宋"/>
                      <w:i w:val="0"/>
                      <w:color w:val="000000"/>
                      <w:kern w:val="0"/>
                      <w:sz w:val="22"/>
                      <w:szCs w:val="22"/>
                      <w:u w:val="none"/>
                      <w:lang w:val="en-US" w:eastAsia="zh-CN" w:bidi="ar"/>
                    </w:rPr>
                  </w:rPrChange>
                </w:rPr>
                <w:t>宜章县李中种养专业合作社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0686"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688" w:author="阎倩" w:date="2021-08-16T15:18:00Z"/>
                <w:rFonts w:hint="eastAsia" w:ascii="仿宋_GB2312" w:hAnsi="仿宋_GB2312" w:eastAsia="仿宋_GB2312" w:cs="仿宋_GB2312"/>
                <w:i w:val="0"/>
                <w:snapToGrid w:val="0"/>
                <w:color w:val="000000"/>
                <w:kern w:val="0"/>
                <w:sz w:val="18"/>
                <w:szCs w:val="18"/>
                <w:u w:val="none"/>
                <w:rPrChange w:id="20689" w:author="阎倩" w:date="2021-08-16T15:21:00Z">
                  <w:rPr>
                    <w:ins w:id="20690" w:author="阎倩" w:date="2021-08-16T15:18:00Z"/>
                    <w:rFonts w:hint="eastAsia" w:ascii="仿宋" w:hAnsi="仿宋" w:eastAsia="仿宋" w:cs="仿宋"/>
                    <w:i w:val="0"/>
                    <w:color w:val="000000"/>
                    <w:sz w:val="22"/>
                    <w:szCs w:val="22"/>
                    <w:u w:val="none"/>
                  </w:rPr>
                </w:rPrChange>
              </w:rPr>
              <w:pPrChange w:id="20687" w:author="阎倩" w:date="2021-08-16T15:20:00Z">
                <w:pPr>
                  <w:keepNext w:val="0"/>
                  <w:keepLines w:val="0"/>
                  <w:widowControl/>
                  <w:suppressLineNumbers w:val="0"/>
                  <w:jc w:val="center"/>
                  <w:textAlignment w:val="center"/>
                </w:pPr>
              </w:pPrChange>
            </w:pPr>
            <w:ins w:id="206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692" w:author="阎倩" w:date="2021-08-16T15:21:00Z">
                    <w:rPr>
                      <w:rFonts w:hint="eastAsia" w:ascii="仿宋" w:hAnsi="仿宋" w:eastAsia="仿宋" w:cs="仿宋"/>
                      <w:i w:val="0"/>
                      <w:color w:val="000000"/>
                      <w:kern w:val="0"/>
                      <w:sz w:val="22"/>
                      <w:szCs w:val="22"/>
                      <w:u w:val="none"/>
                      <w:lang w:val="en-US" w:eastAsia="zh-CN" w:bidi="ar"/>
                    </w:rPr>
                  </w:rPrChange>
                </w:rPr>
                <w:t>湖南省宜章县黄沙镇石头寨村9组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69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696" w:author="阎倩" w:date="2021-08-16T15:18:00Z"/>
                <w:rFonts w:hint="eastAsia" w:ascii="仿宋_GB2312" w:hAnsi="仿宋_GB2312" w:eastAsia="仿宋_GB2312" w:cs="仿宋_GB2312"/>
                <w:i w:val="0"/>
                <w:snapToGrid w:val="0"/>
                <w:color w:val="000000"/>
                <w:kern w:val="0"/>
                <w:sz w:val="18"/>
                <w:szCs w:val="18"/>
                <w:u w:val="none"/>
                <w:rPrChange w:id="20697" w:author="阎倩" w:date="2021-08-16T15:21:00Z">
                  <w:rPr>
                    <w:ins w:id="20698" w:author="阎倩" w:date="2021-08-16T15:18:00Z"/>
                    <w:rFonts w:hint="eastAsia" w:ascii="仿宋" w:hAnsi="仿宋" w:eastAsia="仿宋" w:cs="仿宋"/>
                    <w:i w:val="0"/>
                    <w:color w:val="000000"/>
                    <w:sz w:val="22"/>
                    <w:szCs w:val="22"/>
                    <w:u w:val="none"/>
                  </w:rPr>
                </w:rPrChange>
              </w:rPr>
              <w:pPrChange w:id="20695" w:author="阎倩" w:date="2021-08-16T15:20:00Z">
                <w:pPr>
                  <w:keepNext w:val="0"/>
                  <w:keepLines w:val="0"/>
                  <w:widowControl/>
                  <w:suppressLineNumbers w:val="0"/>
                  <w:jc w:val="center"/>
                  <w:textAlignment w:val="center"/>
                </w:pPr>
              </w:pPrChange>
            </w:pPr>
            <w:ins w:id="206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00"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70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704" w:author="阎倩" w:date="2021-08-16T15:18:00Z"/>
                <w:rFonts w:hint="eastAsia" w:ascii="仿宋_GB2312" w:hAnsi="仿宋_GB2312" w:eastAsia="仿宋_GB2312" w:cs="仿宋_GB2312"/>
                <w:i w:val="0"/>
                <w:snapToGrid w:val="0"/>
                <w:color w:val="000000"/>
                <w:kern w:val="0"/>
                <w:sz w:val="18"/>
                <w:szCs w:val="18"/>
                <w:u w:val="none"/>
                <w:rPrChange w:id="20705" w:author="阎倩" w:date="2021-08-16T15:21:00Z">
                  <w:rPr>
                    <w:ins w:id="20706" w:author="阎倩" w:date="2021-08-16T15:18:00Z"/>
                    <w:rFonts w:hint="eastAsia" w:ascii="仿宋" w:hAnsi="仿宋" w:eastAsia="仿宋" w:cs="仿宋"/>
                    <w:i w:val="0"/>
                    <w:color w:val="000000"/>
                    <w:sz w:val="22"/>
                    <w:szCs w:val="22"/>
                    <w:u w:val="none"/>
                  </w:rPr>
                </w:rPrChange>
              </w:rPr>
              <w:pPrChange w:id="20703" w:author="阎倩" w:date="2021-08-16T15:20:00Z">
                <w:pPr>
                  <w:keepNext w:val="0"/>
                  <w:keepLines w:val="0"/>
                  <w:widowControl/>
                  <w:suppressLineNumbers w:val="0"/>
                  <w:jc w:val="center"/>
                  <w:textAlignment w:val="center"/>
                </w:pPr>
              </w:pPrChange>
            </w:pPr>
            <w:ins w:id="207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08"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071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712" w:author="阎倩" w:date="2021-08-16T15:18:00Z"/>
                <w:rFonts w:hint="eastAsia" w:ascii="仿宋_GB2312" w:hAnsi="仿宋_GB2312" w:eastAsia="仿宋_GB2312" w:cs="仿宋_GB2312"/>
                <w:i w:val="0"/>
                <w:snapToGrid w:val="0"/>
                <w:color w:val="000000"/>
                <w:sz w:val="18"/>
                <w:szCs w:val="18"/>
                <w:u w:val="none"/>
                <w:rPrChange w:id="20713" w:author="阎倩" w:date="2021-08-16T15:21:00Z">
                  <w:rPr>
                    <w:ins w:id="20714" w:author="阎倩" w:date="2021-08-16T15:18:00Z"/>
                    <w:rFonts w:hint="eastAsia" w:ascii="仿宋" w:hAnsi="仿宋" w:eastAsia="仿宋" w:cs="仿宋"/>
                    <w:i w:val="0"/>
                    <w:color w:val="000000"/>
                    <w:sz w:val="22"/>
                    <w:szCs w:val="22"/>
                    <w:u w:val="none"/>
                  </w:rPr>
                </w:rPrChange>
              </w:rPr>
              <w:pPrChange w:id="2071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716"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20715" w:author="阎倩" w:date="2021-08-16T15:18:00Z"/>
          <w:trPrChange w:id="20716" w:author="阎倩" w:date="2021-08-16T17:28: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0717" w:author="阎倩" w:date="2021-08-16T17:28: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719" w:author="阎倩" w:date="2021-08-16T15:18:00Z"/>
                <w:rFonts w:hint="eastAsia" w:ascii="仿宋_GB2312" w:hAnsi="仿宋_GB2312" w:eastAsia="仿宋_GB2312" w:cs="仿宋_GB2312"/>
                <w:i w:val="0"/>
                <w:snapToGrid w:val="0"/>
                <w:color w:val="000000"/>
                <w:kern w:val="0"/>
                <w:sz w:val="18"/>
                <w:szCs w:val="18"/>
                <w:u w:val="none"/>
                <w:rPrChange w:id="20720" w:author="阎倩" w:date="2021-08-16T15:21:00Z">
                  <w:rPr>
                    <w:ins w:id="20721" w:author="阎倩" w:date="2021-08-16T15:18:00Z"/>
                    <w:rFonts w:hint="eastAsia" w:ascii="仿宋" w:hAnsi="仿宋" w:eastAsia="仿宋" w:cs="仿宋"/>
                    <w:i w:val="0"/>
                    <w:color w:val="000000"/>
                    <w:sz w:val="18"/>
                    <w:szCs w:val="18"/>
                    <w:u w:val="none"/>
                  </w:rPr>
                </w:rPrChange>
              </w:rPr>
              <w:pPrChange w:id="20718" w:author="阎倩" w:date="2021-08-16T15:20:00Z">
                <w:pPr>
                  <w:keepNext w:val="0"/>
                  <w:keepLines w:val="0"/>
                  <w:widowControl/>
                  <w:suppressLineNumbers w:val="0"/>
                  <w:jc w:val="center"/>
                  <w:textAlignment w:val="center"/>
                </w:pPr>
              </w:pPrChange>
            </w:pPr>
            <w:ins w:id="207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23" w:author="阎倩" w:date="2021-08-16T15:21:00Z">
                    <w:rPr>
                      <w:rFonts w:hint="eastAsia" w:ascii="仿宋" w:hAnsi="仿宋" w:eastAsia="仿宋" w:cs="仿宋"/>
                      <w:i w:val="0"/>
                      <w:color w:val="000000"/>
                      <w:kern w:val="0"/>
                      <w:sz w:val="18"/>
                      <w:szCs w:val="18"/>
                      <w:u w:val="none"/>
                      <w:lang w:val="en-US" w:eastAsia="zh-CN" w:bidi="ar"/>
                    </w:rPr>
                  </w:rPrChange>
                </w:rPr>
                <w:t>167</w:t>
              </w:r>
            </w:ins>
          </w:p>
        </w:tc>
        <w:tc>
          <w:tcPr>
            <w:tcW w:w="601" w:type="dxa"/>
            <w:tcBorders>
              <w:top w:val="single" w:color="000000" w:sz="4" w:space="0"/>
              <w:left w:val="single" w:color="000000" w:sz="4" w:space="0"/>
              <w:bottom w:val="single" w:color="000000" w:sz="4" w:space="0"/>
              <w:right w:val="single" w:color="000000" w:sz="4" w:space="0"/>
            </w:tcBorders>
            <w:vAlign w:val="center"/>
            <w:tcPrChange w:id="20725" w:author="阎倩" w:date="2021-08-16T17:28: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727" w:author="阎倩" w:date="2021-08-16T15:18:00Z"/>
                <w:rFonts w:hint="eastAsia" w:ascii="仿宋_GB2312" w:hAnsi="仿宋_GB2312" w:eastAsia="仿宋_GB2312" w:cs="仿宋_GB2312"/>
                <w:i w:val="0"/>
                <w:snapToGrid w:val="0"/>
                <w:color w:val="000000"/>
                <w:kern w:val="0"/>
                <w:sz w:val="18"/>
                <w:szCs w:val="18"/>
                <w:u w:val="none"/>
                <w:rPrChange w:id="20728" w:author="阎倩" w:date="2021-08-16T15:21:00Z">
                  <w:rPr>
                    <w:ins w:id="20729" w:author="阎倩" w:date="2021-08-16T15:18:00Z"/>
                    <w:rFonts w:hint="eastAsia" w:ascii="仿宋" w:hAnsi="仿宋" w:eastAsia="仿宋" w:cs="仿宋"/>
                    <w:i w:val="0"/>
                    <w:color w:val="000000"/>
                    <w:sz w:val="22"/>
                    <w:szCs w:val="22"/>
                    <w:u w:val="none"/>
                  </w:rPr>
                </w:rPrChange>
              </w:rPr>
              <w:pPrChange w:id="20726" w:author="阎倩" w:date="2021-08-16T15:20:00Z">
                <w:pPr>
                  <w:keepNext w:val="0"/>
                  <w:keepLines w:val="0"/>
                  <w:widowControl/>
                  <w:suppressLineNumbers w:val="0"/>
                  <w:jc w:val="center"/>
                  <w:textAlignment w:val="center"/>
                </w:pPr>
              </w:pPrChange>
            </w:pPr>
            <w:ins w:id="207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31"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0733" w:author="阎倩" w:date="2021-08-16T17:28: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735" w:author="阎倩" w:date="2021-08-16T15:18:00Z"/>
                <w:rFonts w:hint="eastAsia" w:ascii="仿宋_GB2312" w:hAnsi="仿宋_GB2312" w:eastAsia="仿宋_GB2312" w:cs="仿宋_GB2312"/>
                <w:i w:val="0"/>
                <w:snapToGrid w:val="0"/>
                <w:color w:val="000000"/>
                <w:kern w:val="0"/>
                <w:sz w:val="18"/>
                <w:szCs w:val="18"/>
                <w:u w:val="none"/>
                <w:rPrChange w:id="20736" w:author="阎倩" w:date="2021-08-16T15:21:00Z">
                  <w:rPr>
                    <w:ins w:id="20737" w:author="阎倩" w:date="2021-08-16T15:18:00Z"/>
                    <w:rFonts w:hint="eastAsia" w:ascii="仿宋" w:hAnsi="仿宋" w:eastAsia="仿宋" w:cs="仿宋"/>
                    <w:i w:val="0"/>
                    <w:color w:val="000000"/>
                    <w:sz w:val="22"/>
                    <w:szCs w:val="22"/>
                    <w:u w:val="none"/>
                  </w:rPr>
                </w:rPrChange>
              </w:rPr>
              <w:pPrChange w:id="20734" w:author="阎倩" w:date="2021-08-16T15:20:00Z">
                <w:pPr>
                  <w:keepNext w:val="0"/>
                  <w:keepLines w:val="0"/>
                  <w:widowControl/>
                  <w:suppressLineNumbers w:val="0"/>
                  <w:jc w:val="center"/>
                  <w:textAlignment w:val="center"/>
                </w:pPr>
              </w:pPrChange>
            </w:pPr>
            <w:ins w:id="207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39" w:author="阎倩" w:date="2021-08-16T15:21:00Z">
                    <w:rPr>
                      <w:rFonts w:hint="eastAsia" w:ascii="仿宋" w:hAnsi="仿宋" w:eastAsia="仿宋" w:cs="仿宋"/>
                      <w:i w:val="0"/>
                      <w:color w:val="000000"/>
                      <w:kern w:val="0"/>
                      <w:sz w:val="22"/>
                      <w:szCs w:val="22"/>
                      <w:u w:val="none"/>
                      <w:lang w:val="en-US" w:eastAsia="zh-CN" w:bidi="ar"/>
                    </w:rPr>
                  </w:rPrChange>
                </w:rPr>
                <w:t>宜章县融顺种养专业合作社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0741" w:author="阎倩" w:date="2021-08-16T17:28: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743" w:author="阎倩" w:date="2021-08-16T15:18:00Z"/>
                <w:rFonts w:hint="eastAsia" w:ascii="仿宋_GB2312" w:hAnsi="仿宋_GB2312" w:eastAsia="仿宋_GB2312" w:cs="仿宋_GB2312"/>
                <w:i w:val="0"/>
                <w:snapToGrid w:val="0"/>
                <w:color w:val="000000"/>
                <w:kern w:val="0"/>
                <w:sz w:val="18"/>
                <w:szCs w:val="18"/>
                <w:u w:val="none"/>
                <w:rPrChange w:id="20744" w:author="阎倩" w:date="2021-08-16T15:21:00Z">
                  <w:rPr>
                    <w:ins w:id="20745" w:author="阎倩" w:date="2021-08-16T15:18:00Z"/>
                    <w:rFonts w:hint="eastAsia" w:ascii="仿宋" w:hAnsi="仿宋" w:eastAsia="仿宋" w:cs="仿宋"/>
                    <w:i w:val="0"/>
                    <w:color w:val="000000"/>
                    <w:sz w:val="22"/>
                    <w:szCs w:val="22"/>
                    <w:u w:val="none"/>
                  </w:rPr>
                </w:rPrChange>
              </w:rPr>
              <w:pPrChange w:id="20742" w:author="阎倩" w:date="2021-08-16T15:20:00Z">
                <w:pPr>
                  <w:keepNext w:val="0"/>
                  <w:keepLines w:val="0"/>
                  <w:widowControl/>
                  <w:suppressLineNumbers w:val="0"/>
                  <w:jc w:val="center"/>
                  <w:textAlignment w:val="center"/>
                </w:pPr>
              </w:pPrChange>
            </w:pPr>
            <w:ins w:id="207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47" w:author="阎倩" w:date="2021-08-16T15:21:00Z">
                    <w:rPr>
                      <w:rFonts w:hint="eastAsia" w:ascii="仿宋" w:hAnsi="仿宋" w:eastAsia="仿宋" w:cs="仿宋"/>
                      <w:i w:val="0"/>
                      <w:color w:val="000000"/>
                      <w:kern w:val="0"/>
                      <w:sz w:val="22"/>
                      <w:szCs w:val="22"/>
                      <w:u w:val="none"/>
                      <w:lang w:val="en-US" w:eastAsia="zh-CN" w:bidi="ar"/>
                    </w:rPr>
                  </w:rPrChange>
                </w:rPr>
                <w:t>宜章县黄沙镇晓夏街村6组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749"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751" w:author="阎倩" w:date="2021-08-16T15:18:00Z"/>
                <w:rFonts w:hint="eastAsia" w:ascii="仿宋_GB2312" w:hAnsi="仿宋_GB2312" w:eastAsia="仿宋_GB2312" w:cs="仿宋_GB2312"/>
                <w:i w:val="0"/>
                <w:snapToGrid w:val="0"/>
                <w:color w:val="000000"/>
                <w:kern w:val="0"/>
                <w:sz w:val="18"/>
                <w:szCs w:val="18"/>
                <w:u w:val="none"/>
                <w:rPrChange w:id="20752" w:author="阎倩" w:date="2021-08-16T15:21:00Z">
                  <w:rPr>
                    <w:ins w:id="20753" w:author="阎倩" w:date="2021-08-16T15:18:00Z"/>
                    <w:rFonts w:hint="eastAsia" w:ascii="仿宋" w:hAnsi="仿宋" w:eastAsia="仿宋" w:cs="仿宋"/>
                    <w:i w:val="0"/>
                    <w:color w:val="000000"/>
                    <w:sz w:val="22"/>
                    <w:szCs w:val="22"/>
                    <w:u w:val="none"/>
                  </w:rPr>
                </w:rPrChange>
              </w:rPr>
              <w:pPrChange w:id="20750" w:author="阎倩" w:date="2021-08-16T15:20:00Z">
                <w:pPr>
                  <w:keepNext w:val="0"/>
                  <w:keepLines w:val="0"/>
                  <w:widowControl/>
                  <w:suppressLineNumbers w:val="0"/>
                  <w:jc w:val="center"/>
                  <w:textAlignment w:val="center"/>
                </w:pPr>
              </w:pPrChange>
            </w:pPr>
            <w:ins w:id="207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55"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757"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759" w:author="阎倩" w:date="2021-08-16T15:18:00Z"/>
                <w:rFonts w:hint="eastAsia" w:ascii="仿宋_GB2312" w:hAnsi="仿宋_GB2312" w:eastAsia="仿宋_GB2312" w:cs="仿宋_GB2312"/>
                <w:i w:val="0"/>
                <w:snapToGrid w:val="0"/>
                <w:color w:val="000000"/>
                <w:kern w:val="0"/>
                <w:sz w:val="18"/>
                <w:szCs w:val="18"/>
                <w:u w:val="none"/>
                <w:rPrChange w:id="20760" w:author="阎倩" w:date="2021-08-16T15:21:00Z">
                  <w:rPr>
                    <w:ins w:id="20761" w:author="阎倩" w:date="2021-08-16T15:18:00Z"/>
                    <w:rFonts w:hint="eastAsia" w:ascii="仿宋" w:hAnsi="仿宋" w:eastAsia="仿宋" w:cs="仿宋"/>
                    <w:i w:val="0"/>
                    <w:color w:val="000000"/>
                    <w:sz w:val="22"/>
                    <w:szCs w:val="22"/>
                    <w:u w:val="none"/>
                  </w:rPr>
                </w:rPrChange>
              </w:rPr>
              <w:pPrChange w:id="20758" w:author="阎倩" w:date="2021-08-16T15:20:00Z">
                <w:pPr>
                  <w:keepNext w:val="0"/>
                  <w:keepLines w:val="0"/>
                  <w:widowControl/>
                  <w:suppressLineNumbers w:val="0"/>
                  <w:jc w:val="center"/>
                  <w:textAlignment w:val="center"/>
                </w:pPr>
              </w:pPrChange>
            </w:pPr>
            <w:ins w:id="207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6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0765" w:author="阎倩" w:date="2021-08-16T17:28: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767" w:author="阎倩" w:date="2021-08-16T15:18:00Z"/>
                <w:rFonts w:hint="eastAsia" w:ascii="仿宋_GB2312" w:hAnsi="仿宋_GB2312" w:eastAsia="仿宋_GB2312" w:cs="仿宋_GB2312"/>
                <w:i w:val="0"/>
                <w:snapToGrid w:val="0"/>
                <w:color w:val="000000"/>
                <w:sz w:val="18"/>
                <w:szCs w:val="18"/>
                <w:u w:val="none"/>
                <w:rPrChange w:id="20768" w:author="阎倩" w:date="2021-08-16T15:21:00Z">
                  <w:rPr>
                    <w:ins w:id="20769" w:author="阎倩" w:date="2021-08-16T15:18:00Z"/>
                    <w:rFonts w:hint="eastAsia" w:ascii="仿宋" w:hAnsi="仿宋" w:eastAsia="仿宋" w:cs="仿宋"/>
                    <w:i w:val="0"/>
                    <w:color w:val="000000"/>
                    <w:sz w:val="22"/>
                    <w:szCs w:val="22"/>
                    <w:u w:val="none"/>
                  </w:rPr>
                </w:rPrChange>
              </w:rPr>
              <w:pPrChange w:id="2076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771"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30" w:hRule="atLeast"/>
          <w:jc w:val="center"/>
          <w:ins w:id="20770" w:author="阎倩" w:date="2021-08-16T15:18:00Z"/>
          <w:trPrChange w:id="20771" w:author="阎倩" w:date="2021-08-16T17:28: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0772" w:author="阎倩" w:date="2021-08-16T17:28: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774" w:author="阎倩" w:date="2021-08-16T15:18:00Z"/>
                <w:rFonts w:hint="eastAsia" w:ascii="仿宋_GB2312" w:hAnsi="仿宋_GB2312" w:eastAsia="仿宋_GB2312" w:cs="仿宋_GB2312"/>
                <w:i w:val="0"/>
                <w:snapToGrid w:val="0"/>
                <w:color w:val="000000"/>
                <w:kern w:val="0"/>
                <w:sz w:val="18"/>
                <w:szCs w:val="18"/>
                <w:u w:val="none"/>
                <w:rPrChange w:id="20775" w:author="阎倩" w:date="2021-08-16T15:21:00Z">
                  <w:rPr>
                    <w:ins w:id="20776" w:author="阎倩" w:date="2021-08-16T15:18:00Z"/>
                    <w:rFonts w:hint="eastAsia" w:ascii="仿宋" w:hAnsi="仿宋" w:eastAsia="仿宋" w:cs="仿宋"/>
                    <w:i w:val="0"/>
                    <w:color w:val="000000"/>
                    <w:sz w:val="18"/>
                    <w:szCs w:val="18"/>
                    <w:u w:val="none"/>
                  </w:rPr>
                </w:rPrChange>
              </w:rPr>
              <w:pPrChange w:id="20773" w:author="阎倩" w:date="2021-08-16T15:20:00Z">
                <w:pPr>
                  <w:keepNext w:val="0"/>
                  <w:keepLines w:val="0"/>
                  <w:widowControl/>
                  <w:suppressLineNumbers w:val="0"/>
                  <w:jc w:val="center"/>
                  <w:textAlignment w:val="center"/>
                </w:pPr>
              </w:pPrChange>
            </w:pPr>
            <w:ins w:id="207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78" w:author="阎倩" w:date="2021-08-16T15:21:00Z">
                    <w:rPr>
                      <w:rFonts w:hint="eastAsia" w:ascii="仿宋" w:hAnsi="仿宋" w:eastAsia="仿宋" w:cs="仿宋"/>
                      <w:i w:val="0"/>
                      <w:color w:val="000000"/>
                      <w:kern w:val="0"/>
                      <w:sz w:val="18"/>
                      <w:szCs w:val="18"/>
                      <w:u w:val="none"/>
                      <w:lang w:val="en-US" w:eastAsia="zh-CN" w:bidi="ar"/>
                    </w:rPr>
                  </w:rPrChange>
                </w:rPr>
                <w:t>168</w:t>
              </w:r>
            </w:ins>
          </w:p>
        </w:tc>
        <w:tc>
          <w:tcPr>
            <w:tcW w:w="601" w:type="dxa"/>
            <w:tcBorders>
              <w:top w:val="single" w:color="000000" w:sz="4" w:space="0"/>
              <w:left w:val="single" w:color="000000" w:sz="4" w:space="0"/>
              <w:bottom w:val="single" w:color="000000" w:sz="4" w:space="0"/>
              <w:right w:val="single" w:color="000000" w:sz="4" w:space="0"/>
            </w:tcBorders>
            <w:vAlign w:val="center"/>
            <w:tcPrChange w:id="20780" w:author="阎倩" w:date="2021-08-16T17:28: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782" w:author="阎倩" w:date="2021-08-16T15:18:00Z"/>
                <w:rFonts w:hint="eastAsia" w:ascii="仿宋_GB2312" w:hAnsi="仿宋_GB2312" w:eastAsia="仿宋_GB2312" w:cs="仿宋_GB2312"/>
                <w:i w:val="0"/>
                <w:snapToGrid w:val="0"/>
                <w:color w:val="000000"/>
                <w:kern w:val="0"/>
                <w:sz w:val="18"/>
                <w:szCs w:val="18"/>
                <w:u w:val="none"/>
                <w:rPrChange w:id="20783" w:author="阎倩" w:date="2021-08-16T15:21:00Z">
                  <w:rPr>
                    <w:ins w:id="20784" w:author="阎倩" w:date="2021-08-16T15:18:00Z"/>
                    <w:rFonts w:hint="eastAsia" w:ascii="仿宋" w:hAnsi="仿宋" w:eastAsia="仿宋" w:cs="仿宋"/>
                    <w:i w:val="0"/>
                    <w:color w:val="000000"/>
                    <w:sz w:val="22"/>
                    <w:szCs w:val="22"/>
                    <w:u w:val="none"/>
                  </w:rPr>
                </w:rPrChange>
              </w:rPr>
              <w:pPrChange w:id="20781" w:author="阎倩" w:date="2021-08-16T15:20:00Z">
                <w:pPr>
                  <w:keepNext w:val="0"/>
                  <w:keepLines w:val="0"/>
                  <w:widowControl/>
                  <w:suppressLineNumbers w:val="0"/>
                  <w:jc w:val="center"/>
                  <w:textAlignment w:val="center"/>
                </w:pPr>
              </w:pPrChange>
            </w:pPr>
            <w:ins w:id="207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8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0788" w:author="阎倩" w:date="2021-08-16T17:28: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790" w:author="阎倩" w:date="2021-08-16T15:18:00Z"/>
                <w:rFonts w:hint="eastAsia" w:ascii="仿宋_GB2312" w:hAnsi="仿宋_GB2312" w:eastAsia="仿宋_GB2312" w:cs="仿宋_GB2312"/>
                <w:i w:val="0"/>
                <w:snapToGrid w:val="0"/>
                <w:color w:val="000000"/>
                <w:kern w:val="0"/>
                <w:sz w:val="18"/>
                <w:szCs w:val="18"/>
                <w:u w:val="none"/>
                <w:rPrChange w:id="20791" w:author="阎倩" w:date="2021-08-16T15:21:00Z">
                  <w:rPr>
                    <w:ins w:id="20792" w:author="阎倩" w:date="2021-08-16T15:18:00Z"/>
                    <w:rFonts w:hint="eastAsia" w:ascii="仿宋" w:hAnsi="仿宋" w:eastAsia="仿宋" w:cs="仿宋"/>
                    <w:i w:val="0"/>
                    <w:color w:val="000000"/>
                    <w:sz w:val="22"/>
                    <w:szCs w:val="22"/>
                    <w:u w:val="none"/>
                  </w:rPr>
                </w:rPrChange>
              </w:rPr>
              <w:pPrChange w:id="20789" w:author="阎倩" w:date="2021-08-16T15:20:00Z">
                <w:pPr>
                  <w:keepNext w:val="0"/>
                  <w:keepLines w:val="0"/>
                  <w:widowControl/>
                  <w:suppressLineNumbers w:val="0"/>
                  <w:jc w:val="center"/>
                  <w:textAlignment w:val="center"/>
                </w:pPr>
              </w:pPrChange>
            </w:pPr>
            <w:ins w:id="207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794" w:author="阎倩" w:date="2021-08-16T15:21:00Z">
                    <w:rPr>
                      <w:rFonts w:hint="eastAsia" w:ascii="仿宋" w:hAnsi="仿宋" w:eastAsia="仿宋" w:cs="仿宋"/>
                      <w:i w:val="0"/>
                      <w:color w:val="000000"/>
                      <w:kern w:val="0"/>
                      <w:sz w:val="22"/>
                      <w:szCs w:val="22"/>
                      <w:u w:val="none"/>
                      <w:lang w:val="en-US" w:eastAsia="zh-CN" w:bidi="ar"/>
                    </w:rPr>
                  </w:rPrChange>
                </w:rPr>
                <w:t>宜章县麻田鸿飞养猪场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0796" w:author="阎倩" w:date="2021-08-16T17:28: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798" w:author="阎倩" w:date="2021-08-16T15:18:00Z"/>
                <w:rFonts w:hint="eastAsia" w:ascii="仿宋_GB2312" w:hAnsi="仿宋_GB2312" w:eastAsia="仿宋_GB2312" w:cs="仿宋_GB2312"/>
                <w:i w:val="0"/>
                <w:snapToGrid w:val="0"/>
                <w:color w:val="000000"/>
                <w:kern w:val="0"/>
                <w:sz w:val="18"/>
                <w:szCs w:val="18"/>
                <w:u w:val="none"/>
                <w:rPrChange w:id="20799" w:author="阎倩" w:date="2021-08-16T15:21:00Z">
                  <w:rPr>
                    <w:ins w:id="20800" w:author="阎倩" w:date="2021-08-16T15:18:00Z"/>
                    <w:rFonts w:hint="eastAsia" w:ascii="仿宋" w:hAnsi="仿宋" w:eastAsia="仿宋" w:cs="仿宋"/>
                    <w:i w:val="0"/>
                    <w:color w:val="000000"/>
                    <w:sz w:val="22"/>
                    <w:szCs w:val="22"/>
                    <w:u w:val="none"/>
                  </w:rPr>
                </w:rPrChange>
              </w:rPr>
              <w:pPrChange w:id="20797" w:author="阎倩" w:date="2021-08-16T15:20:00Z">
                <w:pPr>
                  <w:keepNext w:val="0"/>
                  <w:keepLines w:val="0"/>
                  <w:widowControl/>
                  <w:suppressLineNumbers w:val="0"/>
                  <w:jc w:val="center"/>
                  <w:textAlignment w:val="center"/>
                </w:pPr>
              </w:pPrChange>
            </w:pPr>
            <w:ins w:id="208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02" w:author="阎倩" w:date="2021-08-16T15:21:00Z">
                    <w:rPr>
                      <w:rFonts w:hint="eastAsia" w:ascii="仿宋" w:hAnsi="仿宋" w:eastAsia="仿宋" w:cs="仿宋"/>
                      <w:i w:val="0"/>
                      <w:color w:val="000000"/>
                      <w:kern w:val="0"/>
                      <w:sz w:val="22"/>
                      <w:szCs w:val="22"/>
                      <w:u w:val="none"/>
                      <w:lang w:val="en-US" w:eastAsia="zh-CN" w:bidi="ar"/>
                    </w:rPr>
                  </w:rPrChange>
                </w:rPr>
                <w:t>宜章县麻田镇泗溪村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804"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806" w:author="阎倩" w:date="2021-08-16T15:18:00Z"/>
                <w:rFonts w:hint="eastAsia" w:ascii="仿宋_GB2312" w:hAnsi="仿宋_GB2312" w:eastAsia="仿宋_GB2312" w:cs="仿宋_GB2312"/>
                <w:i w:val="0"/>
                <w:snapToGrid w:val="0"/>
                <w:color w:val="000000"/>
                <w:kern w:val="0"/>
                <w:sz w:val="18"/>
                <w:szCs w:val="18"/>
                <w:u w:val="none"/>
                <w:rPrChange w:id="20807" w:author="阎倩" w:date="2021-08-16T15:21:00Z">
                  <w:rPr>
                    <w:ins w:id="20808" w:author="阎倩" w:date="2021-08-16T15:18:00Z"/>
                    <w:rFonts w:hint="eastAsia" w:ascii="仿宋" w:hAnsi="仿宋" w:eastAsia="仿宋" w:cs="仿宋"/>
                    <w:i w:val="0"/>
                    <w:color w:val="000000"/>
                    <w:sz w:val="22"/>
                    <w:szCs w:val="22"/>
                    <w:u w:val="none"/>
                  </w:rPr>
                </w:rPrChange>
              </w:rPr>
              <w:pPrChange w:id="20805" w:author="阎倩" w:date="2021-08-16T15:20:00Z">
                <w:pPr>
                  <w:keepNext w:val="0"/>
                  <w:keepLines w:val="0"/>
                  <w:widowControl/>
                  <w:suppressLineNumbers w:val="0"/>
                  <w:jc w:val="center"/>
                  <w:textAlignment w:val="center"/>
                </w:pPr>
              </w:pPrChange>
            </w:pPr>
            <w:ins w:id="208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10" w:author="阎倩" w:date="2021-08-16T15:21:00Z">
                    <w:rPr>
                      <w:rFonts w:hint="eastAsia" w:ascii="仿宋" w:hAnsi="仿宋" w:eastAsia="仿宋" w:cs="仿宋"/>
                      <w:i w:val="0"/>
                      <w:color w:val="000000"/>
                      <w:kern w:val="0"/>
                      <w:sz w:val="22"/>
                      <w:szCs w:val="22"/>
                      <w:u w:val="none"/>
                      <w:lang w:val="en-US" w:eastAsia="zh-CN" w:bidi="ar"/>
                    </w:rPr>
                  </w:rPrChange>
                </w:rPr>
                <w:t>惠州市肉联厂有限公司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812"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814" w:author="阎倩" w:date="2021-08-16T15:18:00Z"/>
                <w:rFonts w:hint="eastAsia" w:ascii="仿宋_GB2312" w:hAnsi="仿宋_GB2312" w:eastAsia="仿宋_GB2312" w:cs="仿宋_GB2312"/>
                <w:i w:val="0"/>
                <w:snapToGrid w:val="0"/>
                <w:color w:val="000000"/>
                <w:kern w:val="0"/>
                <w:sz w:val="18"/>
                <w:szCs w:val="18"/>
                <w:u w:val="none"/>
                <w:rPrChange w:id="20815" w:author="阎倩" w:date="2021-08-16T15:21:00Z">
                  <w:rPr>
                    <w:ins w:id="20816" w:author="阎倩" w:date="2021-08-16T15:18:00Z"/>
                    <w:rFonts w:hint="eastAsia" w:ascii="仿宋" w:hAnsi="仿宋" w:eastAsia="仿宋" w:cs="仿宋"/>
                    <w:i w:val="0"/>
                    <w:color w:val="000000"/>
                    <w:sz w:val="22"/>
                    <w:szCs w:val="22"/>
                    <w:u w:val="none"/>
                  </w:rPr>
                </w:rPrChange>
              </w:rPr>
              <w:pPrChange w:id="20813" w:author="阎倩" w:date="2021-08-16T15:20:00Z">
                <w:pPr>
                  <w:keepNext w:val="0"/>
                  <w:keepLines w:val="0"/>
                  <w:widowControl/>
                  <w:suppressLineNumbers w:val="0"/>
                  <w:jc w:val="center"/>
                  <w:textAlignment w:val="center"/>
                </w:pPr>
              </w:pPrChange>
            </w:pPr>
            <w:ins w:id="208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18" w:author="阎倩" w:date="2021-08-16T15:21:00Z">
                    <w:rPr>
                      <w:rFonts w:hint="eastAsia" w:ascii="仿宋" w:hAnsi="仿宋" w:eastAsia="仿宋" w:cs="仿宋"/>
                      <w:i w:val="0"/>
                      <w:color w:val="000000"/>
                      <w:kern w:val="0"/>
                      <w:sz w:val="22"/>
                      <w:szCs w:val="22"/>
                      <w:u w:val="none"/>
                      <w:lang w:val="en-US" w:eastAsia="zh-CN" w:bidi="ar"/>
                    </w:rPr>
                  </w:rPrChange>
                </w:rPr>
                <w:t>惠州仲恺高新区潼侨镇联发大道20、21小区</w:t>
              </w:r>
            </w:ins>
          </w:p>
        </w:tc>
        <w:tc>
          <w:tcPr>
            <w:tcW w:w="954" w:type="dxa"/>
            <w:tcBorders>
              <w:top w:val="single" w:color="000000" w:sz="4" w:space="0"/>
              <w:left w:val="single" w:color="000000" w:sz="4" w:space="0"/>
              <w:bottom w:val="single" w:color="000000" w:sz="4" w:space="0"/>
              <w:right w:val="single" w:color="000000" w:sz="4" w:space="0"/>
            </w:tcBorders>
            <w:vAlign w:val="center"/>
            <w:tcPrChange w:id="20820" w:author="阎倩" w:date="2021-08-16T17:28: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822" w:author="阎倩" w:date="2021-08-16T15:18:00Z"/>
                <w:rFonts w:hint="eastAsia" w:ascii="仿宋_GB2312" w:hAnsi="仿宋_GB2312" w:eastAsia="仿宋_GB2312" w:cs="仿宋_GB2312"/>
                <w:i w:val="0"/>
                <w:snapToGrid w:val="0"/>
                <w:color w:val="000000"/>
                <w:sz w:val="18"/>
                <w:szCs w:val="18"/>
                <w:u w:val="none"/>
                <w:rPrChange w:id="20823" w:author="阎倩" w:date="2021-08-16T15:21:00Z">
                  <w:rPr>
                    <w:ins w:id="20824" w:author="阎倩" w:date="2021-08-16T15:18:00Z"/>
                    <w:rFonts w:hint="eastAsia" w:ascii="仿宋" w:hAnsi="仿宋" w:eastAsia="仿宋" w:cs="仿宋"/>
                    <w:i w:val="0"/>
                    <w:color w:val="000000"/>
                    <w:sz w:val="22"/>
                    <w:szCs w:val="22"/>
                    <w:u w:val="none"/>
                  </w:rPr>
                </w:rPrChange>
              </w:rPr>
              <w:pPrChange w:id="2082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826"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20825" w:author="阎倩" w:date="2021-08-16T15:18:00Z"/>
          <w:trPrChange w:id="20826" w:author="阎倩" w:date="2021-08-16T17:28: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0827" w:author="阎倩" w:date="2021-08-16T17:28: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829" w:author="阎倩" w:date="2021-08-16T15:18:00Z"/>
                <w:rFonts w:hint="eastAsia" w:ascii="仿宋_GB2312" w:hAnsi="仿宋_GB2312" w:eastAsia="仿宋_GB2312" w:cs="仿宋_GB2312"/>
                <w:i w:val="0"/>
                <w:snapToGrid w:val="0"/>
                <w:color w:val="000000"/>
                <w:kern w:val="0"/>
                <w:sz w:val="18"/>
                <w:szCs w:val="18"/>
                <w:u w:val="none"/>
                <w:rPrChange w:id="20830" w:author="阎倩" w:date="2021-08-16T15:21:00Z">
                  <w:rPr>
                    <w:ins w:id="20831" w:author="阎倩" w:date="2021-08-16T15:18:00Z"/>
                    <w:rFonts w:hint="eastAsia" w:ascii="仿宋" w:hAnsi="仿宋" w:eastAsia="仿宋" w:cs="仿宋"/>
                    <w:i w:val="0"/>
                    <w:color w:val="000000"/>
                    <w:sz w:val="18"/>
                    <w:szCs w:val="18"/>
                    <w:u w:val="none"/>
                  </w:rPr>
                </w:rPrChange>
              </w:rPr>
              <w:pPrChange w:id="20828" w:author="阎倩" w:date="2021-08-16T15:20:00Z">
                <w:pPr>
                  <w:keepNext w:val="0"/>
                  <w:keepLines w:val="0"/>
                  <w:widowControl/>
                  <w:suppressLineNumbers w:val="0"/>
                  <w:jc w:val="center"/>
                  <w:textAlignment w:val="center"/>
                </w:pPr>
              </w:pPrChange>
            </w:pPr>
            <w:ins w:id="208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33" w:author="阎倩" w:date="2021-08-16T15:21:00Z">
                    <w:rPr>
                      <w:rFonts w:hint="eastAsia" w:ascii="仿宋" w:hAnsi="仿宋" w:eastAsia="仿宋" w:cs="仿宋"/>
                      <w:i w:val="0"/>
                      <w:color w:val="000000"/>
                      <w:kern w:val="0"/>
                      <w:sz w:val="18"/>
                      <w:szCs w:val="18"/>
                      <w:u w:val="none"/>
                      <w:lang w:val="en-US" w:eastAsia="zh-CN" w:bidi="ar"/>
                    </w:rPr>
                  </w:rPrChange>
                </w:rPr>
                <w:t>169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0835" w:author="阎倩" w:date="2021-08-16T17:28: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837" w:author="阎倩" w:date="2021-08-16T15:18:00Z"/>
                <w:rFonts w:hint="eastAsia" w:ascii="仿宋_GB2312" w:hAnsi="仿宋_GB2312" w:eastAsia="仿宋_GB2312" w:cs="仿宋_GB2312"/>
                <w:i w:val="0"/>
                <w:snapToGrid w:val="0"/>
                <w:color w:val="000000"/>
                <w:kern w:val="0"/>
                <w:sz w:val="18"/>
                <w:szCs w:val="18"/>
                <w:u w:val="none"/>
                <w:rPrChange w:id="20838" w:author="阎倩" w:date="2021-08-16T15:21:00Z">
                  <w:rPr>
                    <w:ins w:id="20839" w:author="阎倩" w:date="2021-08-16T15:18:00Z"/>
                    <w:rFonts w:hint="eastAsia" w:ascii="仿宋" w:hAnsi="仿宋" w:eastAsia="仿宋" w:cs="仿宋"/>
                    <w:i w:val="0"/>
                    <w:color w:val="000000"/>
                    <w:sz w:val="22"/>
                    <w:szCs w:val="22"/>
                    <w:u w:val="none"/>
                  </w:rPr>
                </w:rPrChange>
              </w:rPr>
              <w:pPrChange w:id="20836" w:author="阎倩" w:date="2021-08-16T15:20:00Z">
                <w:pPr>
                  <w:keepNext w:val="0"/>
                  <w:keepLines w:val="0"/>
                  <w:widowControl/>
                  <w:suppressLineNumbers w:val="0"/>
                  <w:jc w:val="center"/>
                  <w:textAlignment w:val="center"/>
                </w:pPr>
              </w:pPrChange>
            </w:pPr>
            <w:ins w:id="208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41"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0843" w:author="阎倩" w:date="2021-08-16T17:28: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845" w:author="阎倩" w:date="2021-08-16T15:18:00Z"/>
                <w:rFonts w:hint="eastAsia" w:ascii="仿宋_GB2312" w:hAnsi="仿宋_GB2312" w:eastAsia="仿宋_GB2312" w:cs="仿宋_GB2312"/>
                <w:i w:val="0"/>
                <w:snapToGrid w:val="0"/>
                <w:color w:val="000000"/>
                <w:kern w:val="0"/>
                <w:sz w:val="18"/>
                <w:szCs w:val="18"/>
                <w:u w:val="none"/>
                <w:rPrChange w:id="20846" w:author="阎倩" w:date="2021-08-16T15:21:00Z">
                  <w:rPr>
                    <w:ins w:id="20847" w:author="阎倩" w:date="2021-08-16T15:18:00Z"/>
                    <w:rFonts w:hint="eastAsia" w:ascii="仿宋" w:hAnsi="仿宋" w:eastAsia="仿宋" w:cs="仿宋"/>
                    <w:i w:val="0"/>
                    <w:color w:val="000000"/>
                    <w:sz w:val="22"/>
                    <w:szCs w:val="22"/>
                    <w:u w:val="none"/>
                  </w:rPr>
                </w:rPrChange>
              </w:rPr>
              <w:pPrChange w:id="20844" w:author="阎倩" w:date="2021-08-16T15:20:00Z">
                <w:pPr>
                  <w:keepNext w:val="0"/>
                  <w:keepLines w:val="0"/>
                  <w:widowControl/>
                  <w:suppressLineNumbers w:val="0"/>
                  <w:jc w:val="center"/>
                  <w:textAlignment w:val="center"/>
                </w:pPr>
              </w:pPrChange>
            </w:pPr>
            <w:ins w:id="208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49" w:author="阎倩" w:date="2021-08-16T15:21:00Z">
                    <w:rPr>
                      <w:rFonts w:hint="eastAsia" w:ascii="仿宋" w:hAnsi="仿宋" w:eastAsia="仿宋" w:cs="仿宋"/>
                      <w:i w:val="0"/>
                      <w:color w:val="000000"/>
                      <w:kern w:val="0"/>
                      <w:sz w:val="22"/>
                      <w:szCs w:val="22"/>
                      <w:u w:val="none"/>
                      <w:lang w:val="en-US" w:eastAsia="zh-CN" w:bidi="ar"/>
                    </w:rPr>
                  </w:rPrChange>
                </w:rPr>
                <w:t>宜章顺康农业发展有限公司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0851" w:author="阎倩" w:date="2021-08-16T17:28: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853" w:author="阎倩" w:date="2021-08-16T15:18:00Z"/>
                <w:rFonts w:hint="eastAsia" w:ascii="仿宋_GB2312" w:hAnsi="仿宋_GB2312" w:eastAsia="仿宋_GB2312" w:cs="仿宋_GB2312"/>
                <w:i w:val="0"/>
                <w:snapToGrid w:val="0"/>
                <w:color w:val="000000"/>
                <w:kern w:val="0"/>
                <w:sz w:val="18"/>
                <w:szCs w:val="18"/>
                <w:u w:val="none"/>
                <w:rPrChange w:id="20854" w:author="阎倩" w:date="2021-08-16T15:21:00Z">
                  <w:rPr>
                    <w:ins w:id="20855" w:author="阎倩" w:date="2021-08-16T15:18:00Z"/>
                    <w:rFonts w:hint="eastAsia" w:ascii="仿宋" w:hAnsi="仿宋" w:eastAsia="仿宋" w:cs="仿宋"/>
                    <w:i w:val="0"/>
                    <w:color w:val="000000"/>
                    <w:sz w:val="22"/>
                    <w:szCs w:val="22"/>
                    <w:u w:val="none"/>
                  </w:rPr>
                </w:rPrChange>
              </w:rPr>
              <w:pPrChange w:id="20852" w:author="阎倩" w:date="2021-08-16T15:20:00Z">
                <w:pPr>
                  <w:keepNext w:val="0"/>
                  <w:keepLines w:val="0"/>
                  <w:widowControl/>
                  <w:suppressLineNumbers w:val="0"/>
                  <w:jc w:val="center"/>
                  <w:textAlignment w:val="center"/>
                </w:pPr>
              </w:pPrChange>
            </w:pPr>
            <w:ins w:id="208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57" w:author="阎倩" w:date="2021-08-16T15:21:00Z">
                    <w:rPr>
                      <w:rFonts w:hint="eastAsia" w:ascii="仿宋" w:hAnsi="仿宋" w:eastAsia="仿宋" w:cs="仿宋"/>
                      <w:i w:val="0"/>
                      <w:color w:val="000000"/>
                      <w:kern w:val="0"/>
                      <w:sz w:val="22"/>
                      <w:szCs w:val="22"/>
                      <w:u w:val="none"/>
                      <w:lang w:val="en-US" w:eastAsia="zh-CN" w:bidi="ar"/>
                    </w:rPr>
                  </w:rPrChange>
                </w:rPr>
                <w:t>宜章县天塘镇龙塘村22组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859"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861" w:author="阎倩" w:date="2021-08-16T15:18:00Z"/>
                <w:rFonts w:hint="eastAsia" w:ascii="仿宋_GB2312" w:hAnsi="仿宋_GB2312" w:eastAsia="仿宋_GB2312" w:cs="仿宋_GB2312"/>
                <w:i w:val="0"/>
                <w:snapToGrid w:val="0"/>
                <w:color w:val="000000"/>
                <w:kern w:val="0"/>
                <w:sz w:val="18"/>
                <w:szCs w:val="18"/>
                <w:u w:val="none"/>
                <w:rPrChange w:id="20862" w:author="阎倩" w:date="2021-08-16T15:21:00Z">
                  <w:rPr>
                    <w:ins w:id="20863" w:author="阎倩" w:date="2021-08-16T15:18:00Z"/>
                    <w:rFonts w:hint="eastAsia" w:ascii="仿宋" w:hAnsi="仿宋" w:eastAsia="仿宋" w:cs="仿宋"/>
                    <w:i w:val="0"/>
                    <w:color w:val="000000"/>
                    <w:sz w:val="22"/>
                    <w:szCs w:val="22"/>
                    <w:u w:val="none"/>
                  </w:rPr>
                </w:rPrChange>
              </w:rPr>
              <w:pPrChange w:id="20860" w:author="阎倩" w:date="2021-08-16T15:20:00Z">
                <w:pPr>
                  <w:keepNext w:val="0"/>
                  <w:keepLines w:val="0"/>
                  <w:widowControl/>
                  <w:suppressLineNumbers w:val="0"/>
                  <w:jc w:val="center"/>
                  <w:textAlignment w:val="center"/>
                </w:pPr>
              </w:pPrChange>
            </w:pPr>
            <w:ins w:id="208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65"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广州市番禺食品有限公司石基分公司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867"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869" w:author="阎倩" w:date="2021-08-16T15:18:00Z"/>
                <w:rFonts w:hint="eastAsia" w:ascii="仿宋_GB2312" w:hAnsi="仿宋_GB2312" w:eastAsia="仿宋_GB2312" w:cs="仿宋_GB2312"/>
                <w:i w:val="0"/>
                <w:snapToGrid w:val="0"/>
                <w:color w:val="000000"/>
                <w:kern w:val="0"/>
                <w:sz w:val="18"/>
                <w:szCs w:val="18"/>
                <w:u w:val="none"/>
                <w:rPrChange w:id="20870" w:author="阎倩" w:date="2021-08-16T15:21:00Z">
                  <w:rPr>
                    <w:ins w:id="20871" w:author="阎倩" w:date="2021-08-16T15:18:00Z"/>
                    <w:rFonts w:hint="eastAsia" w:ascii="仿宋" w:hAnsi="仿宋" w:eastAsia="仿宋" w:cs="仿宋"/>
                    <w:i w:val="0"/>
                    <w:color w:val="000000"/>
                    <w:sz w:val="22"/>
                    <w:szCs w:val="22"/>
                    <w:u w:val="none"/>
                  </w:rPr>
                </w:rPrChange>
              </w:rPr>
              <w:pPrChange w:id="20868" w:author="阎倩" w:date="2021-08-16T15:20:00Z">
                <w:pPr>
                  <w:keepNext w:val="0"/>
                  <w:keepLines w:val="0"/>
                  <w:widowControl/>
                  <w:suppressLineNumbers w:val="0"/>
                  <w:jc w:val="center"/>
                  <w:textAlignment w:val="center"/>
                </w:pPr>
              </w:pPrChange>
            </w:pPr>
            <w:ins w:id="208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873" w:author="阎倩" w:date="2021-08-16T15:21:00Z">
                    <w:rPr>
                      <w:rFonts w:hint="eastAsia" w:ascii="仿宋" w:hAnsi="仿宋" w:eastAsia="仿宋" w:cs="仿宋"/>
                      <w:i w:val="0"/>
                      <w:color w:val="000000"/>
                      <w:kern w:val="0"/>
                      <w:sz w:val="22"/>
                      <w:szCs w:val="22"/>
                      <w:u w:val="none"/>
                      <w:lang w:val="en-US" w:eastAsia="zh-CN" w:bidi="ar"/>
                    </w:rPr>
                  </w:rPrChange>
                </w:rPr>
                <w:t>广州市番禺区石基镇长沙路西侧</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0875" w:author="阎倩" w:date="2021-08-16T17:28: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877" w:author="阎倩" w:date="2021-08-16T15:18:00Z"/>
                <w:rFonts w:hint="eastAsia" w:ascii="仿宋_GB2312" w:hAnsi="仿宋_GB2312" w:eastAsia="仿宋_GB2312" w:cs="仿宋_GB2312"/>
                <w:i w:val="0"/>
                <w:snapToGrid w:val="0"/>
                <w:color w:val="000000"/>
                <w:sz w:val="18"/>
                <w:szCs w:val="18"/>
                <w:u w:val="none"/>
                <w:rPrChange w:id="20878" w:author="阎倩" w:date="2021-08-16T15:21:00Z">
                  <w:rPr>
                    <w:ins w:id="20879" w:author="阎倩" w:date="2021-08-16T15:18:00Z"/>
                    <w:rFonts w:hint="eastAsia" w:ascii="仿宋" w:hAnsi="仿宋" w:eastAsia="仿宋" w:cs="仿宋"/>
                    <w:i w:val="0"/>
                    <w:color w:val="000000"/>
                    <w:sz w:val="22"/>
                    <w:szCs w:val="22"/>
                    <w:u w:val="none"/>
                  </w:rPr>
                </w:rPrChange>
              </w:rPr>
              <w:pPrChange w:id="2087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881"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76" w:hRule="atLeast"/>
          <w:jc w:val="center"/>
          <w:ins w:id="20880" w:author="阎倩" w:date="2021-08-16T15:18:00Z"/>
          <w:trPrChange w:id="20881"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0882"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884" w:author="阎倩" w:date="2021-08-16T15:18:00Z"/>
                <w:rFonts w:hint="eastAsia" w:ascii="仿宋_GB2312" w:hAnsi="仿宋_GB2312" w:eastAsia="仿宋_GB2312" w:cs="仿宋_GB2312"/>
                <w:i w:val="0"/>
                <w:snapToGrid w:val="0"/>
                <w:color w:val="000000"/>
                <w:sz w:val="18"/>
                <w:szCs w:val="18"/>
                <w:u w:val="none"/>
                <w:rPrChange w:id="20885" w:author="阎倩" w:date="2021-08-16T15:21:00Z">
                  <w:rPr>
                    <w:ins w:id="20886" w:author="阎倩" w:date="2021-08-16T15:18:00Z"/>
                    <w:rFonts w:hint="eastAsia" w:ascii="仿宋" w:hAnsi="仿宋" w:eastAsia="仿宋" w:cs="仿宋"/>
                    <w:i w:val="0"/>
                    <w:color w:val="000000"/>
                    <w:sz w:val="18"/>
                    <w:szCs w:val="18"/>
                    <w:u w:val="none"/>
                  </w:rPr>
                </w:rPrChange>
              </w:rPr>
              <w:pPrChange w:id="2088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0887"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889" w:author="阎倩" w:date="2021-08-16T15:18:00Z"/>
                <w:rFonts w:hint="eastAsia" w:ascii="仿宋_GB2312" w:hAnsi="仿宋_GB2312" w:eastAsia="仿宋_GB2312" w:cs="仿宋_GB2312"/>
                <w:i w:val="0"/>
                <w:snapToGrid w:val="0"/>
                <w:color w:val="000000"/>
                <w:sz w:val="18"/>
                <w:szCs w:val="18"/>
                <w:u w:val="none"/>
                <w:rPrChange w:id="20890" w:author="阎倩" w:date="2021-08-16T15:21:00Z">
                  <w:rPr>
                    <w:ins w:id="20891" w:author="阎倩" w:date="2021-08-16T15:18:00Z"/>
                    <w:rFonts w:hint="eastAsia" w:ascii="仿宋" w:hAnsi="仿宋" w:eastAsia="仿宋" w:cs="仿宋"/>
                    <w:i w:val="0"/>
                    <w:color w:val="000000"/>
                    <w:sz w:val="22"/>
                    <w:szCs w:val="22"/>
                    <w:u w:val="none"/>
                  </w:rPr>
                </w:rPrChange>
              </w:rPr>
              <w:pPrChange w:id="2088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0892"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894" w:author="阎倩" w:date="2021-08-16T15:18:00Z"/>
                <w:rFonts w:hint="eastAsia" w:ascii="仿宋_GB2312" w:hAnsi="仿宋_GB2312" w:eastAsia="仿宋_GB2312" w:cs="仿宋_GB2312"/>
                <w:i w:val="0"/>
                <w:snapToGrid w:val="0"/>
                <w:color w:val="000000"/>
                <w:sz w:val="18"/>
                <w:szCs w:val="18"/>
                <w:u w:val="none"/>
                <w:rPrChange w:id="20895" w:author="阎倩" w:date="2021-08-16T15:21:00Z">
                  <w:rPr>
                    <w:ins w:id="20896" w:author="阎倩" w:date="2021-08-16T15:18:00Z"/>
                    <w:rFonts w:hint="eastAsia" w:ascii="仿宋" w:hAnsi="仿宋" w:eastAsia="仿宋" w:cs="仿宋"/>
                    <w:i w:val="0"/>
                    <w:color w:val="000000"/>
                    <w:sz w:val="22"/>
                    <w:szCs w:val="22"/>
                    <w:u w:val="none"/>
                  </w:rPr>
                </w:rPrChange>
              </w:rPr>
              <w:pPrChange w:id="2089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0897"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899" w:author="阎倩" w:date="2021-08-16T15:18:00Z"/>
                <w:rFonts w:hint="eastAsia" w:ascii="仿宋_GB2312" w:hAnsi="仿宋_GB2312" w:eastAsia="仿宋_GB2312" w:cs="仿宋_GB2312"/>
                <w:i w:val="0"/>
                <w:snapToGrid w:val="0"/>
                <w:color w:val="000000"/>
                <w:sz w:val="18"/>
                <w:szCs w:val="18"/>
                <w:u w:val="none"/>
                <w:rPrChange w:id="20900" w:author="阎倩" w:date="2021-08-16T15:21:00Z">
                  <w:rPr>
                    <w:ins w:id="20901" w:author="阎倩" w:date="2021-08-16T15:18:00Z"/>
                    <w:rFonts w:hint="eastAsia" w:ascii="仿宋" w:hAnsi="仿宋" w:eastAsia="仿宋" w:cs="仿宋"/>
                    <w:i w:val="0"/>
                    <w:color w:val="000000"/>
                    <w:sz w:val="22"/>
                    <w:szCs w:val="22"/>
                    <w:u w:val="none"/>
                  </w:rPr>
                </w:rPrChange>
              </w:rPr>
              <w:pPrChange w:id="2089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0902"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904" w:author="阎倩" w:date="2021-08-16T15:18:00Z"/>
                <w:rFonts w:hint="eastAsia" w:ascii="仿宋_GB2312" w:hAnsi="仿宋_GB2312" w:eastAsia="仿宋_GB2312" w:cs="仿宋_GB2312"/>
                <w:i w:val="0"/>
                <w:snapToGrid w:val="0"/>
                <w:color w:val="000000"/>
                <w:kern w:val="0"/>
                <w:sz w:val="18"/>
                <w:szCs w:val="18"/>
                <w:u w:val="none"/>
                <w:rPrChange w:id="20905" w:author="阎倩" w:date="2021-08-16T15:21:00Z">
                  <w:rPr>
                    <w:ins w:id="20906" w:author="阎倩" w:date="2021-08-16T15:18:00Z"/>
                    <w:rFonts w:hint="eastAsia" w:ascii="仿宋" w:hAnsi="仿宋" w:eastAsia="仿宋" w:cs="仿宋"/>
                    <w:i w:val="0"/>
                    <w:color w:val="000000"/>
                    <w:sz w:val="22"/>
                    <w:szCs w:val="22"/>
                    <w:u w:val="none"/>
                  </w:rPr>
                </w:rPrChange>
              </w:rPr>
              <w:pPrChange w:id="20903" w:author="阎倩" w:date="2021-08-16T15:20:00Z">
                <w:pPr>
                  <w:keepNext w:val="0"/>
                  <w:keepLines w:val="0"/>
                  <w:widowControl/>
                  <w:suppressLineNumbers w:val="0"/>
                  <w:jc w:val="center"/>
                  <w:textAlignment w:val="center"/>
                </w:pPr>
              </w:pPrChange>
            </w:pPr>
            <w:ins w:id="209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908"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910"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912" w:author="阎倩" w:date="2021-08-16T15:18:00Z"/>
                <w:rFonts w:hint="eastAsia" w:ascii="仿宋_GB2312" w:hAnsi="仿宋_GB2312" w:eastAsia="仿宋_GB2312" w:cs="仿宋_GB2312"/>
                <w:i w:val="0"/>
                <w:snapToGrid w:val="0"/>
                <w:color w:val="000000"/>
                <w:kern w:val="0"/>
                <w:sz w:val="18"/>
                <w:szCs w:val="18"/>
                <w:u w:val="none"/>
                <w:rPrChange w:id="20913" w:author="阎倩" w:date="2021-08-16T15:21:00Z">
                  <w:rPr>
                    <w:ins w:id="20914" w:author="阎倩" w:date="2021-08-16T15:18:00Z"/>
                    <w:rFonts w:hint="eastAsia" w:ascii="仿宋" w:hAnsi="仿宋" w:eastAsia="仿宋" w:cs="仿宋"/>
                    <w:i w:val="0"/>
                    <w:color w:val="000000"/>
                    <w:sz w:val="22"/>
                    <w:szCs w:val="22"/>
                    <w:u w:val="none"/>
                  </w:rPr>
                </w:rPrChange>
              </w:rPr>
              <w:pPrChange w:id="20911" w:author="阎倩" w:date="2021-08-16T15:20:00Z">
                <w:pPr>
                  <w:keepNext w:val="0"/>
                  <w:keepLines w:val="0"/>
                  <w:widowControl/>
                  <w:suppressLineNumbers w:val="0"/>
                  <w:jc w:val="center"/>
                  <w:textAlignment w:val="center"/>
                </w:pPr>
              </w:pPrChange>
            </w:pPr>
            <w:ins w:id="209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916"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0918"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920" w:author="阎倩" w:date="2021-08-16T15:18:00Z"/>
                <w:rFonts w:hint="eastAsia" w:ascii="仿宋_GB2312" w:hAnsi="仿宋_GB2312" w:eastAsia="仿宋_GB2312" w:cs="仿宋_GB2312"/>
                <w:i w:val="0"/>
                <w:snapToGrid w:val="0"/>
                <w:color w:val="000000"/>
                <w:sz w:val="18"/>
                <w:szCs w:val="18"/>
                <w:u w:val="none"/>
                <w:rPrChange w:id="20921" w:author="阎倩" w:date="2021-08-16T15:21:00Z">
                  <w:rPr>
                    <w:ins w:id="20922" w:author="阎倩" w:date="2021-08-16T15:18:00Z"/>
                    <w:rFonts w:hint="eastAsia" w:ascii="仿宋" w:hAnsi="仿宋" w:eastAsia="仿宋" w:cs="仿宋"/>
                    <w:i w:val="0"/>
                    <w:color w:val="000000"/>
                    <w:sz w:val="22"/>
                    <w:szCs w:val="22"/>
                    <w:u w:val="none"/>
                  </w:rPr>
                </w:rPrChange>
              </w:rPr>
              <w:pPrChange w:id="2091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924"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88" w:hRule="atLeast"/>
          <w:jc w:val="center"/>
          <w:ins w:id="20923" w:author="阎倩" w:date="2021-08-16T15:18:00Z"/>
          <w:trPrChange w:id="20924" w:author="阎倩" w:date="2021-08-16T17:28: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0925" w:author="阎倩" w:date="2021-08-16T17:28: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927" w:author="阎倩" w:date="2021-08-16T15:18:00Z"/>
                <w:rFonts w:hint="eastAsia" w:ascii="仿宋_GB2312" w:hAnsi="仿宋_GB2312" w:eastAsia="仿宋_GB2312" w:cs="仿宋_GB2312"/>
                <w:i w:val="0"/>
                <w:snapToGrid w:val="0"/>
                <w:color w:val="000000"/>
                <w:kern w:val="0"/>
                <w:sz w:val="18"/>
                <w:szCs w:val="18"/>
                <w:u w:val="none"/>
                <w:rPrChange w:id="20928" w:author="阎倩" w:date="2021-08-16T15:21:00Z">
                  <w:rPr>
                    <w:ins w:id="20929" w:author="阎倩" w:date="2021-08-16T15:18:00Z"/>
                    <w:rFonts w:hint="eastAsia" w:ascii="仿宋" w:hAnsi="仿宋" w:eastAsia="仿宋" w:cs="仿宋"/>
                    <w:i w:val="0"/>
                    <w:color w:val="000000"/>
                    <w:sz w:val="18"/>
                    <w:szCs w:val="18"/>
                    <w:u w:val="none"/>
                  </w:rPr>
                </w:rPrChange>
              </w:rPr>
              <w:pPrChange w:id="20926" w:author="阎倩" w:date="2021-08-16T15:20:00Z">
                <w:pPr>
                  <w:keepNext w:val="0"/>
                  <w:keepLines w:val="0"/>
                  <w:widowControl/>
                  <w:suppressLineNumbers w:val="0"/>
                  <w:jc w:val="center"/>
                  <w:textAlignment w:val="center"/>
                </w:pPr>
              </w:pPrChange>
            </w:pPr>
            <w:ins w:id="209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931" w:author="阎倩" w:date="2021-08-16T15:21:00Z">
                    <w:rPr>
                      <w:rFonts w:hint="eastAsia" w:ascii="仿宋" w:hAnsi="仿宋" w:eastAsia="仿宋" w:cs="仿宋"/>
                      <w:i w:val="0"/>
                      <w:color w:val="000000"/>
                      <w:kern w:val="0"/>
                      <w:sz w:val="18"/>
                      <w:szCs w:val="18"/>
                      <w:u w:val="none"/>
                      <w:lang w:val="en-US" w:eastAsia="zh-CN" w:bidi="ar"/>
                    </w:rPr>
                  </w:rPrChange>
                </w:rPr>
                <w:t>170</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0933" w:author="阎倩" w:date="2021-08-16T17:28: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0935" w:author="阎倩" w:date="2021-08-16T15:18:00Z"/>
                <w:rFonts w:hint="eastAsia" w:ascii="仿宋_GB2312" w:hAnsi="仿宋_GB2312" w:eastAsia="仿宋_GB2312" w:cs="仿宋_GB2312"/>
                <w:i w:val="0"/>
                <w:snapToGrid w:val="0"/>
                <w:color w:val="000000"/>
                <w:kern w:val="0"/>
                <w:sz w:val="18"/>
                <w:szCs w:val="18"/>
                <w:u w:val="none"/>
                <w:rPrChange w:id="20936" w:author="阎倩" w:date="2021-08-16T15:21:00Z">
                  <w:rPr>
                    <w:ins w:id="20937" w:author="阎倩" w:date="2021-08-16T15:18:00Z"/>
                    <w:rFonts w:hint="eastAsia" w:ascii="仿宋" w:hAnsi="仿宋" w:eastAsia="仿宋" w:cs="仿宋"/>
                    <w:i w:val="0"/>
                    <w:color w:val="000000"/>
                    <w:sz w:val="22"/>
                    <w:szCs w:val="22"/>
                    <w:u w:val="none"/>
                  </w:rPr>
                </w:rPrChange>
              </w:rPr>
              <w:pPrChange w:id="20934" w:author="阎倩" w:date="2021-08-16T15:20:00Z">
                <w:pPr>
                  <w:keepNext w:val="0"/>
                  <w:keepLines w:val="0"/>
                  <w:widowControl/>
                  <w:suppressLineNumbers w:val="0"/>
                  <w:jc w:val="center"/>
                  <w:textAlignment w:val="center"/>
                </w:pPr>
              </w:pPrChange>
            </w:pPr>
            <w:ins w:id="209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93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0941" w:author="阎倩" w:date="2021-08-16T17:28: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943" w:author="阎倩" w:date="2021-08-16T15:18:00Z"/>
                <w:rFonts w:hint="eastAsia" w:ascii="仿宋_GB2312" w:hAnsi="仿宋_GB2312" w:eastAsia="仿宋_GB2312" w:cs="仿宋_GB2312"/>
                <w:i w:val="0"/>
                <w:snapToGrid w:val="0"/>
                <w:color w:val="000000"/>
                <w:kern w:val="0"/>
                <w:sz w:val="18"/>
                <w:szCs w:val="18"/>
                <w:u w:val="none"/>
                <w:rPrChange w:id="20944" w:author="阎倩" w:date="2021-08-16T15:21:00Z">
                  <w:rPr>
                    <w:ins w:id="20945" w:author="阎倩" w:date="2021-08-16T15:18:00Z"/>
                    <w:rFonts w:hint="eastAsia" w:ascii="仿宋" w:hAnsi="仿宋" w:eastAsia="仿宋" w:cs="仿宋"/>
                    <w:i w:val="0"/>
                    <w:color w:val="000000"/>
                    <w:sz w:val="22"/>
                    <w:szCs w:val="22"/>
                    <w:u w:val="none"/>
                  </w:rPr>
                </w:rPrChange>
              </w:rPr>
              <w:pPrChange w:id="20942" w:author="阎倩" w:date="2021-08-16T15:20:00Z">
                <w:pPr>
                  <w:keepNext w:val="0"/>
                  <w:keepLines w:val="0"/>
                  <w:widowControl/>
                  <w:suppressLineNumbers w:val="0"/>
                  <w:jc w:val="center"/>
                  <w:textAlignment w:val="center"/>
                </w:pPr>
              </w:pPrChange>
            </w:pPr>
            <w:ins w:id="209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947" w:author="阎倩" w:date="2021-08-16T15:21:00Z">
                    <w:rPr>
                      <w:rFonts w:hint="eastAsia" w:ascii="仿宋" w:hAnsi="仿宋" w:eastAsia="仿宋" w:cs="仿宋"/>
                      <w:i w:val="0"/>
                      <w:color w:val="000000"/>
                      <w:kern w:val="0"/>
                      <w:sz w:val="22"/>
                      <w:szCs w:val="22"/>
                      <w:u w:val="none"/>
                      <w:lang w:val="en-US" w:eastAsia="zh-CN" w:bidi="ar"/>
                    </w:rPr>
                  </w:rPrChange>
                </w:rPr>
                <w:t>宜章县迎春镇畔头德峰家庭农场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0949" w:author="阎倩" w:date="2021-08-16T17:28: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951" w:author="阎倩" w:date="2021-08-16T15:18:00Z"/>
                <w:rFonts w:hint="eastAsia" w:ascii="仿宋_GB2312" w:hAnsi="仿宋_GB2312" w:eastAsia="仿宋_GB2312" w:cs="仿宋_GB2312"/>
                <w:i w:val="0"/>
                <w:snapToGrid w:val="0"/>
                <w:color w:val="000000"/>
                <w:kern w:val="0"/>
                <w:sz w:val="18"/>
                <w:szCs w:val="18"/>
                <w:u w:val="none"/>
                <w:rPrChange w:id="20952" w:author="阎倩" w:date="2021-08-16T15:21:00Z">
                  <w:rPr>
                    <w:ins w:id="20953" w:author="阎倩" w:date="2021-08-16T15:18:00Z"/>
                    <w:rFonts w:hint="eastAsia" w:ascii="仿宋" w:hAnsi="仿宋" w:eastAsia="仿宋" w:cs="仿宋"/>
                    <w:i w:val="0"/>
                    <w:color w:val="000000"/>
                    <w:sz w:val="22"/>
                    <w:szCs w:val="22"/>
                    <w:u w:val="none"/>
                  </w:rPr>
                </w:rPrChange>
              </w:rPr>
              <w:pPrChange w:id="20950" w:author="阎倩" w:date="2021-08-16T15:20:00Z">
                <w:pPr>
                  <w:keepNext w:val="0"/>
                  <w:keepLines w:val="0"/>
                  <w:widowControl/>
                  <w:suppressLineNumbers w:val="0"/>
                  <w:jc w:val="center"/>
                  <w:textAlignment w:val="center"/>
                </w:pPr>
              </w:pPrChange>
            </w:pPr>
            <w:ins w:id="209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955" w:author="阎倩" w:date="2021-08-16T15:21:00Z">
                    <w:rPr>
                      <w:rFonts w:hint="eastAsia" w:ascii="仿宋" w:hAnsi="仿宋" w:eastAsia="仿宋" w:cs="仿宋"/>
                      <w:i w:val="0"/>
                      <w:color w:val="000000"/>
                      <w:kern w:val="0"/>
                      <w:sz w:val="22"/>
                      <w:szCs w:val="22"/>
                      <w:u w:val="none"/>
                      <w:lang w:val="en-US" w:eastAsia="zh-CN" w:bidi="ar"/>
                    </w:rPr>
                  </w:rPrChange>
                </w:rPr>
                <w:t>宜章县迎春镇畔头村5组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0957"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959" w:author="阎倩" w:date="2021-08-16T15:18:00Z"/>
                <w:rFonts w:hint="eastAsia" w:ascii="仿宋_GB2312" w:hAnsi="仿宋_GB2312" w:eastAsia="仿宋_GB2312" w:cs="仿宋_GB2312"/>
                <w:i w:val="0"/>
                <w:snapToGrid w:val="0"/>
                <w:color w:val="000000"/>
                <w:kern w:val="0"/>
                <w:sz w:val="18"/>
                <w:szCs w:val="18"/>
                <w:u w:val="none"/>
                <w:rPrChange w:id="20960" w:author="阎倩" w:date="2021-08-16T15:21:00Z">
                  <w:rPr>
                    <w:ins w:id="20961" w:author="阎倩" w:date="2021-08-16T15:18:00Z"/>
                    <w:rFonts w:hint="eastAsia" w:ascii="仿宋" w:hAnsi="仿宋" w:eastAsia="仿宋" w:cs="仿宋"/>
                    <w:i w:val="0"/>
                    <w:color w:val="000000"/>
                    <w:sz w:val="22"/>
                    <w:szCs w:val="22"/>
                    <w:u w:val="none"/>
                  </w:rPr>
                </w:rPrChange>
              </w:rPr>
              <w:pPrChange w:id="20958" w:author="阎倩" w:date="2021-08-16T15:20:00Z">
                <w:pPr>
                  <w:keepNext w:val="0"/>
                  <w:keepLines w:val="0"/>
                  <w:widowControl/>
                  <w:suppressLineNumbers w:val="0"/>
                  <w:jc w:val="center"/>
                  <w:textAlignment w:val="center"/>
                </w:pPr>
              </w:pPrChange>
            </w:pPr>
            <w:ins w:id="209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963"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0965"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0967" w:author="阎倩" w:date="2021-08-16T15:18:00Z"/>
                <w:rFonts w:hint="eastAsia" w:ascii="仿宋_GB2312" w:hAnsi="仿宋_GB2312" w:eastAsia="仿宋_GB2312" w:cs="仿宋_GB2312"/>
                <w:i w:val="0"/>
                <w:snapToGrid w:val="0"/>
                <w:color w:val="000000"/>
                <w:kern w:val="0"/>
                <w:sz w:val="18"/>
                <w:szCs w:val="18"/>
                <w:u w:val="none"/>
                <w:rPrChange w:id="20968" w:author="阎倩" w:date="2021-08-16T15:21:00Z">
                  <w:rPr>
                    <w:ins w:id="20969" w:author="阎倩" w:date="2021-08-16T15:18:00Z"/>
                    <w:rFonts w:hint="eastAsia" w:ascii="仿宋" w:hAnsi="仿宋" w:eastAsia="仿宋" w:cs="仿宋"/>
                    <w:i w:val="0"/>
                    <w:color w:val="000000"/>
                    <w:sz w:val="22"/>
                    <w:szCs w:val="22"/>
                    <w:u w:val="none"/>
                  </w:rPr>
                </w:rPrChange>
              </w:rPr>
              <w:pPrChange w:id="20966" w:author="阎倩" w:date="2021-08-16T15:20:00Z">
                <w:pPr>
                  <w:keepNext w:val="0"/>
                  <w:keepLines w:val="0"/>
                  <w:widowControl/>
                  <w:suppressLineNumbers w:val="0"/>
                  <w:jc w:val="center"/>
                  <w:textAlignment w:val="center"/>
                </w:pPr>
              </w:pPrChange>
            </w:pPr>
            <w:ins w:id="209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0971"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0973" w:author="阎倩" w:date="2021-08-16T17:28: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975" w:author="阎倩" w:date="2021-08-16T15:18:00Z"/>
                <w:rFonts w:hint="eastAsia" w:ascii="仿宋_GB2312" w:hAnsi="仿宋_GB2312" w:eastAsia="仿宋_GB2312" w:cs="仿宋_GB2312"/>
                <w:i w:val="0"/>
                <w:snapToGrid w:val="0"/>
                <w:color w:val="000000"/>
                <w:sz w:val="18"/>
                <w:szCs w:val="18"/>
                <w:u w:val="none"/>
                <w:rPrChange w:id="20976" w:author="阎倩" w:date="2021-08-16T15:21:00Z">
                  <w:rPr>
                    <w:ins w:id="20977" w:author="阎倩" w:date="2021-08-16T15:18:00Z"/>
                    <w:rFonts w:hint="eastAsia" w:ascii="仿宋" w:hAnsi="仿宋" w:eastAsia="仿宋" w:cs="仿宋"/>
                    <w:i w:val="0"/>
                    <w:color w:val="000000"/>
                    <w:sz w:val="22"/>
                    <w:szCs w:val="22"/>
                    <w:u w:val="none"/>
                  </w:rPr>
                </w:rPrChange>
              </w:rPr>
              <w:pPrChange w:id="2097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097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0978" w:author="阎倩" w:date="2021-08-16T15:18:00Z"/>
          <w:trPrChange w:id="2097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098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982" w:author="阎倩" w:date="2021-08-16T15:18:00Z"/>
                <w:rFonts w:hint="eastAsia" w:ascii="仿宋_GB2312" w:hAnsi="仿宋_GB2312" w:eastAsia="仿宋_GB2312" w:cs="仿宋_GB2312"/>
                <w:i w:val="0"/>
                <w:snapToGrid w:val="0"/>
                <w:color w:val="000000"/>
                <w:sz w:val="18"/>
                <w:szCs w:val="18"/>
                <w:u w:val="none"/>
                <w:rPrChange w:id="20983" w:author="阎倩" w:date="2021-08-16T15:21:00Z">
                  <w:rPr>
                    <w:ins w:id="20984" w:author="阎倩" w:date="2021-08-16T15:18:00Z"/>
                    <w:rFonts w:hint="eastAsia" w:ascii="仿宋" w:hAnsi="仿宋" w:eastAsia="仿宋" w:cs="仿宋"/>
                    <w:i w:val="0"/>
                    <w:color w:val="000000"/>
                    <w:sz w:val="18"/>
                    <w:szCs w:val="18"/>
                    <w:u w:val="none"/>
                  </w:rPr>
                </w:rPrChange>
              </w:rPr>
              <w:pPrChange w:id="2098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098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0987" w:author="阎倩" w:date="2021-08-16T15:18:00Z"/>
                <w:rFonts w:hint="eastAsia" w:ascii="仿宋_GB2312" w:hAnsi="仿宋_GB2312" w:eastAsia="仿宋_GB2312" w:cs="仿宋_GB2312"/>
                <w:i w:val="0"/>
                <w:snapToGrid w:val="0"/>
                <w:color w:val="000000"/>
                <w:sz w:val="18"/>
                <w:szCs w:val="18"/>
                <w:u w:val="none"/>
                <w:rPrChange w:id="20988" w:author="阎倩" w:date="2021-08-16T15:21:00Z">
                  <w:rPr>
                    <w:ins w:id="20989" w:author="阎倩" w:date="2021-08-16T15:18:00Z"/>
                    <w:rFonts w:hint="eastAsia" w:ascii="仿宋" w:hAnsi="仿宋" w:eastAsia="仿宋" w:cs="仿宋"/>
                    <w:i w:val="0"/>
                    <w:color w:val="000000"/>
                    <w:sz w:val="22"/>
                    <w:szCs w:val="22"/>
                    <w:u w:val="none"/>
                  </w:rPr>
                </w:rPrChange>
              </w:rPr>
              <w:pPrChange w:id="2098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099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992" w:author="阎倩" w:date="2021-08-16T15:18:00Z"/>
                <w:rFonts w:hint="eastAsia" w:ascii="仿宋_GB2312" w:hAnsi="仿宋_GB2312" w:eastAsia="仿宋_GB2312" w:cs="仿宋_GB2312"/>
                <w:i w:val="0"/>
                <w:snapToGrid w:val="0"/>
                <w:color w:val="000000"/>
                <w:sz w:val="18"/>
                <w:szCs w:val="18"/>
                <w:u w:val="none"/>
                <w:rPrChange w:id="20993" w:author="阎倩" w:date="2021-08-16T15:21:00Z">
                  <w:rPr>
                    <w:ins w:id="20994" w:author="阎倩" w:date="2021-08-16T15:18:00Z"/>
                    <w:rFonts w:hint="eastAsia" w:ascii="仿宋" w:hAnsi="仿宋" w:eastAsia="仿宋" w:cs="仿宋"/>
                    <w:i w:val="0"/>
                    <w:color w:val="000000"/>
                    <w:sz w:val="22"/>
                    <w:szCs w:val="22"/>
                    <w:u w:val="none"/>
                  </w:rPr>
                </w:rPrChange>
              </w:rPr>
              <w:pPrChange w:id="2099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099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0997" w:author="阎倩" w:date="2021-08-16T15:18:00Z"/>
                <w:rFonts w:hint="eastAsia" w:ascii="仿宋_GB2312" w:hAnsi="仿宋_GB2312" w:eastAsia="仿宋_GB2312" w:cs="仿宋_GB2312"/>
                <w:i w:val="0"/>
                <w:snapToGrid w:val="0"/>
                <w:color w:val="000000"/>
                <w:sz w:val="18"/>
                <w:szCs w:val="18"/>
                <w:u w:val="none"/>
                <w:rPrChange w:id="20998" w:author="阎倩" w:date="2021-08-16T15:21:00Z">
                  <w:rPr>
                    <w:ins w:id="20999" w:author="阎倩" w:date="2021-08-16T15:18:00Z"/>
                    <w:rFonts w:hint="eastAsia" w:ascii="仿宋" w:hAnsi="仿宋" w:eastAsia="仿宋" w:cs="仿宋"/>
                    <w:i w:val="0"/>
                    <w:color w:val="000000"/>
                    <w:sz w:val="22"/>
                    <w:szCs w:val="22"/>
                    <w:u w:val="none"/>
                  </w:rPr>
                </w:rPrChange>
              </w:rPr>
              <w:pPrChange w:id="2099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00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002" w:author="阎倩" w:date="2021-08-16T15:18:00Z"/>
                <w:rFonts w:hint="eastAsia" w:ascii="仿宋_GB2312" w:hAnsi="仿宋_GB2312" w:eastAsia="仿宋_GB2312" w:cs="仿宋_GB2312"/>
                <w:i w:val="0"/>
                <w:snapToGrid w:val="0"/>
                <w:color w:val="000000"/>
                <w:kern w:val="0"/>
                <w:sz w:val="18"/>
                <w:szCs w:val="18"/>
                <w:u w:val="none"/>
                <w:rPrChange w:id="21003" w:author="阎倩" w:date="2021-08-16T15:21:00Z">
                  <w:rPr>
                    <w:ins w:id="21004" w:author="阎倩" w:date="2021-08-16T15:18:00Z"/>
                    <w:rFonts w:hint="eastAsia" w:ascii="仿宋" w:hAnsi="仿宋" w:eastAsia="仿宋" w:cs="仿宋"/>
                    <w:i w:val="0"/>
                    <w:color w:val="000000"/>
                    <w:sz w:val="22"/>
                    <w:szCs w:val="22"/>
                    <w:u w:val="none"/>
                  </w:rPr>
                </w:rPrChange>
              </w:rPr>
              <w:pPrChange w:id="21001" w:author="阎倩" w:date="2021-08-16T15:20:00Z">
                <w:pPr>
                  <w:keepNext w:val="0"/>
                  <w:keepLines w:val="0"/>
                  <w:widowControl/>
                  <w:suppressLineNumbers w:val="0"/>
                  <w:jc w:val="center"/>
                  <w:textAlignment w:val="center"/>
                </w:pPr>
              </w:pPrChange>
            </w:pPr>
            <w:ins w:id="210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00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00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010" w:author="阎倩" w:date="2021-08-16T15:18:00Z"/>
                <w:rFonts w:hint="eastAsia" w:ascii="仿宋_GB2312" w:hAnsi="仿宋_GB2312" w:eastAsia="仿宋_GB2312" w:cs="仿宋_GB2312"/>
                <w:i w:val="0"/>
                <w:snapToGrid w:val="0"/>
                <w:color w:val="000000"/>
                <w:kern w:val="0"/>
                <w:sz w:val="18"/>
                <w:szCs w:val="18"/>
                <w:u w:val="none"/>
                <w:rPrChange w:id="21011" w:author="阎倩" w:date="2021-08-16T15:21:00Z">
                  <w:rPr>
                    <w:ins w:id="21012" w:author="阎倩" w:date="2021-08-16T15:18:00Z"/>
                    <w:rFonts w:hint="eastAsia" w:ascii="仿宋" w:hAnsi="仿宋" w:eastAsia="仿宋" w:cs="仿宋"/>
                    <w:i w:val="0"/>
                    <w:color w:val="000000"/>
                    <w:sz w:val="22"/>
                    <w:szCs w:val="22"/>
                    <w:u w:val="none"/>
                  </w:rPr>
                </w:rPrChange>
              </w:rPr>
              <w:pPrChange w:id="21009" w:author="阎倩" w:date="2021-08-16T15:20:00Z">
                <w:pPr>
                  <w:keepNext w:val="0"/>
                  <w:keepLines w:val="0"/>
                  <w:widowControl/>
                  <w:suppressLineNumbers w:val="0"/>
                  <w:jc w:val="center"/>
                  <w:textAlignment w:val="center"/>
                </w:pPr>
              </w:pPrChange>
            </w:pPr>
            <w:ins w:id="210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01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01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018" w:author="阎倩" w:date="2021-08-16T15:18:00Z"/>
                <w:rFonts w:hint="eastAsia" w:ascii="仿宋_GB2312" w:hAnsi="仿宋_GB2312" w:eastAsia="仿宋_GB2312" w:cs="仿宋_GB2312"/>
                <w:i w:val="0"/>
                <w:snapToGrid w:val="0"/>
                <w:color w:val="000000"/>
                <w:sz w:val="18"/>
                <w:szCs w:val="18"/>
                <w:u w:val="none"/>
                <w:rPrChange w:id="21019" w:author="阎倩" w:date="2021-08-16T15:21:00Z">
                  <w:rPr>
                    <w:ins w:id="21020" w:author="阎倩" w:date="2021-08-16T15:18:00Z"/>
                    <w:rFonts w:hint="eastAsia" w:ascii="仿宋" w:hAnsi="仿宋" w:eastAsia="仿宋" w:cs="仿宋"/>
                    <w:i w:val="0"/>
                    <w:color w:val="000000"/>
                    <w:sz w:val="22"/>
                    <w:szCs w:val="22"/>
                    <w:u w:val="none"/>
                  </w:rPr>
                </w:rPrChange>
              </w:rPr>
              <w:pPrChange w:id="2101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02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021" w:author="阎倩" w:date="2021-08-16T15:18:00Z"/>
          <w:trPrChange w:id="2102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02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025" w:author="阎倩" w:date="2021-08-16T15:18:00Z"/>
                <w:rFonts w:hint="eastAsia" w:ascii="仿宋_GB2312" w:hAnsi="仿宋_GB2312" w:eastAsia="仿宋_GB2312" w:cs="仿宋_GB2312"/>
                <w:i w:val="0"/>
                <w:snapToGrid w:val="0"/>
                <w:color w:val="000000"/>
                <w:sz w:val="18"/>
                <w:szCs w:val="18"/>
                <w:u w:val="none"/>
                <w:rPrChange w:id="21026" w:author="阎倩" w:date="2021-08-16T15:21:00Z">
                  <w:rPr>
                    <w:ins w:id="21027" w:author="阎倩" w:date="2021-08-16T15:18:00Z"/>
                    <w:rFonts w:hint="eastAsia" w:ascii="仿宋" w:hAnsi="仿宋" w:eastAsia="仿宋" w:cs="仿宋"/>
                    <w:i w:val="0"/>
                    <w:color w:val="000000"/>
                    <w:sz w:val="18"/>
                    <w:szCs w:val="18"/>
                    <w:u w:val="none"/>
                  </w:rPr>
                </w:rPrChange>
              </w:rPr>
              <w:pPrChange w:id="2102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02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030" w:author="阎倩" w:date="2021-08-16T15:18:00Z"/>
                <w:rFonts w:hint="eastAsia" w:ascii="仿宋_GB2312" w:hAnsi="仿宋_GB2312" w:eastAsia="仿宋_GB2312" w:cs="仿宋_GB2312"/>
                <w:i w:val="0"/>
                <w:snapToGrid w:val="0"/>
                <w:color w:val="000000"/>
                <w:sz w:val="18"/>
                <w:szCs w:val="18"/>
                <w:u w:val="none"/>
                <w:rPrChange w:id="21031" w:author="阎倩" w:date="2021-08-16T15:21:00Z">
                  <w:rPr>
                    <w:ins w:id="21032" w:author="阎倩" w:date="2021-08-16T15:18:00Z"/>
                    <w:rFonts w:hint="eastAsia" w:ascii="仿宋" w:hAnsi="仿宋" w:eastAsia="仿宋" w:cs="仿宋"/>
                    <w:i w:val="0"/>
                    <w:color w:val="000000"/>
                    <w:sz w:val="22"/>
                    <w:szCs w:val="22"/>
                    <w:u w:val="none"/>
                  </w:rPr>
                </w:rPrChange>
              </w:rPr>
              <w:pPrChange w:id="2102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03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035" w:author="阎倩" w:date="2021-08-16T15:18:00Z"/>
                <w:rFonts w:hint="eastAsia" w:ascii="仿宋_GB2312" w:hAnsi="仿宋_GB2312" w:eastAsia="仿宋_GB2312" w:cs="仿宋_GB2312"/>
                <w:i w:val="0"/>
                <w:snapToGrid w:val="0"/>
                <w:color w:val="000000"/>
                <w:sz w:val="18"/>
                <w:szCs w:val="18"/>
                <w:u w:val="none"/>
                <w:rPrChange w:id="21036" w:author="阎倩" w:date="2021-08-16T15:21:00Z">
                  <w:rPr>
                    <w:ins w:id="21037" w:author="阎倩" w:date="2021-08-16T15:18:00Z"/>
                    <w:rFonts w:hint="eastAsia" w:ascii="仿宋" w:hAnsi="仿宋" w:eastAsia="仿宋" w:cs="仿宋"/>
                    <w:i w:val="0"/>
                    <w:color w:val="000000"/>
                    <w:sz w:val="22"/>
                    <w:szCs w:val="22"/>
                    <w:u w:val="none"/>
                  </w:rPr>
                </w:rPrChange>
              </w:rPr>
              <w:pPrChange w:id="2103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03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040" w:author="阎倩" w:date="2021-08-16T15:18:00Z"/>
                <w:rFonts w:hint="eastAsia" w:ascii="仿宋_GB2312" w:hAnsi="仿宋_GB2312" w:eastAsia="仿宋_GB2312" w:cs="仿宋_GB2312"/>
                <w:i w:val="0"/>
                <w:snapToGrid w:val="0"/>
                <w:color w:val="000000"/>
                <w:sz w:val="18"/>
                <w:szCs w:val="18"/>
                <w:u w:val="none"/>
                <w:rPrChange w:id="21041" w:author="阎倩" w:date="2021-08-16T15:21:00Z">
                  <w:rPr>
                    <w:ins w:id="21042" w:author="阎倩" w:date="2021-08-16T15:18:00Z"/>
                    <w:rFonts w:hint="eastAsia" w:ascii="仿宋" w:hAnsi="仿宋" w:eastAsia="仿宋" w:cs="仿宋"/>
                    <w:i w:val="0"/>
                    <w:color w:val="000000"/>
                    <w:sz w:val="22"/>
                    <w:szCs w:val="22"/>
                    <w:u w:val="none"/>
                  </w:rPr>
                </w:rPrChange>
              </w:rPr>
              <w:pPrChange w:id="2103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04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045" w:author="阎倩" w:date="2021-08-16T15:18:00Z"/>
                <w:rFonts w:hint="eastAsia" w:ascii="仿宋_GB2312" w:hAnsi="仿宋_GB2312" w:eastAsia="仿宋_GB2312" w:cs="仿宋_GB2312"/>
                <w:i w:val="0"/>
                <w:snapToGrid w:val="0"/>
                <w:color w:val="000000"/>
                <w:kern w:val="0"/>
                <w:sz w:val="18"/>
                <w:szCs w:val="18"/>
                <w:u w:val="none"/>
                <w:rPrChange w:id="21046" w:author="阎倩" w:date="2021-08-16T15:21:00Z">
                  <w:rPr>
                    <w:ins w:id="21047" w:author="阎倩" w:date="2021-08-16T15:18:00Z"/>
                    <w:rFonts w:hint="eastAsia" w:ascii="仿宋" w:hAnsi="仿宋" w:eastAsia="仿宋" w:cs="仿宋"/>
                    <w:i w:val="0"/>
                    <w:color w:val="000000"/>
                    <w:sz w:val="22"/>
                    <w:szCs w:val="22"/>
                    <w:u w:val="none"/>
                  </w:rPr>
                </w:rPrChange>
              </w:rPr>
              <w:pPrChange w:id="21044" w:author="阎倩" w:date="2021-08-16T15:20:00Z">
                <w:pPr>
                  <w:keepNext w:val="0"/>
                  <w:keepLines w:val="0"/>
                  <w:widowControl/>
                  <w:suppressLineNumbers w:val="0"/>
                  <w:jc w:val="center"/>
                  <w:textAlignment w:val="center"/>
                </w:pPr>
              </w:pPrChange>
            </w:pPr>
            <w:ins w:id="210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04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05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053" w:author="阎倩" w:date="2021-08-16T15:18:00Z"/>
                <w:rFonts w:hint="eastAsia" w:ascii="仿宋_GB2312" w:hAnsi="仿宋_GB2312" w:eastAsia="仿宋_GB2312" w:cs="仿宋_GB2312"/>
                <w:i w:val="0"/>
                <w:snapToGrid w:val="0"/>
                <w:color w:val="000000"/>
                <w:kern w:val="0"/>
                <w:sz w:val="18"/>
                <w:szCs w:val="18"/>
                <w:u w:val="none"/>
                <w:rPrChange w:id="21054" w:author="阎倩" w:date="2021-08-16T15:21:00Z">
                  <w:rPr>
                    <w:ins w:id="21055" w:author="阎倩" w:date="2021-08-16T15:18:00Z"/>
                    <w:rFonts w:hint="eastAsia" w:ascii="仿宋" w:hAnsi="仿宋" w:eastAsia="仿宋" w:cs="仿宋"/>
                    <w:i w:val="0"/>
                    <w:color w:val="000000"/>
                    <w:sz w:val="22"/>
                    <w:szCs w:val="22"/>
                    <w:u w:val="none"/>
                  </w:rPr>
                </w:rPrChange>
              </w:rPr>
              <w:pPrChange w:id="21052" w:author="阎倩" w:date="2021-08-16T15:20:00Z">
                <w:pPr>
                  <w:keepNext w:val="0"/>
                  <w:keepLines w:val="0"/>
                  <w:widowControl/>
                  <w:suppressLineNumbers w:val="0"/>
                  <w:jc w:val="center"/>
                  <w:textAlignment w:val="center"/>
                </w:pPr>
              </w:pPrChange>
            </w:pPr>
            <w:ins w:id="210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05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05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061" w:author="阎倩" w:date="2021-08-16T15:18:00Z"/>
                <w:rFonts w:hint="eastAsia" w:ascii="仿宋_GB2312" w:hAnsi="仿宋_GB2312" w:eastAsia="仿宋_GB2312" w:cs="仿宋_GB2312"/>
                <w:i w:val="0"/>
                <w:snapToGrid w:val="0"/>
                <w:color w:val="000000"/>
                <w:sz w:val="18"/>
                <w:szCs w:val="18"/>
                <w:u w:val="none"/>
                <w:rPrChange w:id="21062" w:author="阎倩" w:date="2021-08-16T15:21:00Z">
                  <w:rPr>
                    <w:ins w:id="21063" w:author="阎倩" w:date="2021-08-16T15:18:00Z"/>
                    <w:rFonts w:hint="eastAsia" w:ascii="仿宋" w:hAnsi="仿宋" w:eastAsia="仿宋" w:cs="仿宋"/>
                    <w:i w:val="0"/>
                    <w:color w:val="000000"/>
                    <w:sz w:val="22"/>
                    <w:szCs w:val="22"/>
                    <w:u w:val="none"/>
                  </w:rPr>
                </w:rPrChange>
              </w:rPr>
              <w:pPrChange w:id="2106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06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064" w:author="阎倩" w:date="2021-08-16T15:18:00Z"/>
          <w:trPrChange w:id="2106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06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068" w:author="阎倩" w:date="2021-08-16T15:18:00Z"/>
                <w:rFonts w:hint="eastAsia" w:ascii="仿宋_GB2312" w:hAnsi="仿宋_GB2312" w:eastAsia="仿宋_GB2312" w:cs="仿宋_GB2312"/>
                <w:i w:val="0"/>
                <w:snapToGrid w:val="0"/>
                <w:color w:val="000000"/>
                <w:sz w:val="18"/>
                <w:szCs w:val="18"/>
                <w:u w:val="none"/>
                <w:rPrChange w:id="21069" w:author="阎倩" w:date="2021-08-16T15:21:00Z">
                  <w:rPr>
                    <w:ins w:id="21070" w:author="阎倩" w:date="2021-08-16T15:18:00Z"/>
                    <w:rFonts w:hint="eastAsia" w:ascii="仿宋" w:hAnsi="仿宋" w:eastAsia="仿宋" w:cs="仿宋"/>
                    <w:i w:val="0"/>
                    <w:color w:val="000000"/>
                    <w:sz w:val="18"/>
                    <w:szCs w:val="18"/>
                    <w:u w:val="none"/>
                  </w:rPr>
                </w:rPrChange>
              </w:rPr>
              <w:pPrChange w:id="2106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07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073" w:author="阎倩" w:date="2021-08-16T15:18:00Z"/>
                <w:rFonts w:hint="eastAsia" w:ascii="仿宋_GB2312" w:hAnsi="仿宋_GB2312" w:eastAsia="仿宋_GB2312" w:cs="仿宋_GB2312"/>
                <w:i w:val="0"/>
                <w:snapToGrid w:val="0"/>
                <w:color w:val="000000"/>
                <w:sz w:val="18"/>
                <w:szCs w:val="18"/>
                <w:u w:val="none"/>
                <w:rPrChange w:id="21074" w:author="阎倩" w:date="2021-08-16T15:21:00Z">
                  <w:rPr>
                    <w:ins w:id="21075" w:author="阎倩" w:date="2021-08-16T15:18:00Z"/>
                    <w:rFonts w:hint="eastAsia" w:ascii="仿宋" w:hAnsi="仿宋" w:eastAsia="仿宋" w:cs="仿宋"/>
                    <w:i w:val="0"/>
                    <w:color w:val="000000"/>
                    <w:sz w:val="22"/>
                    <w:szCs w:val="22"/>
                    <w:u w:val="none"/>
                  </w:rPr>
                </w:rPrChange>
              </w:rPr>
              <w:pPrChange w:id="2107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07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1078" w:author="阎倩" w:date="2021-08-16T15:18:00Z"/>
                <w:rFonts w:hint="eastAsia" w:ascii="仿宋_GB2312" w:hAnsi="仿宋_GB2312" w:eastAsia="仿宋_GB2312" w:cs="仿宋_GB2312"/>
                <w:i w:val="0"/>
                <w:snapToGrid w:val="0"/>
                <w:color w:val="000000"/>
                <w:sz w:val="18"/>
                <w:szCs w:val="18"/>
                <w:u w:val="none"/>
                <w:rPrChange w:id="21079" w:author="阎倩" w:date="2021-08-16T15:21:00Z">
                  <w:rPr>
                    <w:ins w:id="21080" w:author="阎倩" w:date="2021-08-16T15:18:00Z"/>
                    <w:rFonts w:hint="eastAsia" w:ascii="仿宋" w:hAnsi="仿宋" w:eastAsia="仿宋" w:cs="仿宋"/>
                    <w:i w:val="0"/>
                    <w:color w:val="000000"/>
                    <w:sz w:val="22"/>
                    <w:szCs w:val="22"/>
                    <w:u w:val="none"/>
                  </w:rPr>
                </w:rPrChange>
              </w:rPr>
              <w:pPrChange w:id="2107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08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1083" w:author="阎倩" w:date="2021-08-16T15:18:00Z"/>
                <w:rFonts w:hint="eastAsia" w:ascii="仿宋_GB2312" w:hAnsi="仿宋_GB2312" w:eastAsia="仿宋_GB2312" w:cs="仿宋_GB2312"/>
                <w:i w:val="0"/>
                <w:snapToGrid w:val="0"/>
                <w:color w:val="000000"/>
                <w:sz w:val="18"/>
                <w:szCs w:val="18"/>
                <w:u w:val="none"/>
                <w:rPrChange w:id="21084" w:author="阎倩" w:date="2021-08-16T15:21:00Z">
                  <w:rPr>
                    <w:ins w:id="21085" w:author="阎倩" w:date="2021-08-16T15:18:00Z"/>
                    <w:rFonts w:hint="eastAsia" w:ascii="仿宋" w:hAnsi="仿宋" w:eastAsia="仿宋" w:cs="仿宋"/>
                    <w:i w:val="0"/>
                    <w:color w:val="000000"/>
                    <w:sz w:val="22"/>
                    <w:szCs w:val="22"/>
                    <w:u w:val="none"/>
                  </w:rPr>
                </w:rPrChange>
              </w:rPr>
              <w:pPrChange w:id="2108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08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088" w:author="阎倩" w:date="2021-08-16T15:18:00Z"/>
                <w:rFonts w:hint="eastAsia" w:ascii="仿宋_GB2312" w:hAnsi="仿宋_GB2312" w:eastAsia="仿宋_GB2312" w:cs="仿宋_GB2312"/>
                <w:i w:val="0"/>
                <w:snapToGrid w:val="0"/>
                <w:color w:val="000000"/>
                <w:kern w:val="0"/>
                <w:sz w:val="18"/>
                <w:szCs w:val="18"/>
                <w:u w:val="none"/>
                <w:rPrChange w:id="21089" w:author="阎倩" w:date="2021-08-16T15:21:00Z">
                  <w:rPr>
                    <w:ins w:id="21090" w:author="阎倩" w:date="2021-08-16T15:18:00Z"/>
                    <w:rFonts w:hint="eastAsia" w:ascii="仿宋" w:hAnsi="仿宋" w:eastAsia="仿宋" w:cs="仿宋"/>
                    <w:i w:val="0"/>
                    <w:color w:val="000000"/>
                    <w:sz w:val="22"/>
                    <w:szCs w:val="22"/>
                    <w:u w:val="none"/>
                  </w:rPr>
                </w:rPrChange>
              </w:rPr>
              <w:pPrChange w:id="21087" w:author="阎倩" w:date="2021-08-16T15:20:00Z">
                <w:pPr>
                  <w:keepNext w:val="0"/>
                  <w:keepLines w:val="0"/>
                  <w:widowControl/>
                  <w:suppressLineNumbers w:val="0"/>
                  <w:jc w:val="center"/>
                  <w:textAlignment w:val="center"/>
                </w:pPr>
              </w:pPrChange>
            </w:pPr>
            <w:ins w:id="210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09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09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096" w:author="阎倩" w:date="2021-08-16T15:18:00Z"/>
                <w:rFonts w:hint="eastAsia" w:ascii="仿宋_GB2312" w:hAnsi="仿宋_GB2312" w:eastAsia="仿宋_GB2312" w:cs="仿宋_GB2312"/>
                <w:i w:val="0"/>
                <w:snapToGrid w:val="0"/>
                <w:color w:val="000000"/>
                <w:kern w:val="0"/>
                <w:sz w:val="18"/>
                <w:szCs w:val="18"/>
                <w:u w:val="none"/>
                <w:rPrChange w:id="21097" w:author="阎倩" w:date="2021-08-16T15:21:00Z">
                  <w:rPr>
                    <w:ins w:id="21098" w:author="阎倩" w:date="2021-08-16T15:18:00Z"/>
                    <w:rFonts w:hint="eastAsia" w:ascii="仿宋" w:hAnsi="仿宋" w:eastAsia="仿宋" w:cs="仿宋"/>
                    <w:i w:val="0"/>
                    <w:color w:val="000000"/>
                    <w:sz w:val="22"/>
                    <w:szCs w:val="22"/>
                    <w:u w:val="none"/>
                  </w:rPr>
                </w:rPrChange>
              </w:rPr>
              <w:pPrChange w:id="21095" w:author="阎倩" w:date="2021-08-16T15:20:00Z">
                <w:pPr>
                  <w:keepNext w:val="0"/>
                  <w:keepLines w:val="0"/>
                  <w:widowControl/>
                  <w:suppressLineNumbers w:val="0"/>
                  <w:jc w:val="center"/>
                  <w:textAlignment w:val="center"/>
                </w:pPr>
              </w:pPrChange>
            </w:pPr>
            <w:ins w:id="210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10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10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104" w:author="阎倩" w:date="2021-08-16T15:18:00Z"/>
                <w:rFonts w:hint="eastAsia" w:ascii="仿宋_GB2312" w:hAnsi="仿宋_GB2312" w:eastAsia="仿宋_GB2312" w:cs="仿宋_GB2312"/>
                <w:i w:val="0"/>
                <w:snapToGrid w:val="0"/>
                <w:color w:val="000000"/>
                <w:sz w:val="18"/>
                <w:szCs w:val="18"/>
                <w:u w:val="none"/>
                <w:rPrChange w:id="21105" w:author="阎倩" w:date="2021-08-16T15:21:00Z">
                  <w:rPr>
                    <w:ins w:id="21106" w:author="阎倩" w:date="2021-08-16T15:18:00Z"/>
                    <w:rFonts w:hint="eastAsia" w:ascii="仿宋" w:hAnsi="仿宋" w:eastAsia="仿宋" w:cs="仿宋"/>
                    <w:i w:val="0"/>
                    <w:color w:val="000000"/>
                    <w:sz w:val="22"/>
                    <w:szCs w:val="22"/>
                    <w:u w:val="none"/>
                  </w:rPr>
                </w:rPrChange>
              </w:rPr>
              <w:pPrChange w:id="2110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10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107" w:author="阎倩" w:date="2021-08-16T15:18:00Z"/>
          <w:trPrChange w:id="2110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10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111" w:author="阎倩" w:date="2021-08-16T15:18:00Z"/>
                <w:rFonts w:hint="eastAsia" w:ascii="仿宋_GB2312" w:hAnsi="仿宋_GB2312" w:eastAsia="仿宋_GB2312" w:cs="仿宋_GB2312"/>
                <w:i w:val="0"/>
                <w:snapToGrid w:val="0"/>
                <w:color w:val="000000"/>
                <w:sz w:val="18"/>
                <w:szCs w:val="18"/>
                <w:u w:val="none"/>
                <w:rPrChange w:id="21112" w:author="阎倩" w:date="2021-08-16T15:21:00Z">
                  <w:rPr>
                    <w:ins w:id="21113" w:author="阎倩" w:date="2021-08-16T15:18:00Z"/>
                    <w:rFonts w:hint="eastAsia" w:ascii="仿宋" w:hAnsi="仿宋" w:eastAsia="仿宋" w:cs="仿宋"/>
                    <w:i w:val="0"/>
                    <w:color w:val="000000"/>
                    <w:sz w:val="18"/>
                    <w:szCs w:val="18"/>
                    <w:u w:val="none"/>
                  </w:rPr>
                </w:rPrChange>
              </w:rPr>
              <w:pPrChange w:id="2111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11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116" w:author="阎倩" w:date="2021-08-16T15:18:00Z"/>
                <w:rFonts w:hint="eastAsia" w:ascii="仿宋_GB2312" w:hAnsi="仿宋_GB2312" w:eastAsia="仿宋_GB2312" w:cs="仿宋_GB2312"/>
                <w:i w:val="0"/>
                <w:snapToGrid w:val="0"/>
                <w:color w:val="000000"/>
                <w:sz w:val="18"/>
                <w:szCs w:val="18"/>
                <w:u w:val="none"/>
                <w:rPrChange w:id="21117" w:author="阎倩" w:date="2021-08-16T15:21:00Z">
                  <w:rPr>
                    <w:ins w:id="21118" w:author="阎倩" w:date="2021-08-16T15:18:00Z"/>
                    <w:rFonts w:hint="eastAsia" w:ascii="仿宋" w:hAnsi="仿宋" w:eastAsia="仿宋" w:cs="仿宋"/>
                    <w:i w:val="0"/>
                    <w:color w:val="000000"/>
                    <w:sz w:val="22"/>
                    <w:szCs w:val="22"/>
                    <w:u w:val="none"/>
                  </w:rPr>
                </w:rPrChange>
              </w:rPr>
              <w:pPrChange w:id="2111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11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121" w:author="阎倩" w:date="2021-08-16T15:18:00Z"/>
                <w:rFonts w:hint="eastAsia" w:ascii="仿宋_GB2312" w:hAnsi="仿宋_GB2312" w:eastAsia="仿宋_GB2312" w:cs="仿宋_GB2312"/>
                <w:i w:val="0"/>
                <w:snapToGrid w:val="0"/>
                <w:color w:val="000000"/>
                <w:sz w:val="18"/>
                <w:szCs w:val="18"/>
                <w:u w:val="none"/>
                <w:rPrChange w:id="21122" w:author="阎倩" w:date="2021-08-16T15:21:00Z">
                  <w:rPr>
                    <w:ins w:id="21123" w:author="阎倩" w:date="2021-08-16T15:18:00Z"/>
                    <w:rFonts w:hint="eastAsia" w:ascii="仿宋" w:hAnsi="仿宋" w:eastAsia="仿宋" w:cs="仿宋"/>
                    <w:i w:val="0"/>
                    <w:color w:val="000000"/>
                    <w:sz w:val="22"/>
                    <w:szCs w:val="22"/>
                    <w:u w:val="none"/>
                  </w:rPr>
                </w:rPrChange>
              </w:rPr>
              <w:pPrChange w:id="2112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12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126" w:author="阎倩" w:date="2021-08-16T15:18:00Z"/>
                <w:rFonts w:hint="eastAsia" w:ascii="仿宋_GB2312" w:hAnsi="仿宋_GB2312" w:eastAsia="仿宋_GB2312" w:cs="仿宋_GB2312"/>
                <w:i w:val="0"/>
                <w:snapToGrid w:val="0"/>
                <w:color w:val="000000"/>
                <w:sz w:val="18"/>
                <w:szCs w:val="18"/>
                <w:u w:val="none"/>
                <w:rPrChange w:id="21127" w:author="阎倩" w:date="2021-08-16T15:21:00Z">
                  <w:rPr>
                    <w:ins w:id="21128" w:author="阎倩" w:date="2021-08-16T15:18:00Z"/>
                    <w:rFonts w:hint="eastAsia" w:ascii="仿宋" w:hAnsi="仿宋" w:eastAsia="仿宋" w:cs="仿宋"/>
                    <w:i w:val="0"/>
                    <w:color w:val="000000"/>
                    <w:sz w:val="22"/>
                    <w:szCs w:val="22"/>
                    <w:u w:val="none"/>
                  </w:rPr>
                </w:rPrChange>
              </w:rPr>
              <w:pPrChange w:id="2112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12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131" w:author="阎倩" w:date="2021-08-16T15:18:00Z"/>
                <w:rFonts w:hint="eastAsia" w:ascii="仿宋_GB2312" w:hAnsi="仿宋_GB2312" w:eastAsia="仿宋_GB2312" w:cs="仿宋_GB2312"/>
                <w:i w:val="0"/>
                <w:snapToGrid w:val="0"/>
                <w:color w:val="000000"/>
                <w:kern w:val="0"/>
                <w:sz w:val="18"/>
                <w:szCs w:val="18"/>
                <w:u w:val="none"/>
                <w:rPrChange w:id="21132" w:author="阎倩" w:date="2021-08-16T15:21:00Z">
                  <w:rPr>
                    <w:ins w:id="21133" w:author="阎倩" w:date="2021-08-16T15:18:00Z"/>
                    <w:rFonts w:hint="eastAsia" w:ascii="仿宋" w:hAnsi="仿宋" w:eastAsia="仿宋" w:cs="仿宋"/>
                    <w:i w:val="0"/>
                    <w:color w:val="000000"/>
                    <w:sz w:val="22"/>
                    <w:szCs w:val="22"/>
                    <w:u w:val="none"/>
                  </w:rPr>
                </w:rPrChange>
              </w:rPr>
              <w:pPrChange w:id="21130" w:author="阎倩" w:date="2021-08-16T15:20:00Z">
                <w:pPr>
                  <w:keepNext w:val="0"/>
                  <w:keepLines w:val="0"/>
                  <w:widowControl/>
                  <w:suppressLineNumbers w:val="0"/>
                  <w:jc w:val="center"/>
                  <w:textAlignment w:val="center"/>
                </w:pPr>
              </w:pPrChange>
            </w:pPr>
            <w:ins w:id="211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13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13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139" w:author="阎倩" w:date="2021-08-16T15:18:00Z"/>
                <w:rFonts w:hint="eastAsia" w:ascii="仿宋_GB2312" w:hAnsi="仿宋_GB2312" w:eastAsia="仿宋_GB2312" w:cs="仿宋_GB2312"/>
                <w:i w:val="0"/>
                <w:snapToGrid w:val="0"/>
                <w:color w:val="000000"/>
                <w:kern w:val="0"/>
                <w:sz w:val="18"/>
                <w:szCs w:val="18"/>
                <w:u w:val="none"/>
                <w:rPrChange w:id="21140" w:author="阎倩" w:date="2021-08-16T15:21:00Z">
                  <w:rPr>
                    <w:ins w:id="21141" w:author="阎倩" w:date="2021-08-16T15:18:00Z"/>
                    <w:rFonts w:hint="eastAsia" w:ascii="仿宋" w:hAnsi="仿宋" w:eastAsia="仿宋" w:cs="仿宋"/>
                    <w:i w:val="0"/>
                    <w:color w:val="000000"/>
                    <w:sz w:val="22"/>
                    <w:szCs w:val="22"/>
                    <w:u w:val="none"/>
                  </w:rPr>
                </w:rPrChange>
              </w:rPr>
              <w:pPrChange w:id="21138" w:author="阎倩" w:date="2021-08-16T15:20:00Z">
                <w:pPr>
                  <w:keepNext w:val="0"/>
                  <w:keepLines w:val="0"/>
                  <w:widowControl/>
                  <w:suppressLineNumbers w:val="0"/>
                  <w:jc w:val="center"/>
                  <w:textAlignment w:val="center"/>
                </w:pPr>
              </w:pPrChange>
            </w:pPr>
            <w:ins w:id="211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14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14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147" w:author="阎倩" w:date="2021-08-16T15:18:00Z"/>
                <w:rFonts w:hint="eastAsia" w:ascii="仿宋_GB2312" w:hAnsi="仿宋_GB2312" w:eastAsia="仿宋_GB2312" w:cs="仿宋_GB2312"/>
                <w:i w:val="0"/>
                <w:snapToGrid w:val="0"/>
                <w:color w:val="000000"/>
                <w:sz w:val="18"/>
                <w:szCs w:val="18"/>
                <w:u w:val="none"/>
                <w:rPrChange w:id="21148" w:author="阎倩" w:date="2021-08-16T15:21:00Z">
                  <w:rPr>
                    <w:ins w:id="21149" w:author="阎倩" w:date="2021-08-16T15:18:00Z"/>
                    <w:rFonts w:hint="eastAsia" w:ascii="仿宋" w:hAnsi="仿宋" w:eastAsia="仿宋" w:cs="仿宋"/>
                    <w:i w:val="0"/>
                    <w:color w:val="000000"/>
                    <w:sz w:val="22"/>
                    <w:szCs w:val="22"/>
                    <w:u w:val="none"/>
                  </w:rPr>
                </w:rPrChange>
              </w:rPr>
              <w:pPrChange w:id="2114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15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150" w:author="阎倩" w:date="2021-08-16T15:18:00Z"/>
          <w:trPrChange w:id="2115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15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154" w:author="阎倩" w:date="2021-08-16T15:18:00Z"/>
                <w:rFonts w:hint="eastAsia" w:ascii="仿宋_GB2312" w:hAnsi="仿宋_GB2312" w:eastAsia="仿宋_GB2312" w:cs="仿宋_GB2312"/>
                <w:i w:val="0"/>
                <w:snapToGrid w:val="0"/>
                <w:color w:val="000000"/>
                <w:sz w:val="18"/>
                <w:szCs w:val="18"/>
                <w:u w:val="none"/>
                <w:rPrChange w:id="21155" w:author="阎倩" w:date="2021-08-16T15:21:00Z">
                  <w:rPr>
                    <w:ins w:id="21156" w:author="阎倩" w:date="2021-08-16T15:18:00Z"/>
                    <w:rFonts w:hint="eastAsia" w:ascii="仿宋" w:hAnsi="仿宋" w:eastAsia="仿宋" w:cs="仿宋"/>
                    <w:i w:val="0"/>
                    <w:color w:val="000000"/>
                    <w:sz w:val="18"/>
                    <w:szCs w:val="18"/>
                    <w:u w:val="none"/>
                  </w:rPr>
                </w:rPrChange>
              </w:rPr>
              <w:pPrChange w:id="2115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15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159" w:author="阎倩" w:date="2021-08-16T15:18:00Z"/>
                <w:rFonts w:hint="eastAsia" w:ascii="仿宋_GB2312" w:hAnsi="仿宋_GB2312" w:eastAsia="仿宋_GB2312" w:cs="仿宋_GB2312"/>
                <w:i w:val="0"/>
                <w:snapToGrid w:val="0"/>
                <w:color w:val="000000"/>
                <w:sz w:val="18"/>
                <w:szCs w:val="18"/>
                <w:u w:val="none"/>
                <w:rPrChange w:id="21160" w:author="阎倩" w:date="2021-08-16T15:21:00Z">
                  <w:rPr>
                    <w:ins w:id="21161" w:author="阎倩" w:date="2021-08-16T15:18:00Z"/>
                    <w:rFonts w:hint="eastAsia" w:ascii="仿宋" w:hAnsi="仿宋" w:eastAsia="仿宋" w:cs="仿宋"/>
                    <w:i w:val="0"/>
                    <w:color w:val="000000"/>
                    <w:sz w:val="22"/>
                    <w:szCs w:val="22"/>
                    <w:u w:val="none"/>
                  </w:rPr>
                </w:rPrChange>
              </w:rPr>
              <w:pPrChange w:id="2115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16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164" w:author="阎倩" w:date="2021-08-16T15:18:00Z"/>
                <w:rFonts w:hint="eastAsia" w:ascii="仿宋_GB2312" w:hAnsi="仿宋_GB2312" w:eastAsia="仿宋_GB2312" w:cs="仿宋_GB2312"/>
                <w:i w:val="0"/>
                <w:snapToGrid w:val="0"/>
                <w:color w:val="000000"/>
                <w:sz w:val="18"/>
                <w:szCs w:val="18"/>
                <w:u w:val="none"/>
                <w:rPrChange w:id="21165" w:author="阎倩" w:date="2021-08-16T15:21:00Z">
                  <w:rPr>
                    <w:ins w:id="21166" w:author="阎倩" w:date="2021-08-16T15:18:00Z"/>
                    <w:rFonts w:hint="eastAsia" w:ascii="仿宋" w:hAnsi="仿宋" w:eastAsia="仿宋" w:cs="仿宋"/>
                    <w:i w:val="0"/>
                    <w:color w:val="000000"/>
                    <w:sz w:val="22"/>
                    <w:szCs w:val="22"/>
                    <w:u w:val="none"/>
                  </w:rPr>
                </w:rPrChange>
              </w:rPr>
              <w:pPrChange w:id="2116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16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169" w:author="阎倩" w:date="2021-08-16T15:18:00Z"/>
                <w:rFonts w:hint="eastAsia" w:ascii="仿宋_GB2312" w:hAnsi="仿宋_GB2312" w:eastAsia="仿宋_GB2312" w:cs="仿宋_GB2312"/>
                <w:i w:val="0"/>
                <w:snapToGrid w:val="0"/>
                <w:color w:val="000000"/>
                <w:sz w:val="18"/>
                <w:szCs w:val="18"/>
                <w:u w:val="none"/>
                <w:rPrChange w:id="21170" w:author="阎倩" w:date="2021-08-16T15:21:00Z">
                  <w:rPr>
                    <w:ins w:id="21171" w:author="阎倩" w:date="2021-08-16T15:18:00Z"/>
                    <w:rFonts w:hint="eastAsia" w:ascii="仿宋" w:hAnsi="仿宋" w:eastAsia="仿宋" w:cs="仿宋"/>
                    <w:i w:val="0"/>
                    <w:color w:val="000000"/>
                    <w:sz w:val="22"/>
                    <w:szCs w:val="22"/>
                    <w:u w:val="none"/>
                  </w:rPr>
                </w:rPrChange>
              </w:rPr>
              <w:pPrChange w:id="2116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17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174" w:author="阎倩" w:date="2021-08-16T15:18:00Z"/>
                <w:rFonts w:hint="eastAsia" w:ascii="仿宋_GB2312" w:hAnsi="仿宋_GB2312" w:eastAsia="仿宋_GB2312" w:cs="仿宋_GB2312"/>
                <w:i w:val="0"/>
                <w:snapToGrid w:val="0"/>
                <w:color w:val="000000"/>
                <w:kern w:val="0"/>
                <w:sz w:val="18"/>
                <w:szCs w:val="18"/>
                <w:u w:val="none"/>
                <w:rPrChange w:id="21175" w:author="阎倩" w:date="2021-08-16T15:21:00Z">
                  <w:rPr>
                    <w:ins w:id="21176" w:author="阎倩" w:date="2021-08-16T15:18:00Z"/>
                    <w:rFonts w:hint="eastAsia" w:ascii="仿宋" w:hAnsi="仿宋" w:eastAsia="仿宋" w:cs="仿宋"/>
                    <w:i w:val="0"/>
                    <w:color w:val="000000"/>
                    <w:sz w:val="22"/>
                    <w:szCs w:val="22"/>
                    <w:u w:val="none"/>
                  </w:rPr>
                </w:rPrChange>
              </w:rPr>
              <w:pPrChange w:id="21173" w:author="阎倩" w:date="2021-08-16T15:20:00Z">
                <w:pPr>
                  <w:keepNext w:val="0"/>
                  <w:keepLines w:val="0"/>
                  <w:widowControl/>
                  <w:suppressLineNumbers w:val="0"/>
                  <w:jc w:val="center"/>
                  <w:textAlignment w:val="center"/>
                </w:pPr>
              </w:pPrChange>
            </w:pPr>
            <w:ins w:id="211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178"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18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182" w:author="阎倩" w:date="2021-08-16T15:18:00Z"/>
                <w:rFonts w:hint="eastAsia" w:ascii="仿宋_GB2312" w:hAnsi="仿宋_GB2312" w:eastAsia="仿宋_GB2312" w:cs="仿宋_GB2312"/>
                <w:i w:val="0"/>
                <w:snapToGrid w:val="0"/>
                <w:color w:val="000000"/>
                <w:kern w:val="0"/>
                <w:sz w:val="18"/>
                <w:szCs w:val="18"/>
                <w:u w:val="none"/>
                <w:rPrChange w:id="21183" w:author="阎倩" w:date="2021-08-16T15:21:00Z">
                  <w:rPr>
                    <w:ins w:id="21184" w:author="阎倩" w:date="2021-08-16T15:18:00Z"/>
                    <w:rFonts w:hint="eastAsia" w:ascii="仿宋" w:hAnsi="仿宋" w:eastAsia="仿宋" w:cs="仿宋"/>
                    <w:i w:val="0"/>
                    <w:color w:val="000000"/>
                    <w:sz w:val="22"/>
                    <w:szCs w:val="22"/>
                    <w:u w:val="none"/>
                  </w:rPr>
                </w:rPrChange>
              </w:rPr>
              <w:pPrChange w:id="21181" w:author="阎倩" w:date="2021-08-16T15:20:00Z">
                <w:pPr>
                  <w:keepNext w:val="0"/>
                  <w:keepLines w:val="0"/>
                  <w:widowControl/>
                  <w:suppressLineNumbers w:val="0"/>
                  <w:jc w:val="center"/>
                  <w:textAlignment w:val="center"/>
                </w:pPr>
              </w:pPrChange>
            </w:pPr>
            <w:ins w:id="21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186"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18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190" w:author="阎倩" w:date="2021-08-16T15:18:00Z"/>
                <w:rFonts w:hint="eastAsia" w:ascii="仿宋_GB2312" w:hAnsi="仿宋_GB2312" w:eastAsia="仿宋_GB2312" w:cs="仿宋_GB2312"/>
                <w:i w:val="0"/>
                <w:snapToGrid w:val="0"/>
                <w:color w:val="000000"/>
                <w:sz w:val="18"/>
                <w:szCs w:val="18"/>
                <w:u w:val="none"/>
                <w:rPrChange w:id="21191" w:author="阎倩" w:date="2021-08-16T15:21:00Z">
                  <w:rPr>
                    <w:ins w:id="21192" w:author="阎倩" w:date="2021-08-16T15:18:00Z"/>
                    <w:rFonts w:hint="eastAsia" w:ascii="仿宋" w:hAnsi="仿宋" w:eastAsia="仿宋" w:cs="仿宋"/>
                    <w:i w:val="0"/>
                    <w:color w:val="000000"/>
                    <w:sz w:val="22"/>
                    <w:szCs w:val="22"/>
                    <w:u w:val="none"/>
                  </w:rPr>
                </w:rPrChange>
              </w:rPr>
              <w:pPrChange w:id="2118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194"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21193" w:author="阎倩" w:date="2021-08-16T15:18:00Z"/>
          <w:trPrChange w:id="21194" w:author="阎倩" w:date="2021-08-16T17:28: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1195" w:author="阎倩" w:date="2021-08-16T17:28: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1197" w:author="阎倩" w:date="2021-08-16T15:18:00Z"/>
                <w:rFonts w:hint="eastAsia" w:ascii="仿宋_GB2312" w:hAnsi="仿宋_GB2312" w:eastAsia="仿宋_GB2312" w:cs="仿宋_GB2312"/>
                <w:i w:val="0"/>
                <w:snapToGrid w:val="0"/>
                <w:color w:val="000000"/>
                <w:kern w:val="0"/>
                <w:sz w:val="18"/>
                <w:szCs w:val="18"/>
                <w:u w:val="none"/>
                <w:rPrChange w:id="21198" w:author="阎倩" w:date="2021-08-16T15:21:00Z">
                  <w:rPr>
                    <w:ins w:id="21199" w:author="阎倩" w:date="2021-08-16T15:18:00Z"/>
                    <w:rFonts w:hint="eastAsia" w:ascii="仿宋" w:hAnsi="仿宋" w:eastAsia="仿宋" w:cs="仿宋"/>
                    <w:i w:val="0"/>
                    <w:color w:val="000000"/>
                    <w:sz w:val="18"/>
                    <w:szCs w:val="18"/>
                    <w:u w:val="none"/>
                  </w:rPr>
                </w:rPrChange>
              </w:rPr>
              <w:pPrChange w:id="21196" w:author="阎倩" w:date="2021-08-16T15:20:00Z">
                <w:pPr>
                  <w:keepNext w:val="0"/>
                  <w:keepLines w:val="0"/>
                  <w:widowControl/>
                  <w:suppressLineNumbers w:val="0"/>
                  <w:jc w:val="center"/>
                  <w:textAlignment w:val="center"/>
                </w:pPr>
              </w:pPrChange>
            </w:pPr>
            <w:ins w:id="212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201" w:author="阎倩" w:date="2021-08-16T15:21:00Z">
                    <w:rPr>
                      <w:rFonts w:hint="eastAsia" w:ascii="仿宋" w:hAnsi="仿宋" w:eastAsia="仿宋" w:cs="仿宋"/>
                      <w:i w:val="0"/>
                      <w:color w:val="000000"/>
                      <w:kern w:val="0"/>
                      <w:sz w:val="18"/>
                      <w:szCs w:val="18"/>
                      <w:u w:val="none"/>
                      <w:lang w:val="en-US" w:eastAsia="zh-CN" w:bidi="ar"/>
                    </w:rPr>
                  </w:rPrChange>
                </w:rPr>
                <w:t>171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1203" w:author="阎倩" w:date="2021-08-16T17:28: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1205" w:author="阎倩" w:date="2021-08-16T15:18:00Z"/>
                <w:rFonts w:hint="eastAsia" w:ascii="仿宋_GB2312" w:hAnsi="仿宋_GB2312" w:eastAsia="仿宋_GB2312" w:cs="仿宋_GB2312"/>
                <w:i w:val="0"/>
                <w:snapToGrid w:val="0"/>
                <w:color w:val="000000"/>
                <w:kern w:val="0"/>
                <w:sz w:val="18"/>
                <w:szCs w:val="18"/>
                <w:u w:val="none"/>
                <w:rPrChange w:id="21206" w:author="阎倩" w:date="2021-08-16T15:21:00Z">
                  <w:rPr>
                    <w:ins w:id="21207" w:author="阎倩" w:date="2021-08-16T15:18:00Z"/>
                    <w:rFonts w:hint="eastAsia" w:ascii="仿宋" w:hAnsi="仿宋" w:eastAsia="仿宋" w:cs="仿宋"/>
                    <w:i w:val="0"/>
                    <w:color w:val="000000"/>
                    <w:sz w:val="22"/>
                    <w:szCs w:val="22"/>
                    <w:u w:val="none"/>
                  </w:rPr>
                </w:rPrChange>
              </w:rPr>
              <w:pPrChange w:id="21204" w:author="阎倩" w:date="2021-08-16T15:20:00Z">
                <w:pPr>
                  <w:keepNext w:val="0"/>
                  <w:keepLines w:val="0"/>
                  <w:widowControl/>
                  <w:suppressLineNumbers w:val="0"/>
                  <w:jc w:val="center"/>
                  <w:textAlignment w:val="center"/>
                </w:pPr>
              </w:pPrChange>
            </w:pPr>
            <w:ins w:id="212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20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1211" w:author="阎倩" w:date="2021-08-16T17:28: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213" w:author="阎倩" w:date="2021-08-16T15:18:00Z"/>
                <w:rFonts w:hint="eastAsia" w:ascii="仿宋_GB2312" w:hAnsi="仿宋_GB2312" w:eastAsia="仿宋_GB2312" w:cs="仿宋_GB2312"/>
                <w:i w:val="0"/>
                <w:snapToGrid w:val="0"/>
                <w:color w:val="000000"/>
                <w:kern w:val="0"/>
                <w:sz w:val="18"/>
                <w:szCs w:val="18"/>
                <w:u w:val="none"/>
                <w:rPrChange w:id="21214" w:author="阎倩" w:date="2021-08-16T15:21:00Z">
                  <w:rPr>
                    <w:ins w:id="21215" w:author="阎倩" w:date="2021-08-16T15:18:00Z"/>
                    <w:rFonts w:hint="eastAsia" w:ascii="仿宋" w:hAnsi="仿宋" w:eastAsia="仿宋" w:cs="仿宋"/>
                    <w:i w:val="0"/>
                    <w:color w:val="000000"/>
                    <w:sz w:val="22"/>
                    <w:szCs w:val="22"/>
                    <w:u w:val="none"/>
                  </w:rPr>
                </w:rPrChange>
              </w:rPr>
              <w:pPrChange w:id="21212" w:author="阎倩" w:date="2021-08-16T15:20:00Z">
                <w:pPr>
                  <w:keepNext w:val="0"/>
                  <w:keepLines w:val="0"/>
                  <w:widowControl/>
                  <w:suppressLineNumbers w:val="0"/>
                  <w:jc w:val="center"/>
                  <w:textAlignment w:val="center"/>
                </w:pPr>
              </w:pPrChange>
            </w:pPr>
            <w:ins w:id="212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217" w:author="阎倩" w:date="2021-08-16T15:21:00Z">
                    <w:rPr>
                      <w:rFonts w:hint="eastAsia" w:ascii="仿宋" w:hAnsi="仿宋" w:eastAsia="仿宋" w:cs="仿宋"/>
                      <w:i w:val="0"/>
                      <w:color w:val="000000"/>
                      <w:kern w:val="0"/>
                      <w:sz w:val="22"/>
                      <w:szCs w:val="22"/>
                      <w:u w:val="none"/>
                      <w:lang w:val="en-US" w:eastAsia="zh-CN" w:bidi="ar"/>
                    </w:rPr>
                  </w:rPrChange>
                </w:rPr>
                <w:t>宜章县迎春镇旺达养殖场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1219" w:author="阎倩" w:date="2021-08-16T17:28: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221" w:author="阎倩" w:date="2021-08-16T15:18:00Z"/>
                <w:rFonts w:hint="eastAsia" w:ascii="仿宋_GB2312" w:hAnsi="仿宋_GB2312" w:eastAsia="仿宋_GB2312" w:cs="仿宋_GB2312"/>
                <w:i w:val="0"/>
                <w:snapToGrid w:val="0"/>
                <w:color w:val="000000"/>
                <w:kern w:val="0"/>
                <w:sz w:val="18"/>
                <w:szCs w:val="18"/>
                <w:u w:val="none"/>
                <w:rPrChange w:id="21222" w:author="阎倩" w:date="2021-08-16T15:21:00Z">
                  <w:rPr>
                    <w:ins w:id="21223" w:author="阎倩" w:date="2021-08-16T15:18:00Z"/>
                    <w:rFonts w:hint="eastAsia" w:ascii="仿宋" w:hAnsi="仿宋" w:eastAsia="仿宋" w:cs="仿宋"/>
                    <w:i w:val="0"/>
                    <w:color w:val="000000"/>
                    <w:sz w:val="22"/>
                    <w:szCs w:val="22"/>
                    <w:u w:val="none"/>
                  </w:rPr>
                </w:rPrChange>
              </w:rPr>
              <w:pPrChange w:id="21220" w:author="阎倩" w:date="2021-08-16T15:20:00Z">
                <w:pPr>
                  <w:keepNext w:val="0"/>
                  <w:keepLines w:val="0"/>
                  <w:widowControl/>
                  <w:suppressLineNumbers w:val="0"/>
                  <w:jc w:val="center"/>
                  <w:textAlignment w:val="center"/>
                </w:pPr>
              </w:pPrChange>
            </w:pPr>
            <w:ins w:id="212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225" w:author="阎倩" w:date="2021-08-16T15:21:00Z">
                    <w:rPr>
                      <w:rFonts w:hint="eastAsia" w:ascii="仿宋" w:hAnsi="仿宋" w:eastAsia="仿宋" w:cs="仿宋"/>
                      <w:i w:val="0"/>
                      <w:color w:val="000000"/>
                      <w:kern w:val="0"/>
                      <w:sz w:val="22"/>
                      <w:szCs w:val="22"/>
                      <w:u w:val="none"/>
                      <w:lang w:val="en-US" w:eastAsia="zh-CN" w:bidi="ar"/>
                    </w:rPr>
                  </w:rPrChange>
                </w:rPr>
                <w:t>宜章县迎春镇鹧鸪村银子光洋岭</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1227"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229" w:author="阎倩" w:date="2021-08-16T15:18:00Z"/>
                <w:rFonts w:hint="eastAsia" w:ascii="仿宋_GB2312" w:hAnsi="仿宋_GB2312" w:eastAsia="仿宋_GB2312" w:cs="仿宋_GB2312"/>
                <w:i w:val="0"/>
                <w:snapToGrid w:val="0"/>
                <w:color w:val="000000"/>
                <w:kern w:val="0"/>
                <w:sz w:val="18"/>
                <w:szCs w:val="18"/>
                <w:u w:val="none"/>
                <w:rPrChange w:id="21230" w:author="阎倩" w:date="2021-08-16T15:21:00Z">
                  <w:rPr>
                    <w:ins w:id="21231" w:author="阎倩" w:date="2021-08-16T15:18:00Z"/>
                    <w:rFonts w:hint="eastAsia" w:ascii="仿宋" w:hAnsi="仿宋" w:eastAsia="仿宋" w:cs="仿宋"/>
                    <w:i w:val="0"/>
                    <w:color w:val="000000"/>
                    <w:sz w:val="22"/>
                    <w:szCs w:val="22"/>
                    <w:u w:val="none"/>
                  </w:rPr>
                </w:rPrChange>
              </w:rPr>
              <w:pPrChange w:id="21228" w:author="阎倩" w:date="2021-08-16T15:20:00Z">
                <w:pPr>
                  <w:keepNext w:val="0"/>
                  <w:keepLines w:val="0"/>
                  <w:widowControl/>
                  <w:suppressLineNumbers w:val="0"/>
                  <w:jc w:val="center"/>
                  <w:textAlignment w:val="center"/>
                </w:pPr>
              </w:pPrChange>
            </w:pPr>
            <w:ins w:id="212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233"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235"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237" w:author="阎倩" w:date="2021-08-16T15:18:00Z"/>
                <w:rFonts w:hint="eastAsia" w:ascii="仿宋_GB2312" w:hAnsi="仿宋_GB2312" w:eastAsia="仿宋_GB2312" w:cs="仿宋_GB2312"/>
                <w:i w:val="0"/>
                <w:snapToGrid w:val="0"/>
                <w:color w:val="000000"/>
                <w:kern w:val="0"/>
                <w:sz w:val="18"/>
                <w:szCs w:val="18"/>
                <w:u w:val="none"/>
                <w:rPrChange w:id="21238" w:author="阎倩" w:date="2021-08-16T15:21:00Z">
                  <w:rPr>
                    <w:ins w:id="21239" w:author="阎倩" w:date="2021-08-16T15:18:00Z"/>
                    <w:rFonts w:hint="eastAsia" w:ascii="仿宋" w:hAnsi="仿宋" w:eastAsia="仿宋" w:cs="仿宋"/>
                    <w:i w:val="0"/>
                    <w:color w:val="000000"/>
                    <w:sz w:val="22"/>
                    <w:szCs w:val="22"/>
                    <w:u w:val="none"/>
                  </w:rPr>
                </w:rPrChange>
              </w:rPr>
              <w:pPrChange w:id="21236" w:author="阎倩" w:date="2021-08-16T15:20:00Z">
                <w:pPr>
                  <w:keepNext w:val="0"/>
                  <w:keepLines w:val="0"/>
                  <w:widowControl/>
                  <w:suppressLineNumbers w:val="0"/>
                  <w:jc w:val="center"/>
                  <w:textAlignment w:val="center"/>
                </w:pPr>
              </w:pPrChange>
            </w:pPr>
            <w:ins w:id="212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241"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1243" w:author="阎倩" w:date="2021-08-16T17:28: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245" w:author="阎倩" w:date="2021-08-16T15:18:00Z"/>
                <w:rFonts w:hint="eastAsia" w:ascii="仿宋_GB2312" w:hAnsi="仿宋_GB2312" w:eastAsia="仿宋_GB2312" w:cs="仿宋_GB2312"/>
                <w:i w:val="0"/>
                <w:snapToGrid w:val="0"/>
                <w:color w:val="000000"/>
                <w:sz w:val="18"/>
                <w:szCs w:val="18"/>
                <w:u w:val="none"/>
                <w:rPrChange w:id="21246" w:author="阎倩" w:date="2021-08-16T15:21:00Z">
                  <w:rPr>
                    <w:ins w:id="21247" w:author="阎倩" w:date="2021-08-16T15:18:00Z"/>
                    <w:rFonts w:hint="eastAsia" w:ascii="仿宋" w:hAnsi="仿宋" w:eastAsia="仿宋" w:cs="仿宋"/>
                    <w:i w:val="0"/>
                    <w:color w:val="000000"/>
                    <w:sz w:val="22"/>
                    <w:szCs w:val="22"/>
                    <w:u w:val="none"/>
                  </w:rPr>
                </w:rPrChange>
              </w:rPr>
              <w:pPrChange w:id="2124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24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248" w:author="阎倩" w:date="2021-08-16T15:18:00Z"/>
          <w:trPrChange w:id="2124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25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252" w:author="阎倩" w:date="2021-08-16T15:18:00Z"/>
                <w:rFonts w:hint="eastAsia" w:ascii="仿宋_GB2312" w:hAnsi="仿宋_GB2312" w:eastAsia="仿宋_GB2312" w:cs="仿宋_GB2312"/>
                <w:i w:val="0"/>
                <w:snapToGrid w:val="0"/>
                <w:color w:val="000000"/>
                <w:sz w:val="18"/>
                <w:szCs w:val="18"/>
                <w:u w:val="none"/>
                <w:rPrChange w:id="21253" w:author="阎倩" w:date="2021-08-16T15:21:00Z">
                  <w:rPr>
                    <w:ins w:id="21254" w:author="阎倩" w:date="2021-08-16T15:18:00Z"/>
                    <w:rFonts w:hint="eastAsia" w:ascii="仿宋" w:hAnsi="仿宋" w:eastAsia="仿宋" w:cs="仿宋"/>
                    <w:i w:val="0"/>
                    <w:color w:val="000000"/>
                    <w:sz w:val="18"/>
                    <w:szCs w:val="18"/>
                    <w:u w:val="none"/>
                  </w:rPr>
                </w:rPrChange>
              </w:rPr>
              <w:pPrChange w:id="2125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25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257" w:author="阎倩" w:date="2021-08-16T15:18:00Z"/>
                <w:rFonts w:hint="eastAsia" w:ascii="仿宋_GB2312" w:hAnsi="仿宋_GB2312" w:eastAsia="仿宋_GB2312" w:cs="仿宋_GB2312"/>
                <w:i w:val="0"/>
                <w:snapToGrid w:val="0"/>
                <w:color w:val="000000"/>
                <w:sz w:val="18"/>
                <w:szCs w:val="18"/>
                <w:u w:val="none"/>
                <w:rPrChange w:id="21258" w:author="阎倩" w:date="2021-08-16T15:21:00Z">
                  <w:rPr>
                    <w:ins w:id="21259" w:author="阎倩" w:date="2021-08-16T15:18:00Z"/>
                    <w:rFonts w:hint="eastAsia" w:ascii="仿宋" w:hAnsi="仿宋" w:eastAsia="仿宋" w:cs="仿宋"/>
                    <w:i w:val="0"/>
                    <w:color w:val="000000"/>
                    <w:sz w:val="22"/>
                    <w:szCs w:val="22"/>
                    <w:u w:val="none"/>
                  </w:rPr>
                </w:rPrChange>
              </w:rPr>
              <w:pPrChange w:id="2125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26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262" w:author="阎倩" w:date="2021-08-16T15:18:00Z"/>
                <w:rFonts w:hint="eastAsia" w:ascii="仿宋_GB2312" w:hAnsi="仿宋_GB2312" w:eastAsia="仿宋_GB2312" w:cs="仿宋_GB2312"/>
                <w:i w:val="0"/>
                <w:snapToGrid w:val="0"/>
                <w:color w:val="000000"/>
                <w:sz w:val="18"/>
                <w:szCs w:val="18"/>
                <w:u w:val="none"/>
                <w:rPrChange w:id="21263" w:author="阎倩" w:date="2021-08-16T15:21:00Z">
                  <w:rPr>
                    <w:ins w:id="21264" w:author="阎倩" w:date="2021-08-16T15:18:00Z"/>
                    <w:rFonts w:hint="eastAsia" w:ascii="仿宋" w:hAnsi="仿宋" w:eastAsia="仿宋" w:cs="仿宋"/>
                    <w:i w:val="0"/>
                    <w:color w:val="000000"/>
                    <w:sz w:val="22"/>
                    <w:szCs w:val="22"/>
                    <w:u w:val="none"/>
                  </w:rPr>
                </w:rPrChange>
              </w:rPr>
              <w:pPrChange w:id="2126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26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267" w:author="阎倩" w:date="2021-08-16T15:18:00Z"/>
                <w:rFonts w:hint="eastAsia" w:ascii="仿宋_GB2312" w:hAnsi="仿宋_GB2312" w:eastAsia="仿宋_GB2312" w:cs="仿宋_GB2312"/>
                <w:i w:val="0"/>
                <w:snapToGrid w:val="0"/>
                <w:color w:val="000000"/>
                <w:sz w:val="18"/>
                <w:szCs w:val="18"/>
                <w:u w:val="none"/>
                <w:rPrChange w:id="21268" w:author="阎倩" w:date="2021-08-16T15:21:00Z">
                  <w:rPr>
                    <w:ins w:id="21269" w:author="阎倩" w:date="2021-08-16T15:18:00Z"/>
                    <w:rFonts w:hint="eastAsia" w:ascii="仿宋" w:hAnsi="仿宋" w:eastAsia="仿宋" w:cs="仿宋"/>
                    <w:i w:val="0"/>
                    <w:color w:val="000000"/>
                    <w:sz w:val="22"/>
                    <w:szCs w:val="22"/>
                    <w:u w:val="none"/>
                  </w:rPr>
                </w:rPrChange>
              </w:rPr>
              <w:pPrChange w:id="2126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27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272" w:author="阎倩" w:date="2021-08-16T15:18:00Z"/>
                <w:rFonts w:hint="eastAsia" w:ascii="仿宋_GB2312" w:hAnsi="仿宋_GB2312" w:eastAsia="仿宋_GB2312" w:cs="仿宋_GB2312"/>
                <w:i w:val="0"/>
                <w:snapToGrid w:val="0"/>
                <w:color w:val="000000"/>
                <w:kern w:val="0"/>
                <w:sz w:val="18"/>
                <w:szCs w:val="18"/>
                <w:u w:val="none"/>
                <w:rPrChange w:id="21273" w:author="阎倩" w:date="2021-08-16T15:21:00Z">
                  <w:rPr>
                    <w:ins w:id="21274" w:author="阎倩" w:date="2021-08-16T15:18:00Z"/>
                    <w:rFonts w:hint="eastAsia" w:ascii="仿宋" w:hAnsi="仿宋" w:eastAsia="仿宋" w:cs="仿宋"/>
                    <w:i w:val="0"/>
                    <w:color w:val="000000"/>
                    <w:sz w:val="22"/>
                    <w:szCs w:val="22"/>
                    <w:u w:val="none"/>
                  </w:rPr>
                </w:rPrChange>
              </w:rPr>
              <w:pPrChange w:id="21271" w:author="阎倩" w:date="2021-08-16T15:20:00Z">
                <w:pPr>
                  <w:keepNext w:val="0"/>
                  <w:keepLines w:val="0"/>
                  <w:widowControl/>
                  <w:suppressLineNumbers w:val="0"/>
                  <w:jc w:val="center"/>
                  <w:textAlignment w:val="center"/>
                </w:pPr>
              </w:pPrChange>
            </w:pPr>
            <w:ins w:id="212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27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27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280" w:author="阎倩" w:date="2021-08-16T15:18:00Z"/>
                <w:rFonts w:hint="eastAsia" w:ascii="仿宋_GB2312" w:hAnsi="仿宋_GB2312" w:eastAsia="仿宋_GB2312" w:cs="仿宋_GB2312"/>
                <w:i w:val="0"/>
                <w:snapToGrid w:val="0"/>
                <w:color w:val="000000"/>
                <w:kern w:val="0"/>
                <w:sz w:val="18"/>
                <w:szCs w:val="18"/>
                <w:u w:val="none"/>
                <w:rPrChange w:id="21281" w:author="阎倩" w:date="2021-08-16T15:21:00Z">
                  <w:rPr>
                    <w:ins w:id="21282" w:author="阎倩" w:date="2021-08-16T15:18:00Z"/>
                    <w:rFonts w:hint="eastAsia" w:ascii="仿宋" w:hAnsi="仿宋" w:eastAsia="仿宋" w:cs="仿宋"/>
                    <w:i w:val="0"/>
                    <w:color w:val="000000"/>
                    <w:sz w:val="22"/>
                    <w:szCs w:val="22"/>
                    <w:u w:val="none"/>
                  </w:rPr>
                </w:rPrChange>
              </w:rPr>
              <w:pPrChange w:id="21279" w:author="阎倩" w:date="2021-08-16T15:20:00Z">
                <w:pPr>
                  <w:keepNext w:val="0"/>
                  <w:keepLines w:val="0"/>
                  <w:widowControl/>
                  <w:suppressLineNumbers w:val="0"/>
                  <w:jc w:val="center"/>
                  <w:textAlignment w:val="center"/>
                </w:pPr>
              </w:pPrChange>
            </w:pPr>
            <w:ins w:id="212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28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28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288" w:author="阎倩" w:date="2021-08-16T15:18:00Z"/>
                <w:rFonts w:hint="eastAsia" w:ascii="仿宋_GB2312" w:hAnsi="仿宋_GB2312" w:eastAsia="仿宋_GB2312" w:cs="仿宋_GB2312"/>
                <w:i w:val="0"/>
                <w:snapToGrid w:val="0"/>
                <w:color w:val="000000"/>
                <w:sz w:val="18"/>
                <w:szCs w:val="18"/>
                <w:u w:val="none"/>
                <w:rPrChange w:id="21289" w:author="阎倩" w:date="2021-08-16T15:21:00Z">
                  <w:rPr>
                    <w:ins w:id="21290" w:author="阎倩" w:date="2021-08-16T15:18:00Z"/>
                    <w:rFonts w:hint="eastAsia" w:ascii="仿宋" w:hAnsi="仿宋" w:eastAsia="仿宋" w:cs="仿宋"/>
                    <w:i w:val="0"/>
                    <w:color w:val="000000"/>
                    <w:sz w:val="22"/>
                    <w:szCs w:val="22"/>
                    <w:u w:val="none"/>
                  </w:rPr>
                </w:rPrChange>
              </w:rPr>
              <w:pPrChange w:id="2128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292"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21291" w:author="阎倩" w:date="2021-08-16T15:18:00Z"/>
          <w:trPrChange w:id="21292"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293"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295" w:author="阎倩" w:date="2021-08-16T15:18:00Z"/>
                <w:rFonts w:hint="eastAsia" w:ascii="仿宋_GB2312" w:hAnsi="仿宋_GB2312" w:eastAsia="仿宋_GB2312" w:cs="仿宋_GB2312"/>
                <w:i w:val="0"/>
                <w:snapToGrid w:val="0"/>
                <w:color w:val="000000"/>
                <w:sz w:val="18"/>
                <w:szCs w:val="18"/>
                <w:u w:val="none"/>
                <w:rPrChange w:id="21296" w:author="阎倩" w:date="2021-08-16T15:21:00Z">
                  <w:rPr>
                    <w:ins w:id="21297" w:author="阎倩" w:date="2021-08-16T15:18:00Z"/>
                    <w:rFonts w:hint="eastAsia" w:ascii="仿宋" w:hAnsi="仿宋" w:eastAsia="仿宋" w:cs="仿宋"/>
                    <w:i w:val="0"/>
                    <w:color w:val="000000"/>
                    <w:sz w:val="18"/>
                    <w:szCs w:val="18"/>
                    <w:u w:val="none"/>
                  </w:rPr>
                </w:rPrChange>
              </w:rPr>
              <w:pPrChange w:id="2129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298"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300" w:author="阎倩" w:date="2021-08-16T15:18:00Z"/>
                <w:rFonts w:hint="eastAsia" w:ascii="仿宋_GB2312" w:hAnsi="仿宋_GB2312" w:eastAsia="仿宋_GB2312" w:cs="仿宋_GB2312"/>
                <w:i w:val="0"/>
                <w:snapToGrid w:val="0"/>
                <w:color w:val="000000"/>
                <w:sz w:val="18"/>
                <w:szCs w:val="18"/>
                <w:u w:val="none"/>
                <w:rPrChange w:id="21301" w:author="阎倩" w:date="2021-08-16T15:21:00Z">
                  <w:rPr>
                    <w:ins w:id="21302" w:author="阎倩" w:date="2021-08-16T15:18:00Z"/>
                    <w:rFonts w:hint="eastAsia" w:ascii="仿宋" w:hAnsi="仿宋" w:eastAsia="仿宋" w:cs="仿宋"/>
                    <w:i w:val="0"/>
                    <w:color w:val="000000"/>
                    <w:sz w:val="22"/>
                    <w:szCs w:val="22"/>
                    <w:u w:val="none"/>
                  </w:rPr>
                </w:rPrChange>
              </w:rPr>
              <w:pPrChange w:id="2129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303"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305" w:author="阎倩" w:date="2021-08-16T15:18:00Z"/>
                <w:rFonts w:hint="eastAsia" w:ascii="仿宋_GB2312" w:hAnsi="仿宋_GB2312" w:eastAsia="仿宋_GB2312" w:cs="仿宋_GB2312"/>
                <w:i w:val="0"/>
                <w:snapToGrid w:val="0"/>
                <w:color w:val="000000"/>
                <w:sz w:val="18"/>
                <w:szCs w:val="18"/>
                <w:u w:val="none"/>
                <w:rPrChange w:id="21306" w:author="阎倩" w:date="2021-08-16T15:21:00Z">
                  <w:rPr>
                    <w:ins w:id="21307" w:author="阎倩" w:date="2021-08-16T15:18:00Z"/>
                    <w:rFonts w:hint="eastAsia" w:ascii="仿宋" w:hAnsi="仿宋" w:eastAsia="仿宋" w:cs="仿宋"/>
                    <w:i w:val="0"/>
                    <w:color w:val="000000"/>
                    <w:sz w:val="22"/>
                    <w:szCs w:val="22"/>
                    <w:u w:val="none"/>
                  </w:rPr>
                </w:rPrChange>
              </w:rPr>
              <w:pPrChange w:id="2130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308"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310" w:author="阎倩" w:date="2021-08-16T15:18:00Z"/>
                <w:rFonts w:hint="eastAsia" w:ascii="仿宋_GB2312" w:hAnsi="仿宋_GB2312" w:eastAsia="仿宋_GB2312" w:cs="仿宋_GB2312"/>
                <w:i w:val="0"/>
                <w:snapToGrid w:val="0"/>
                <w:color w:val="000000"/>
                <w:sz w:val="18"/>
                <w:szCs w:val="18"/>
                <w:u w:val="none"/>
                <w:rPrChange w:id="21311" w:author="阎倩" w:date="2021-08-16T15:21:00Z">
                  <w:rPr>
                    <w:ins w:id="21312" w:author="阎倩" w:date="2021-08-16T15:18:00Z"/>
                    <w:rFonts w:hint="eastAsia" w:ascii="仿宋" w:hAnsi="仿宋" w:eastAsia="仿宋" w:cs="仿宋"/>
                    <w:i w:val="0"/>
                    <w:color w:val="000000"/>
                    <w:sz w:val="22"/>
                    <w:szCs w:val="22"/>
                    <w:u w:val="none"/>
                  </w:rPr>
                </w:rPrChange>
              </w:rPr>
              <w:pPrChange w:id="2130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313"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315" w:author="阎倩" w:date="2021-08-16T15:18:00Z"/>
                <w:rFonts w:hint="eastAsia" w:ascii="仿宋_GB2312" w:hAnsi="仿宋_GB2312" w:eastAsia="仿宋_GB2312" w:cs="仿宋_GB2312"/>
                <w:i w:val="0"/>
                <w:snapToGrid w:val="0"/>
                <w:color w:val="000000"/>
                <w:kern w:val="0"/>
                <w:sz w:val="18"/>
                <w:szCs w:val="18"/>
                <w:u w:val="none"/>
                <w:rPrChange w:id="21316" w:author="阎倩" w:date="2021-08-16T15:21:00Z">
                  <w:rPr>
                    <w:ins w:id="21317" w:author="阎倩" w:date="2021-08-16T15:18:00Z"/>
                    <w:rFonts w:hint="eastAsia" w:ascii="仿宋" w:hAnsi="仿宋" w:eastAsia="仿宋" w:cs="仿宋"/>
                    <w:i w:val="0"/>
                    <w:color w:val="000000"/>
                    <w:sz w:val="22"/>
                    <w:szCs w:val="22"/>
                    <w:u w:val="none"/>
                  </w:rPr>
                </w:rPrChange>
              </w:rPr>
              <w:pPrChange w:id="21314" w:author="阎倩" w:date="2021-08-16T15:20:00Z">
                <w:pPr>
                  <w:keepNext w:val="0"/>
                  <w:keepLines w:val="0"/>
                  <w:widowControl/>
                  <w:suppressLineNumbers w:val="0"/>
                  <w:jc w:val="center"/>
                  <w:textAlignment w:val="center"/>
                </w:pPr>
              </w:pPrChange>
            </w:pPr>
            <w:ins w:id="213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31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321"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323" w:author="阎倩" w:date="2021-08-16T15:18:00Z"/>
                <w:rFonts w:hint="eastAsia" w:ascii="仿宋_GB2312" w:hAnsi="仿宋_GB2312" w:eastAsia="仿宋_GB2312" w:cs="仿宋_GB2312"/>
                <w:i w:val="0"/>
                <w:snapToGrid w:val="0"/>
                <w:color w:val="000000"/>
                <w:kern w:val="0"/>
                <w:sz w:val="18"/>
                <w:szCs w:val="18"/>
                <w:u w:val="none"/>
                <w:rPrChange w:id="21324" w:author="阎倩" w:date="2021-08-16T15:21:00Z">
                  <w:rPr>
                    <w:ins w:id="21325" w:author="阎倩" w:date="2021-08-16T15:18:00Z"/>
                    <w:rFonts w:hint="eastAsia" w:ascii="仿宋" w:hAnsi="仿宋" w:eastAsia="仿宋" w:cs="仿宋"/>
                    <w:i w:val="0"/>
                    <w:color w:val="000000"/>
                    <w:sz w:val="22"/>
                    <w:szCs w:val="22"/>
                    <w:u w:val="none"/>
                  </w:rPr>
                </w:rPrChange>
              </w:rPr>
              <w:pPrChange w:id="21322" w:author="阎倩" w:date="2021-08-16T15:20:00Z">
                <w:pPr>
                  <w:keepNext w:val="0"/>
                  <w:keepLines w:val="0"/>
                  <w:widowControl/>
                  <w:suppressLineNumbers w:val="0"/>
                  <w:jc w:val="center"/>
                  <w:textAlignment w:val="center"/>
                </w:pPr>
              </w:pPrChange>
            </w:pPr>
            <w:ins w:id="213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32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329"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331" w:author="阎倩" w:date="2021-08-16T15:18:00Z"/>
                <w:rFonts w:hint="eastAsia" w:ascii="仿宋_GB2312" w:hAnsi="仿宋_GB2312" w:eastAsia="仿宋_GB2312" w:cs="仿宋_GB2312"/>
                <w:i w:val="0"/>
                <w:snapToGrid w:val="0"/>
                <w:color w:val="000000"/>
                <w:sz w:val="18"/>
                <w:szCs w:val="18"/>
                <w:u w:val="none"/>
                <w:rPrChange w:id="21332" w:author="阎倩" w:date="2021-08-16T15:21:00Z">
                  <w:rPr>
                    <w:ins w:id="21333" w:author="阎倩" w:date="2021-08-16T15:18:00Z"/>
                    <w:rFonts w:hint="eastAsia" w:ascii="仿宋" w:hAnsi="仿宋" w:eastAsia="仿宋" w:cs="仿宋"/>
                    <w:i w:val="0"/>
                    <w:color w:val="000000"/>
                    <w:sz w:val="22"/>
                    <w:szCs w:val="22"/>
                    <w:u w:val="none"/>
                  </w:rPr>
                </w:rPrChange>
              </w:rPr>
              <w:pPrChange w:id="213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335"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94" w:hRule="atLeast"/>
          <w:jc w:val="center"/>
          <w:ins w:id="21334" w:author="阎倩" w:date="2021-08-16T15:18:00Z"/>
          <w:trPrChange w:id="21335"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336"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338" w:author="阎倩" w:date="2021-08-16T15:18:00Z"/>
                <w:rFonts w:hint="eastAsia" w:ascii="仿宋_GB2312" w:hAnsi="仿宋_GB2312" w:eastAsia="仿宋_GB2312" w:cs="仿宋_GB2312"/>
                <w:i w:val="0"/>
                <w:snapToGrid w:val="0"/>
                <w:color w:val="000000"/>
                <w:sz w:val="18"/>
                <w:szCs w:val="18"/>
                <w:u w:val="none"/>
                <w:rPrChange w:id="21339" w:author="阎倩" w:date="2021-08-16T15:21:00Z">
                  <w:rPr>
                    <w:ins w:id="21340" w:author="阎倩" w:date="2021-08-16T15:18:00Z"/>
                    <w:rFonts w:hint="eastAsia" w:ascii="仿宋" w:hAnsi="仿宋" w:eastAsia="仿宋" w:cs="仿宋"/>
                    <w:i w:val="0"/>
                    <w:color w:val="000000"/>
                    <w:sz w:val="18"/>
                    <w:szCs w:val="18"/>
                    <w:u w:val="none"/>
                  </w:rPr>
                </w:rPrChange>
              </w:rPr>
              <w:pPrChange w:id="2133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341"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343" w:author="阎倩" w:date="2021-08-16T15:18:00Z"/>
                <w:rFonts w:hint="eastAsia" w:ascii="仿宋_GB2312" w:hAnsi="仿宋_GB2312" w:eastAsia="仿宋_GB2312" w:cs="仿宋_GB2312"/>
                <w:i w:val="0"/>
                <w:snapToGrid w:val="0"/>
                <w:color w:val="000000"/>
                <w:sz w:val="18"/>
                <w:szCs w:val="18"/>
                <w:u w:val="none"/>
                <w:rPrChange w:id="21344" w:author="阎倩" w:date="2021-08-16T15:21:00Z">
                  <w:rPr>
                    <w:ins w:id="21345" w:author="阎倩" w:date="2021-08-16T15:18:00Z"/>
                    <w:rFonts w:hint="eastAsia" w:ascii="仿宋" w:hAnsi="仿宋" w:eastAsia="仿宋" w:cs="仿宋"/>
                    <w:i w:val="0"/>
                    <w:color w:val="000000"/>
                    <w:sz w:val="22"/>
                    <w:szCs w:val="22"/>
                    <w:u w:val="none"/>
                  </w:rPr>
                </w:rPrChange>
              </w:rPr>
              <w:pPrChange w:id="2134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346"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1348" w:author="阎倩" w:date="2021-08-16T15:18:00Z"/>
                <w:rFonts w:hint="eastAsia" w:ascii="仿宋_GB2312" w:hAnsi="仿宋_GB2312" w:eastAsia="仿宋_GB2312" w:cs="仿宋_GB2312"/>
                <w:i w:val="0"/>
                <w:snapToGrid w:val="0"/>
                <w:color w:val="000000"/>
                <w:sz w:val="18"/>
                <w:szCs w:val="18"/>
                <w:u w:val="none"/>
                <w:rPrChange w:id="21349" w:author="阎倩" w:date="2021-08-16T15:21:00Z">
                  <w:rPr>
                    <w:ins w:id="21350" w:author="阎倩" w:date="2021-08-16T15:18:00Z"/>
                    <w:rFonts w:hint="eastAsia" w:ascii="仿宋" w:hAnsi="仿宋" w:eastAsia="仿宋" w:cs="仿宋"/>
                    <w:i w:val="0"/>
                    <w:color w:val="000000"/>
                    <w:sz w:val="22"/>
                    <w:szCs w:val="22"/>
                    <w:u w:val="none"/>
                  </w:rPr>
                </w:rPrChange>
              </w:rPr>
              <w:pPrChange w:id="2134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351"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1353" w:author="阎倩" w:date="2021-08-16T15:18:00Z"/>
                <w:rFonts w:hint="eastAsia" w:ascii="仿宋_GB2312" w:hAnsi="仿宋_GB2312" w:eastAsia="仿宋_GB2312" w:cs="仿宋_GB2312"/>
                <w:i w:val="0"/>
                <w:snapToGrid w:val="0"/>
                <w:color w:val="000000"/>
                <w:sz w:val="18"/>
                <w:szCs w:val="18"/>
                <w:u w:val="none"/>
                <w:rPrChange w:id="21354" w:author="阎倩" w:date="2021-08-16T15:21:00Z">
                  <w:rPr>
                    <w:ins w:id="21355" w:author="阎倩" w:date="2021-08-16T15:18:00Z"/>
                    <w:rFonts w:hint="eastAsia" w:ascii="仿宋" w:hAnsi="仿宋" w:eastAsia="仿宋" w:cs="仿宋"/>
                    <w:i w:val="0"/>
                    <w:color w:val="000000"/>
                    <w:sz w:val="22"/>
                    <w:szCs w:val="22"/>
                    <w:u w:val="none"/>
                  </w:rPr>
                </w:rPrChange>
              </w:rPr>
              <w:pPrChange w:id="2135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356" w:author="阎倩" w:date="2021-08-16T17:28: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358" w:author="阎倩" w:date="2021-08-16T15:18:00Z"/>
                <w:rFonts w:hint="eastAsia" w:ascii="仿宋_GB2312" w:hAnsi="仿宋_GB2312" w:eastAsia="仿宋_GB2312" w:cs="仿宋_GB2312"/>
                <w:i w:val="0"/>
                <w:snapToGrid w:val="0"/>
                <w:color w:val="000000"/>
                <w:kern w:val="0"/>
                <w:sz w:val="18"/>
                <w:szCs w:val="18"/>
                <w:u w:val="none"/>
                <w:rPrChange w:id="21359" w:author="阎倩" w:date="2021-08-16T15:21:00Z">
                  <w:rPr>
                    <w:ins w:id="21360" w:author="阎倩" w:date="2021-08-16T15:18:00Z"/>
                    <w:rFonts w:hint="eastAsia" w:ascii="仿宋" w:hAnsi="仿宋" w:eastAsia="仿宋" w:cs="仿宋"/>
                    <w:i w:val="0"/>
                    <w:color w:val="000000"/>
                    <w:sz w:val="22"/>
                    <w:szCs w:val="22"/>
                    <w:u w:val="none"/>
                  </w:rPr>
                </w:rPrChange>
              </w:rPr>
              <w:pPrChange w:id="21357" w:author="阎倩" w:date="2021-08-16T15:20:00Z">
                <w:pPr>
                  <w:keepNext w:val="0"/>
                  <w:keepLines w:val="0"/>
                  <w:widowControl/>
                  <w:suppressLineNumbers w:val="0"/>
                  <w:jc w:val="center"/>
                  <w:textAlignment w:val="center"/>
                </w:pPr>
              </w:pPrChange>
            </w:pPr>
            <w:ins w:id="213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36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364" w:author="阎倩" w:date="2021-08-16T17:28: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366" w:author="阎倩" w:date="2021-08-16T15:18:00Z"/>
                <w:rFonts w:hint="eastAsia" w:ascii="仿宋_GB2312" w:hAnsi="仿宋_GB2312" w:eastAsia="仿宋_GB2312" w:cs="仿宋_GB2312"/>
                <w:i w:val="0"/>
                <w:snapToGrid w:val="0"/>
                <w:color w:val="000000"/>
                <w:kern w:val="0"/>
                <w:sz w:val="18"/>
                <w:szCs w:val="18"/>
                <w:u w:val="none"/>
                <w:rPrChange w:id="21367" w:author="阎倩" w:date="2021-08-16T15:21:00Z">
                  <w:rPr>
                    <w:ins w:id="21368" w:author="阎倩" w:date="2021-08-16T15:18:00Z"/>
                    <w:rFonts w:hint="eastAsia" w:ascii="仿宋" w:hAnsi="仿宋" w:eastAsia="仿宋" w:cs="仿宋"/>
                    <w:i w:val="0"/>
                    <w:color w:val="000000"/>
                    <w:sz w:val="22"/>
                    <w:szCs w:val="22"/>
                    <w:u w:val="none"/>
                  </w:rPr>
                </w:rPrChange>
              </w:rPr>
              <w:pPrChange w:id="21365" w:author="阎倩" w:date="2021-08-16T15:20:00Z">
                <w:pPr>
                  <w:keepNext w:val="0"/>
                  <w:keepLines w:val="0"/>
                  <w:widowControl/>
                  <w:suppressLineNumbers w:val="0"/>
                  <w:jc w:val="center"/>
                  <w:textAlignment w:val="center"/>
                </w:pPr>
              </w:pPrChange>
            </w:pPr>
            <w:ins w:id="213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37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372"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374" w:author="阎倩" w:date="2021-08-16T15:18:00Z"/>
                <w:rFonts w:hint="eastAsia" w:ascii="仿宋_GB2312" w:hAnsi="仿宋_GB2312" w:eastAsia="仿宋_GB2312" w:cs="仿宋_GB2312"/>
                <w:i w:val="0"/>
                <w:snapToGrid w:val="0"/>
                <w:color w:val="000000"/>
                <w:sz w:val="18"/>
                <w:szCs w:val="18"/>
                <w:u w:val="none"/>
                <w:rPrChange w:id="21375" w:author="阎倩" w:date="2021-08-16T15:21:00Z">
                  <w:rPr>
                    <w:ins w:id="21376" w:author="阎倩" w:date="2021-08-16T15:18:00Z"/>
                    <w:rFonts w:hint="eastAsia" w:ascii="仿宋" w:hAnsi="仿宋" w:eastAsia="仿宋" w:cs="仿宋"/>
                    <w:i w:val="0"/>
                    <w:color w:val="000000"/>
                    <w:sz w:val="22"/>
                    <w:szCs w:val="22"/>
                    <w:u w:val="none"/>
                  </w:rPr>
                </w:rPrChange>
              </w:rPr>
              <w:pPrChange w:id="213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378"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04" w:hRule="atLeast"/>
          <w:jc w:val="center"/>
          <w:ins w:id="21377" w:author="阎倩" w:date="2021-08-16T15:18:00Z"/>
          <w:trPrChange w:id="21378"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379"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381" w:author="阎倩" w:date="2021-08-16T15:18:00Z"/>
                <w:rFonts w:hint="eastAsia" w:ascii="仿宋_GB2312" w:hAnsi="仿宋_GB2312" w:eastAsia="仿宋_GB2312" w:cs="仿宋_GB2312"/>
                <w:i w:val="0"/>
                <w:snapToGrid w:val="0"/>
                <w:color w:val="000000"/>
                <w:sz w:val="18"/>
                <w:szCs w:val="18"/>
                <w:u w:val="none"/>
                <w:rPrChange w:id="21382" w:author="阎倩" w:date="2021-08-16T15:21:00Z">
                  <w:rPr>
                    <w:ins w:id="21383" w:author="阎倩" w:date="2021-08-16T15:18:00Z"/>
                    <w:rFonts w:hint="eastAsia" w:ascii="仿宋" w:hAnsi="仿宋" w:eastAsia="仿宋" w:cs="仿宋"/>
                    <w:i w:val="0"/>
                    <w:color w:val="000000"/>
                    <w:sz w:val="18"/>
                    <w:szCs w:val="18"/>
                    <w:u w:val="none"/>
                  </w:rPr>
                </w:rPrChange>
              </w:rPr>
              <w:pPrChange w:id="2138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384"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386" w:author="阎倩" w:date="2021-08-16T15:18:00Z"/>
                <w:rFonts w:hint="eastAsia" w:ascii="仿宋_GB2312" w:hAnsi="仿宋_GB2312" w:eastAsia="仿宋_GB2312" w:cs="仿宋_GB2312"/>
                <w:i w:val="0"/>
                <w:snapToGrid w:val="0"/>
                <w:color w:val="000000"/>
                <w:sz w:val="18"/>
                <w:szCs w:val="18"/>
                <w:u w:val="none"/>
                <w:rPrChange w:id="21387" w:author="阎倩" w:date="2021-08-16T15:21:00Z">
                  <w:rPr>
                    <w:ins w:id="21388" w:author="阎倩" w:date="2021-08-16T15:18:00Z"/>
                    <w:rFonts w:hint="eastAsia" w:ascii="仿宋" w:hAnsi="仿宋" w:eastAsia="仿宋" w:cs="仿宋"/>
                    <w:i w:val="0"/>
                    <w:color w:val="000000"/>
                    <w:sz w:val="22"/>
                    <w:szCs w:val="22"/>
                    <w:u w:val="none"/>
                  </w:rPr>
                </w:rPrChange>
              </w:rPr>
              <w:pPrChange w:id="2138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389"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391" w:author="阎倩" w:date="2021-08-16T15:18:00Z"/>
                <w:rFonts w:hint="eastAsia" w:ascii="仿宋_GB2312" w:hAnsi="仿宋_GB2312" w:eastAsia="仿宋_GB2312" w:cs="仿宋_GB2312"/>
                <w:i w:val="0"/>
                <w:snapToGrid w:val="0"/>
                <w:color w:val="000000"/>
                <w:sz w:val="18"/>
                <w:szCs w:val="18"/>
                <w:u w:val="none"/>
                <w:rPrChange w:id="21392" w:author="阎倩" w:date="2021-08-16T15:21:00Z">
                  <w:rPr>
                    <w:ins w:id="21393" w:author="阎倩" w:date="2021-08-16T15:18:00Z"/>
                    <w:rFonts w:hint="eastAsia" w:ascii="仿宋" w:hAnsi="仿宋" w:eastAsia="仿宋" w:cs="仿宋"/>
                    <w:i w:val="0"/>
                    <w:color w:val="000000"/>
                    <w:sz w:val="22"/>
                    <w:szCs w:val="22"/>
                    <w:u w:val="none"/>
                  </w:rPr>
                </w:rPrChange>
              </w:rPr>
              <w:pPrChange w:id="2139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394"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396" w:author="阎倩" w:date="2021-08-16T15:18:00Z"/>
                <w:rFonts w:hint="eastAsia" w:ascii="仿宋_GB2312" w:hAnsi="仿宋_GB2312" w:eastAsia="仿宋_GB2312" w:cs="仿宋_GB2312"/>
                <w:i w:val="0"/>
                <w:snapToGrid w:val="0"/>
                <w:color w:val="000000"/>
                <w:sz w:val="18"/>
                <w:szCs w:val="18"/>
                <w:u w:val="none"/>
                <w:rPrChange w:id="21397" w:author="阎倩" w:date="2021-08-16T15:21:00Z">
                  <w:rPr>
                    <w:ins w:id="21398" w:author="阎倩" w:date="2021-08-16T15:18:00Z"/>
                    <w:rFonts w:hint="eastAsia" w:ascii="仿宋" w:hAnsi="仿宋" w:eastAsia="仿宋" w:cs="仿宋"/>
                    <w:i w:val="0"/>
                    <w:color w:val="000000"/>
                    <w:sz w:val="22"/>
                    <w:szCs w:val="22"/>
                    <w:u w:val="none"/>
                  </w:rPr>
                </w:rPrChange>
              </w:rPr>
              <w:pPrChange w:id="2139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399"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401" w:author="阎倩" w:date="2021-08-16T15:18:00Z"/>
                <w:rFonts w:hint="eastAsia" w:ascii="仿宋_GB2312" w:hAnsi="仿宋_GB2312" w:eastAsia="仿宋_GB2312" w:cs="仿宋_GB2312"/>
                <w:i w:val="0"/>
                <w:snapToGrid w:val="0"/>
                <w:color w:val="000000"/>
                <w:kern w:val="0"/>
                <w:sz w:val="18"/>
                <w:szCs w:val="18"/>
                <w:u w:val="none"/>
                <w:rPrChange w:id="21402" w:author="阎倩" w:date="2021-08-16T15:21:00Z">
                  <w:rPr>
                    <w:ins w:id="21403" w:author="阎倩" w:date="2021-08-16T15:18:00Z"/>
                    <w:rFonts w:hint="eastAsia" w:ascii="仿宋" w:hAnsi="仿宋" w:eastAsia="仿宋" w:cs="仿宋"/>
                    <w:i w:val="0"/>
                    <w:color w:val="000000"/>
                    <w:sz w:val="22"/>
                    <w:szCs w:val="22"/>
                    <w:u w:val="none"/>
                  </w:rPr>
                </w:rPrChange>
              </w:rPr>
              <w:pPrChange w:id="21400" w:author="阎倩" w:date="2021-08-16T15:20:00Z">
                <w:pPr>
                  <w:keepNext w:val="0"/>
                  <w:keepLines w:val="0"/>
                  <w:widowControl/>
                  <w:suppressLineNumbers w:val="0"/>
                  <w:jc w:val="center"/>
                  <w:textAlignment w:val="center"/>
                </w:pPr>
              </w:pPrChange>
            </w:pPr>
            <w:ins w:id="214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40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407"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409" w:author="阎倩" w:date="2021-08-16T15:18:00Z"/>
                <w:rFonts w:hint="eastAsia" w:ascii="仿宋_GB2312" w:hAnsi="仿宋_GB2312" w:eastAsia="仿宋_GB2312" w:cs="仿宋_GB2312"/>
                <w:i w:val="0"/>
                <w:snapToGrid w:val="0"/>
                <w:color w:val="000000"/>
                <w:kern w:val="0"/>
                <w:sz w:val="18"/>
                <w:szCs w:val="18"/>
                <w:u w:val="none"/>
                <w:rPrChange w:id="21410" w:author="阎倩" w:date="2021-08-16T15:21:00Z">
                  <w:rPr>
                    <w:ins w:id="21411" w:author="阎倩" w:date="2021-08-16T15:18:00Z"/>
                    <w:rFonts w:hint="eastAsia" w:ascii="仿宋" w:hAnsi="仿宋" w:eastAsia="仿宋" w:cs="仿宋"/>
                    <w:i w:val="0"/>
                    <w:color w:val="000000"/>
                    <w:sz w:val="22"/>
                    <w:szCs w:val="22"/>
                    <w:u w:val="none"/>
                  </w:rPr>
                </w:rPrChange>
              </w:rPr>
              <w:pPrChange w:id="21408" w:author="阎倩" w:date="2021-08-16T15:20:00Z">
                <w:pPr>
                  <w:keepNext w:val="0"/>
                  <w:keepLines w:val="0"/>
                  <w:widowControl/>
                  <w:suppressLineNumbers w:val="0"/>
                  <w:jc w:val="center"/>
                  <w:textAlignment w:val="center"/>
                </w:pPr>
              </w:pPrChange>
            </w:pPr>
            <w:ins w:id="214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41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415"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417" w:author="阎倩" w:date="2021-08-16T15:18:00Z"/>
                <w:rFonts w:hint="eastAsia" w:ascii="仿宋_GB2312" w:hAnsi="仿宋_GB2312" w:eastAsia="仿宋_GB2312" w:cs="仿宋_GB2312"/>
                <w:i w:val="0"/>
                <w:snapToGrid w:val="0"/>
                <w:color w:val="000000"/>
                <w:sz w:val="18"/>
                <w:szCs w:val="18"/>
                <w:u w:val="none"/>
                <w:rPrChange w:id="21418" w:author="阎倩" w:date="2021-08-16T15:21:00Z">
                  <w:rPr>
                    <w:ins w:id="21419" w:author="阎倩" w:date="2021-08-16T15:18:00Z"/>
                    <w:rFonts w:hint="eastAsia" w:ascii="仿宋" w:hAnsi="仿宋" w:eastAsia="仿宋" w:cs="仿宋"/>
                    <w:i w:val="0"/>
                    <w:color w:val="000000"/>
                    <w:sz w:val="22"/>
                    <w:szCs w:val="22"/>
                    <w:u w:val="none"/>
                  </w:rPr>
                </w:rPrChange>
              </w:rPr>
              <w:pPrChange w:id="2141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421" w:author="阎倩" w:date="2021-08-16T17:28: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21420" w:author="阎倩" w:date="2021-08-16T15:18:00Z"/>
          <w:trPrChange w:id="21421" w:author="阎倩" w:date="2021-08-16T17:28: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422" w:author="阎倩" w:date="2021-08-16T17:28: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424" w:author="阎倩" w:date="2021-08-16T15:18:00Z"/>
                <w:rFonts w:hint="eastAsia" w:ascii="仿宋_GB2312" w:hAnsi="仿宋_GB2312" w:eastAsia="仿宋_GB2312" w:cs="仿宋_GB2312"/>
                <w:i w:val="0"/>
                <w:snapToGrid w:val="0"/>
                <w:color w:val="000000"/>
                <w:sz w:val="18"/>
                <w:szCs w:val="18"/>
                <w:u w:val="none"/>
                <w:rPrChange w:id="21425" w:author="阎倩" w:date="2021-08-16T15:21:00Z">
                  <w:rPr>
                    <w:ins w:id="21426" w:author="阎倩" w:date="2021-08-16T15:18:00Z"/>
                    <w:rFonts w:hint="eastAsia" w:ascii="仿宋" w:hAnsi="仿宋" w:eastAsia="仿宋" w:cs="仿宋"/>
                    <w:i w:val="0"/>
                    <w:color w:val="000000"/>
                    <w:sz w:val="18"/>
                    <w:szCs w:val="18"/>
                    <w:u w:val="none"/>
                  </w:rPr>
                </w:rPrChange>
              </w:rPr>
              <w:pPrChange w:id="2142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427" w:author="阎倩" w:date="2021-08-16T17:28: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429" w:author="阎倩" w:date="2021-08-16T15:18:00Z"/>
                <w:rFonts w:hint="eastAsia" w:ascii="仿宋_GB2312" w:hAnsi="仿宋_GB2312" w:eastAsia="仿宋_GB2312" w:cs="仿宋_GB2312"/>
                <w:i w:val="0"/>
                <w:snapToGrid w:val="0"/>
                <w:color w:val="000000"/>
                <w:sz w:val="18"/>
                <w:szCs w:val="18"/>
                <w:u w:val="none"/>
                <w:rPrChange w:id="21430" w:author="阎倩" w:date="2021-08-16T15:21:00Z">
                  <w:rPr>
                    <w:ins w:id="21431" w:author="阎倩" w:date="2021-08-16T15:18:00Z"/>
                    <w:rFonts w:hint="eastAsia" w:ascii="仿宋" w:hAnsi="仿宋" w:eastAsia="仿宋" w:cs="仿宋"/>
                    <w:i w:val="0"/>
                    <w:color w:val="000000"/>
                    <w:sz w:val="22"/>
                    <w:szCs w:val="22"/>
                    <w:u w:val="none"/>
                  </w:rPr>
                </w:rPrChange>
              </w:rPr>
              <w:pPrChange w:id="2142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432" w:author="阎倩" w:date="2021-08-16T17:28: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434" w:author="阎倩" w:date="2021-08-16T15:18:00Z"/>
                <w:rFonts w:hint="eastAsia" w:ascii="仿宋_GB2312" w:hAnsi="仿宋_GB2312" w:eastAsia="仿宋_GB2312" w:cs="仿宋_GB2312"/>
                <w:i w:val="0"/>
                <w:snapToGrid w:val="0"/>
                <w:color w:val="000000"/>
                <w:sz w:val="18"/>
                <w:szCs w:val="18"/>
                <w:u w:val="none"/>
                <w:rPrChange w:id="21435" w:author="阎倩" w:date="2021-08-16T15:21:00Z">
                  <w:rPr>
                    <w:ins w:id="21436" w:author="阎倩" w:date="2021-08-16T15:18:00Z"/>
                    <w:rFonts w:hint="eastAsia" w:ascii="仿宋" w:hAnsi="仿宋" w:eastAsia="仿宋" w:cs="仿宋"/>
                    <w:i w:val="0"/>
                    <w:color w:val="000000"/>
                    <w:sz w:val="22"/>
                    <w:szCs w:val="22"/>
                    <w:u w:val="none"/>
                  </w:rPr>
                </w:rPrChange>
              </w:rPr>
              <w:pPrChange w:id="2143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437" w:author="阎倩" w:date="2021-08-16T17:28: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439" w:author="阎倩" w:date="2021-08-16T15:18:00Z"/>
                <w:rFonts w:hint="eastAsia" w:ascii="仿宋_GB2312" w:hAnsi="仿宋_GB2312" w:eastAsia="仿宋_GB2312" w:cs="仿宋_GB2312"/>
                <w:i w:val="0"/>
                <w:snapToGrid w:val="0"/>
                <w:color w:val="000000"/>
                <w:sz w:val="18"/>
                <w:szCs w:val="18"/>
                <w:u w:val="none"/>
                <w:rPrChange w:id="21440" w:author="阎倩" w:date="2021-08-16T15:21:00Z">
                  <w:rPr>
                    <w:ins w:id="21441" w:author="阎倩" w:date="2021-08-16T15:18:00Z"/>
                    <w:rFonts w:hint="eastAsia" w:ascii="仿宋" w:hAnsi="仿宋" w:eastAsia="仿宋" w:cs="仿宋"/>
                    <w:i w:val="0"/>
                    <w:color w:val="000000"/>
                    <w:sz w:val="22"/>
                    <w:szCs w:val="22"/>
                    <w:u w:val="none"/>
                  </w:rPr>
                </w:rPrChange>
              </w:rPr>
              <w:pPrChange w:id="2143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442" w:author="阎倩" w:date="2021-08-16T17:28: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444" w:author="阎倩" w:date="2021-08-16T15:18:00Z"/>
                <w:rFonts w:hint="eastAsia" w:ascii="仿宋_GB2312" w:hAnsi="仿宋_GB2312" w:eastAsia="仿宋_GB2312" w:cs="仿宋_GB2312"/>
                <w:i w:val="0"/>
                <w:snapToGrid w:val="0"/>
                <w:color w:val="000000"/>
                <w:kern w:val="0"/>
                <w:sz w:val="18"/>
                <w:szCs w:val="18"/>
                <w:u w:val="none"/>
                <w:rPrChange w:id="21445" w:author="阎倩" w:date="2021-08-16T15:21:00Z">
                  <w:rPr>
                    <w:ins w:id="21446" w:author="阎倩" w:date="2021-08-16T15:18:00Z"/>
                    <w:rFonts w:hint="eastAsia" w:ascii="仿宋" w:hAnsi="仿宋" w:eastAsia="仿宋" w:cs="仿宋"/>
                    <w:i w:val="0"/>
                    <w:color w:val="000000"/>
                    <w:sz w:val="22"/>
                    <w:szCs w:val="22"/>
                    <w:u w:val="none"/>
                  </w:rPr>
                </w:rPrChange>
              </w:rPr>
              <w:pPrChange w:id="21443" w:author="阎倩" w:date="2021-08-16T15:20:00Z">
                <w:pPr>
                  <w:keepNext w:val="0"/>
                  <w:keepLines w:val="0"/>
                  <w:widowControl/>
                  <w:suppressLineNumbers w:val="0"/>
                  <w:jc w:val="center"/>
                  <w:textAlignment w:val="center"/>
                </w:pPr>
              </w:pPrChange>
            </w:pPr>
            <w:ins w:id="214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448"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450" w:author="阎倩" w:date="2021-08-16T17:28: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452" w:author="阎倩" w:date="2021-08-16T15:18:00Z"/>
                <w:rFonts w:hint="eastAsia" w:ascii="仿宋_GB2312" w:hAnsi="仿宋_GB2312" w:eastAsia="仿宋_GB2312" w:cs="仿宋_GB2312"/>
                <w:i w:val="0"/>
                <w:snapToGrid w:val="0"/>
                <w:color w:val="000000"/>
                <w:kern w:val="0"/>
                <w:sz w:val="18"/>
                <w:szCs w:val="18"/>
                <w:u w:val="none"/>
                <w:rPrChange w:id="21453" w:author="阎倩" w:date="2021-08-16T15:21:00Z">
                  <w:rPr>
                    <w:ins w:id="21454" w:author="阎倩" w:date="2021-08-16T15:18:00Z"/>
                    <w:rFonts w:hint="eastAsia" w:ascii="仿宋" w:hAnsi="仿宋" w:eastAsia="仿宋" w:cs="仿宋"/>
                    <w:i w:val="0"/>
                    <w:color w:val="000000"/>
                    <w:sz w:val="22"/>
                    <w:szCs w:val="22"/>
                    <w:u w:val="none"/>
                  </w:rPr>
                </w:rPrChange>
              </w:rPr>
              <w:pPrChange w:id="21451" w:author="阎倩" w:date="2021-08-16T15:20:00Z">
                <w:pPr>
                  <w:keepNext w:val="0"/>
                  <w:keepLines w:val="0"/>
                  <w:widowControl/>
                  <w:suppressLineNumbers w:val="0"/>
                  <w:jc w:val="center"/>
                  <w:textAlignment w:val="center"/>
                </w:pPr>
              </w:pPrChange>
            </w:pPr>
            <w:ins w:id="214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456"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458" w:author="阎倩" w:date="2021-08-16T17:28: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460" w:author="阎倩" w:date="2021-08-16T15:18:00Z"/>
                <w:rFonts w:hint="eastAsia" w:ascii="仿宋_GB2312" w:hAnsi="仿宋_GB2312" w:eastAsia="仿宋_GB2312" w:cs="仿宋_GB2312"/>
                <w:i w:val="0"/>
                <w:snapToGrid w:val="0"/>
                <w:color w:val="000000"/>
                <w:sz w:val="18"/>
                <w:szCs w:val="18"/>
                <w:u w:val="none"/>
                <w:rPrChange w:id="21461" w:author="阎倩" w:date="2021-08-16T15:21:00Z">
                  <w:rPr>
                    <w:ins w:id="21462" w:author="阎倩" w:date="2021-08-16T15:18:00Z"/>
                    <w:rFonts w:hint="eastAsia" w:ascii="仿宋" w:hAnsi="仿宋" w:eastAsia="仿宋" w:cs="仿宋"/>
                    <w:i w:val="0"/>
                    <w:color w:val="000000"/>
                    <w:sz w:val="22"/>
                    <w:szCs w:val="22"/>
                    <w:u w:val="none"/>
                  </w:rPr>
                </w:rPrChange>
              </w:rPr>
              <w:pPrChange w:id="2145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46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463" w:author="阎倩" w:date="2021-08-16T15:18:00Z"/>
          <w:trPrChange w:id="2146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146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1467" w:author="阎倩" w:date="2021-08-16T15:18:00Z"/>
                <w:rFonts w:hint="eastAsia" w:ascii="仿宋_GB2312" w:hAnsi="仿宋_GB2312" w:eastAsia="仿宋_GB2312" w:cs="仿宋_GB2312"/>
                <w:i w:val="0"/>
                <w:snapToGrid w:val="0"/>
                <w:color w:val="000000"/>
                <w:kern w:val="0"/>
                <w:sz w:val="18"/>
                <w:szCs w:val="18"/>
                <w:u w:val="none"/>
                <w:rPrChange w:id="21468" w:author="阎倩" w:date="2021-08-16T15:21:00Z">
                  <w:rPr>
                    <w:ins w:id="21469" w:author="阎倩" w:date="2021-08-16T15:18:00Z"/>
                    <w:rFonts w:hint="eastAsia" w:ascii="仿宋" w:hAnsi="仿宋" w:eastAsia="仿宋" w:cs="仿宋"/>
                    <w:i w:val="0"/>
                    <w:color w:val="000000"/>
                    <w:sz w:val="18"/>
                    <w:szCs w:val="18"/>
                    <w:u w:val="none"/>
                  </w:rPr>
                </w:rPrChange>
              </w:rPr>
              <w:pPrChange w:id="21466" w:author="阎倩" w:date="2021-08-16T15:20:00Z">
                <w:pPr>
                  <w:keepNext w:val="0"/>
                  <w:keepLines w:val="0"/>
                  <w:widowControl/>
                  <w:suppressLineNumbers w:val="0"/>
                  <w:jc w:val="center"/>
                  <w:textAlignment w:val="center"/>
                </w:pPr>
              </w:pPrChange>
            </w:pPr>
            <w:ins w:id="214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471" w:author="阎倩" w:date="2021-08-16T15:21:00Z">
                    <w:rPr>
                      <w:rFonts w:hint="eastAsia" w:ascii="仿宋" w:hAnsi="仿宋" w:eastAsia="仿宋" w:cs="仿宋"/>
                      <w:i w:val="0"/>
                      <w:color w:val="000000"/>
                      <w:kern w:val="0"/>
                      <w:sz w:val="18"/>
                      <w:szCs w:val="18"/>
                      <w:u w:val="none"/>
                      <w:lang w:val="en-US" w:eastAsia="zh-CN" w:bidi="ar"/>
                    </w:rPr>
                  </w:rPrChange>
                </w:rPr>
                <w:t>172</w:t>
              </w:r>
            </w:ins>
          </w:p>
        </w:tc>
        <w:tc>
          <w:tcPr>
            <w:tcW w:w="601" w:type="dxa"/>
            <w:tcBorders>
              <w:top w:val="single" w:color="000000" w:sz="4" w:space="0"/>
              <w:left w:val="single" w:color="000000" w:sz="4" w:space="0"/>
              <w:bottom w:val="single" w:color="000000" w:sz="4" w:space="0"/>
              <w:right w:val="single" w:color="000000" w:sz="4" w:space="0"/>
            </w:tcBorders>
            <w:vAlign w:val="center"/>
            <w:tcPrChange w:id="2147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1475" w:author="阎倩" w:date="2021-08-16T15:18:00Z"/>
                <w:rFonts w:hint="eastAsia" w:ascii="仿宋_GB2312" w:hAnsi="仿宋_GB2312" w:eastAsia="仿宋_GB2312" w:cs="仿宋_GB2312"/>
                <w:i w:val="0"/>
                <w:snapToGrid w:val="0"/>
                <w:color w:val="000000"/>
                <w:kern w:val="0"/>
                <w:sz w:val="18"/>
                <w:szCs w:val="18"/>
                <w:u w:val="none"/>
                <w:rPrChange w:id="21476" w:author="阎倩" w:date="2021-08-16T15:21:00Z">
                  <w:rPr>
                    <w:ins w:id="21477" w:author="阎倩" w:date="2021-08-16T15:18:00Z"/>
                    <w:rFonts w:hint="eastAsia" w:ascii="仿宋" w:hAnsi="仿宋" w:eastAsia="仿宋" w:cs="仿宋"/>
                    <w:i w:val="0"/>
                    <w:color w:val="000000"/>
                    <w:sz w:val="22"/>
                    <w:szCs w:val="22"/>
                    <w:u w:val="none"/>
                  </w:rPr>
                </w:rPrChange>
              </w:rPr>
              <w:pPrChange w:id="21474" w:author="阎倩" w:date="2021-08-16T15:20:00Z">
                <w:pPr>
                  <w:keepNext w:val="0"/>
                  <w:keepLines w:val="0"/>
                  <w:widowControl/>
                  <w:suppressLineNumbers w:val="0"/>
                  <w:jc w:val="center"/>
                  <w:textAlignment w:val="center"/>
                </w:pPr>
              </w:pPrChange>
            </w:pPr>
            <w:ins w:id="214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47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148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483" w:author="阎倩" w:date="2021-08-16T15:18:00Z"/>
                <w:rFonts w:hint="eastAsia" w:ascii="仿宋_GB2312" w:hAnsi="仿宋_GB2312" w:eastAsia="仿宋_GB2312" w:cs="仿宋_GB2312"/>
                <w:i w:val="0"/>
                <w:snapToGrid w:val="0"/>
                <w:color w:val="000000"/>
                <w:kern w:val="0"/>
                <w:sz w:val="18"/>
                <w:szCs w:val="18"/>
                <w:u w:val="none"/>
                <w:rPrChange w:id="21484" w:author="阎倩" w:date="2021-08-16T15:21:00Z">
                  <w:rPr>
                    <w:ins w:id="21485" w:author="阎倩" w:date="2021-08-16T15:18:00Z"/>
                    <w:rFonts w:hint="eastAsia" w:ascii="仿宋" w:hAnsi="仿宋" w:eastAsia="仿宋" w:cs="仿宋"/>
                    <w:i w:val="0"/>
                    <w:color w:val="000000"/>
                    <w:sz w:val="22"/>
                    <w:szCs w:val="22"/>
                    <w:u w:val="none"/>
                  </w:rPr>
                </w:rPrChange>
              </w:rPr>
              <w:pPrChange w:id="21482" w:author="阎倩" w:date="2021-08-16T15:20:00Z">
                <w:pPr>
                  <w:keepNext w:val="0"/>
                  <w:keepLines w:val="0"/>
                  <w:widowControl/>
                  <w:suppressLineNumbers w:val="0"/>
                  <w:jc w:val="center"/>
                  <w:textAlignment w:val="center"/>
                </w:pPr>
              </w:pPrChange>
            </w:pPr>
            <w:ins w:id="214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487" w:author="阎倩" w:date="2021-08-16T15:21:00Z">
                    <w:rPr>
                      <w:rFonts w:hint="eastAsia" w:ascii="仿宋" w:hAnsi="仿宋" w:eastAsia="仿宋" w:cs="仿宋"/>
                      <w:i w:val="0"/>
                      <w:color w:val="000000"/>
                      <w:kern w:val="0"/>
                      <w:sz w:val="22"/>
                      <w:szCs w:val="22"/>
                      <w:u w:val="none"/>
                      <w:lang w:val="en-US" w:eastAsia="zh-CN" w:bidi="ar"/>
                    </w:rPr>
                  </w:rPrChange>
                </w:rPr>
                <w:t>宜章升泰农业有限公司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148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491" w:author="阎倩" w:date="2021-08-16T15:18:00Z"/>
                <w:rFonts w:hint="eastAsia" w:ascii="仿宋_GB2312" w:hAnsi="仿宋_GB2312" w:eastAsia="仿宋_GB2312" w:cs="仿宋_GB2312"/>
                <w:i w:val="0"/>
                <w:snapToGrid w:val="0"/>
                <w:color w:val="000000"/>
                <w:kern w:val="0"/>
                <w:sz w:val="18"/>
                <w:szCs w:val="18"/>
                <w:u w:val="none"/>
                <w:rPrChange w:id="21492" w:author="阎倩" w:date="2021-08-16T15:21:00Z">
                  <w:rPr>
                    <w:ins w:id="21493" w:author="阎倩" w:date="2021-08-16T15:18:00Z"/>
                    <w:rFonts w:hint="eastAsia" w:ascii="仿宋" w:hAnsi="仿宋" w:eastAsia="仿宋" w:cs="仿宋"/>
                    <w:i w:val="0"/>
                    <w:color w:val="000000"/>
                    <w:sz w:val="22"/>
                    <w:szCs w:val="22"/>
                    <w:u w:val="none"/>
                  </w:rPr>
                </w:rPrChange>
              </w:rPr>
              <w:pPrChange w:id="21490" w:author="阎倩" w:date="2021-08-16T15:20:00Z">
                <w:pPr>
                  <w:keepNext w:val="0"/>
                  <w:keepLines w:val="0"/>
                  <w:widowControl/>
                  <w:suppressLineNumbers w:val="0"/>
                  <w:jc w:val="center"/>
                  <w:textAlignment w:val="center"/>
                </w:pPr>
              </w:pPrChange>
            </w:pPr>
            <w:ins w:id="214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495" w:author="阎倩" w:date="2021-08-16T15:21:00Z">
                    <w:rPr>
                      <w:rFonts w:hint="eastAsia" w:ascii="仿宋" w:hAnsi="仿宋" w:eastAsia="仿宋" w:cs="仿宋"/>
                      <w:i w:val="0"/>
                      <w:color w:val="000000"/>
                      <w:kern w:val="0"/>
                      <w:sz w:val="22"/>
                      <w:szCs w:val="22"/>
                      <w:u w:val="none"/>
                      <w:lang w:val="en-US" w:eastAsia="zh-CN" w:bidi="ar"/>
                    </w:rPr>
                  </w:rPrChange>
                </w:rPr>
                <w:t>宜章县长村乡大井村6组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149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499" w:author="阎倩" w:date="2021-08-16T15:18:00Z"/>
                <w:rFonts w:hint="eastAsia" w:ascii="仿宋_GB2312" w:hAnsi="仿宋_GB2312" w:eastAsia="仿宋_GB2312" w:cs="仿宋_GB2312"/>
                <w:i w:val="0"/>
                <w:snapToGrid w:val="0"/>
                <w:color w:val="000000"/>
                <w:kern w:val="0"/>
                <w:sz w:val="18"/>
                <w:szCs w:val="18"/>
                <w:u w:val="none"/>
                <w:rPrChange w:id="21500" w:author="阎倩" w:date="2021-08-16T15:21:00Z">
                  <w:rPr>
                    <w:ins w:id="21501" w:author="阎倩" w:date="2021-08-16T15:18:00Z"/>
                    <w:rFonts w:hint="eastAsia" w:ascii="仿宋" w:hAnsi="仿宋" w:eastAsia="仿宋" w:cs="仿宋"/>
                    <w:i w:val="0"/>
                    <w:color w:val="000000"/>
                    <w:sz w:val="22"/>
                    <w:szCs w:val="22"/>
                    <w:u w:val="none"/>
                  </w:rPr>
                </w:rPrChange>
              </w:rPr>
              <w:pPrChange w:id="21498" w:author="阎倩" w:date="2021-08-16T15:20:00Z">
                <w:pPr>
                  <w:keepNext w:val="0"/>
                  <w:keepLines w:val="0"/>
                  <w:widowControl/>
                  <w:suppressLineNumbers w:val="0"/>
                  <w:jc w:val="center"/>
                  <w:textAlignment w:val="center"/>
                </w:pPr>
              </w:pPrChange>
            </w:pPr>
            <w:ins w:id="215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03"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50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507" w:author="阎倩" w:date="2021-08-16T15:18:00Z"/>
                <w:rFonts w:hint="eastAsia" w:ascii="仿宋_GB2312" w:hAnsi="仿宋_GB2312" w:eastAsia="仿宋_GB2312" w:cs="仿宋_GB2312"/>
                <w:i w:val="0"/>
                <w:snapToGrid w:val="0"/>
                <w:color w:val="000000"/>
                <w:kern w:val="0"/>
                <w:sz w:val="18"/>
                <w:szCs w:val="18"/>
                <w:u w:val="none"/>
                <w:rPrChange w:id="21508" w:author="阎倩" w:date="2021-08-16T15:21:00Z">
                  <w:rPr>
                    <w:ins w:id="21509" w:author="阎倩" w:date="2021-08-16T15:18:00Z"/>
                    <w:rFonts w:hint="eastAsia" w:ascii="仿宋" w:hAnsi="仿宋" w:eastAsia="仿宋" w:cs="仿宋"/>
                    <w:i w:val="0"/>
                    <w:color w:val="000000"/>
                    <w:sz w:val="22"/>
                    <w:szCs w:val="22"/>
                    <w:u w:val="none"/>
                  </w:rPr>
                </w:rPrChange>
              </w:rPr>
              <w:pPrChange w:id="21506" w:author="阎倩" w:date="2021-08-16T15:20:00Z">
                <w:pPr>
                  <w:keepNext w:val="0"/>
                  <w:keepLines w:val="0"/>
                  <w:widowControl/>
                  <w:suppressLineNumbers w:val="0"/>
                  <w:jc w:val="center"/>
                  <w:textAlignment w:val="center"/>
                </w:pPr>
              </w:pPrChange>
            </w:pPr>
            <w:ins w:id="215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11"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2151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515" w:author="阎倩" w:date="2021-08-16T15:18:00Z"/>
                <w:rFonts w:hint="eastAsia" w:ascii="仿宋_GB2312" w:hAnsi="仿宋_GB2312" w:eastAsia="仿宋_GB2312" w:cs="仿宋_GB2312"/>
                <w:i w:val="0"/>
                <w:snapToGrid w:val="0"/>
                <w:color w:val="000000"/>
                <w:kern w:val="0"/>
                <w:sz w:val="18"/>
                <w:szCs w:val="18"/>
                <w:u w:val="none"/>
                <w:rPrChange w:id="21516" w:author="阎倩" w:date="2021-08-16T15:21:00Z">
                  <w:rPr>
                    <w:ins w:id="21517" w:author="阎倩" w:date="2021-08-16T15:18:00Z"/>
                    <w:rFonts w:hint="eastAsia" w:ascii="仿宋" w:hAnsi="仿宋" w:eastAsia="仿宋" w:cs="仿宋"/>
                    <w:i w:val="0"/>
                    <w:color w:val="000000"/>
                    <w:sz w:val="22"/>
                    <w:szCs w:val="22"/>
                    <w:u w:val="none"/>
                  </w:rPr>
                </w:rPrChange>
              </w:rPr>
              <w:pPrChange w:id="21514" w:author="阎倩" w:date="2021-08-16T15:20:00Z">
                <w:pPr>
                  <w:keepNext w:val="0"/>
                  <w:keepLines w:val="0"/>
                  <w:widowControl/>
                  <w:suppressLineNumbers w:val="0"/>
                  <w:jc w:val="center"/>
                  <w:textAlignment w:val="center"/>
                </w:pPr>
              </w:pPrChange>
            </w:pPr>
            <w:ins w:id="215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1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52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521" w:author="阎倩" w:date="2021-08-16T15:18:00Z"/>
          <w:trPrChange w:id="21522"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1523"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1525" w:author="阎倩" w:date="2021-08-16T15:18:00Z"/>
                <w:rFonts w:hint="eastAsia" w:ascii="仿宋_GB2312" w:hAnsi="仿宋_GB2312" w:eastAsia="仿宋_GB2312" w:cs="仿宋_GB2312"/>
                <w:i w:val="0"/>
                <w:snapToGrid w:val="0"/>
                <w:color w:val="000000"/>
                <w:kern w:val="0"/>
                <w:sz w:val="18"/>
                <w:szCs w:val="18"/>
                <w:u w:val="none"/>
                <w:rPrChange w:id="21526" w:author="阎倩" w:date="2021-08-16T15:21:00Z">
                  <w:rPr>
                    <w:ins w:id="21527" w:author="阎倩" w:date="2021-08-16T15:18:00Z"/>
                    <w:rFonts w:hint="eastAsia" w:ascii="仿宋" w:hAnsi="仿宋" w:eastAsia="仿宋" w:cs="仿宋"/>
                    <w:i w:val="0"/>
                    <w:color w:val="000000"/>
                    <w:sz w:val="18"/>
                    <w:szCs w:val="18"/>
                    <w:u w:val="none"/>
                  </w:rPr>
                </w:rPrChange>
              </w:rPr>
              <w:pPrChange w:id="21524" w:author="阎倩" w:date="2021-08-16T15:20:00Z">
                <w:pPr>
                  <w:keepNext w:val="0"/>
                  <w:keepLines w:val="0"/>
                  <w:widowControl/>
                  <w:suppressLineNumbers w:val="0"/>
                  <w:jc w:val="center"/>
                  <w:textAlignment w:val="center"/>
                </w:pPr>
              </w:pPrChange>
            </w:pPr>
            <w:ins w:id="215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29" w:author="阎倩" w:date="2021-08-16T15:21:00Z">
                    <w:rPr>
                      <w:rFonts w:hint="eastAsia" w:ascii="仿宋" w:hAnsi="仿宋" w:eastAsia="仿宋" w:cs="仿宋"/>
                      <w:i w:val="0"/>
                      <w:color w:val="000000"/>
                      <w:kern w:val="0"/>
                      <w:sz w:val="18"/>
                      <w:szCs w:val="18"/>
                      <w:u w:val="none"/>
                      <w:lang w:val="en-US" w:eastAsia="zh-CN" w:bidi="ar"/>
                    </w:rPr>
                  </w:rPrChange>
                </w:rPr>
                <w:t>173</w:t>
              </w:r>
            </w:ins>
          </w:p>
        </w:tc>
        <w:tc>
          <w:tcPr>
            <w:tcW w:w="601" w:type="dxa"/>
            <w:tcBorders>
              <w:top w:val="single" w:color="000000" w:sz="4" w:space="0"/>
              <w:left w:val="single" w:color="000000" w:sz="4" w:space="0"/>
              <w:bottom w:val="single" w:color="000000" w:sz="4" w:space="0"/>
              <w:right w:val="single" w:color="000000" w:sz="4" w:space="0"/>
            </w:tcBorders>
            <w:vAlign w:val="center"/>
            <w:tcPrChange w:id="21531"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1533" w:author="阎倩" w:date="2021-08-16T15:18:00Z"/>
                <w:rFonts w:hint="eastAsia" w:ascii="仿宋_GB2312" w:hAnsi="仿宋_GB2312" w:eastAsia="仿宋_GB2312" w:cs="仿宋_GB2312"/>
                <w:i w:val="0"/>
                <w:snapToGrid w:val="0"/>
                <w:color w:val="000000"/>
                <w:kern w:val="0"/>
                <w:sz w:val="18"/>
                <w:szCs w:val="18"/>
                <w:u w:val="none"/>
                <w:rPrChange w:id="21534" w:author="阎倩" w:date="2021-08-16T15:21:00Z">
                  <w:rPr>
                    <w:ins w:id="21535" w:author="阎倩" w:date="2021-08-16T15:18:00Z"/>
                    <w:rFonts w:hint="eastAsia" w:ascii="仿宋" w:hAnsi="仿宋" w:eastAsia="仿宋" w:cs="仿宋"/>
                    <w:i w:val="0"/>
                    <w:color w:val="000000"/>
                    <w:sz w:val="22"/>
                    <w:szCs w:val="22"/>
                    <w:u w:val="none"/>
                  </w:rPr>
                </w:rPrChange>
              </w:rPr>
              <w:pPrChange w:id="21532" w:author="阎倩" w:date="2021-08-16T15:20:00Z">
                <w:pPr>
                  <w:keepNext w:val="0"/>
                  <w:keepLines w:val="0"/>
                  <w:widowControl/>
                  <w:suppressLineNumbers w:val="0"/>
                  <w:jc w:val="center"/>
                  <w:textAlignment w:val="center"/>
                </w:pPr>
              </w:pPrChange>
            </w:pPr>
            <w:ins w:id="215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37"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1539"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541" w:author="阎倩" w:date="2021-08-16T15:18:00Z"/>
                <w:rFonts w:hint="eastAsia" w:ascii="仿宋_GB2312" w:hAnsi="仿宋_GB2312" w:eastAsia="仿宋_GB2312" w:cs="仿宋_GB2312"/>
                <w:i w:val="0"/>
                <w:snapToGrid w:val="0"/>
                <w:color w:val="000000"/>
                <w:kern w:val="0"/>
                <w:sz w:val="18"/>
                <w:szCs w:val="18"/>
                <w:u w:val="none"/>
                <w:rPrChange w:id="21542" w:author="阎倩" w:date="2021-08-16T15:21:00Z">
                  <w:rPr>
                    <w:ins w:id="21543" w:author="阎倩" w:date="2021-08-16T15:18:00Z"/>
                    <w:rFonts w:hint="eastAsia" w:ascii="仿宋" w:hAnsi="仿宋" w:eastAsia="仿宋" w:cs="仿宋"/>
                    <w:i w:val="0"/>
                    <w:color w:val="000000"/>
                    <w:sz w:val="22"/>
                    <w:szCs w:val="22"/>
                    <w:u w:val="none"/>
                  </w:rPr>
                </w:rPrChange>
              </w:rPr>
              <w:pPrChange w:id="21540" w:author="阎倩" w:date="2021-08-16T15:20:00Z">
                <w:pPr>
                  <w:keepNext w:val="0"/>
                  <w:keepLines w:val="0"/>
                  <w:widowControl/>
                  <w:suppressLineNumbers w:val="0"/>
                  <w:jc w:val="center"/>
                  <w:textAlignment w:val="center"/>
                </w:pPr>
              </w:pPrChange>
            </w:pPr>
            <w:ins w:id="215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45" w:author="阎倩" w:date="2021-08-16T15:21:00Z">
                    <w:rPr>
                      <w:rFonts w:hint="eastAsia" w:ascii="仿宋" w:hAnsi="仿宋" w:eastAsia="仿宋" w:cs="仿宋"/>
                      <w:i w:val="0"/>
                      <w:color w:val="000000"/>
                      <w:kern w:val="0"/>
                      <w:sz w:val="22"/>
                      <w:szCs w:val="22"/>
                      <w:u w:val="none"/>
                      <w:lang w:val="en-US" w:eastAsia="zh-CN" w:bidi="ar"/>
                    </w:rPr>
                  </w:rPrChange>
                </w:rPr>
                <w:t>宜章县长村乡从江养殖场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1547"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549" w:author="阎倩" w:date="2021-08-16T15:18:00Z"/>
                <w:rFonts w:hint="eastAsia" w:ascii="仿宋_GB2312" w:hAnsi="仿宋_GB2312" w:eastAsia="仿宋_GB2312" w:cs="仿宋_GB2312"/>
                <w:i w:val="0"/>
                <w:snapToGrid w:val="0"/>
                <w:color w:val="000000"/>
                <w:kern w:val="0"/>
                <w:sz w:val="18"/>
                <w:szCs w:val="18"/>
                <w:u w:val="none"/>
                <w:rPrChange w:id="21550" w:author="阎倩" w:date="2021-08-16T15:21:00Z">
                  <w:rPr>
                    <w:ins w:id="21551" w:author="阎倩" w:date="2021-08-16T15:18:00Z"/>
                    <w:rFonts w:hint="eastAsia" w:ascii="仿宋" w:hAnsi="仿宋" w:eastAsia="仿宋" w:cs="仿宋"/>
                    <w:i w:val="0"/>
                    <w:color w:val="000000"/>
                    <w:sz w:val="22"/>
                    <w:szCs w:val="22"/>
                    <w:u w:val="none"/>
                  </w:rPr>
                </w:rPrChange>
              </w:rPr>
              <w:pPrChange w:id="21548" w:author="阎倩" w:date="2021-08-16T15:20:00Z">
                <w:pPr>
                  <w:keepNext w:val="0"/>
                  <w:keepLines w:val="0"/>
                  <w:widowControl/>
                  <w:suppressLineNumbers w:val="0"/>
                  <w:jc w:val="center"/>
                  <w:textAlignment w:val="center"/>
                </w:pPr>
              </w:pPrChange>
            </w:pPr>
            <w:ins w:id="215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53" w:author="阎倩" w:date="2021-08-16T15:21:00Z">
                    <w:rPr>
                      <w:rFonts w:hint="eastAsia" w:ascii="仿宋" w:hAnsi="仿宋" w:eastAsia="仿宋" w:cs="仿宋"/>
                      <w:i w:val="0"/>
                      <w:color w:val="000000"/>
                      <w:kern w:val="0"/>
                      <w:sz w:val="22"/>
                      <w:szCs w:val="22"/>
                      <w:u w:val="none"/>
                      <w:lang w:val="en-US" w:eastAsia="zh-CN" w:bidi="ar"/>
                    </w:rPr>
                  </w:rPrChange>
                </w:rPr>
                <w:t>宜章县长村乡镇兴村13组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155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557" w:author="阎倩" w:date="2021-08-16T15:18:00Z"/>
                <w:rFonts w:hint="eastAsia" w:ascii="仿宋_GB2312" w:hAnsi="仿宋_GB2312" w:eastAsia="仿宋_GB2312" w:cs="仿宋_GB2312"/>
                <w:i w:val="0"/>
                <w:snapToGrid w:val="0"/>
                <w:color w:val="000000"/>
                <w:kern w:val="0"/>
                <w:sz w:val="18"/>
                <w:szCs w:val="18"/>
                <w:u w:val="none"/>
                <w:rPrChange w:id="21558" w:author="阎倩" w:date="2021-08-16T15:21:00Z">
                  <w:rPr>
                    <w:ins w:id="21559" w:author="阎倩" w:date="2021-08-16T15:18:00Z"/>
                    <w:rFonts w:hint="eastAsia" w:ascii="仿宋" w:hAnsi="仿宋" w:eastAsia="仿宋" w:cs="仿宋"/>
                    <w:i w:val="0"/>
                    <w:color w:val="000000"/>
                    <w:sz w:val="22"/>
                    <w:szCs w:val="22"/>
                    <w:u w:val="none"/>
                  </w:rPr>
                </w:rPrChange>
              </w:rPr>
              <w:pPrChange w:id="21556" w:author="阎倩" w:date="2021-08-16T15:20:00Z">
                <w:pPr>
                  <w:keepNext w:val="0"/>
                  <w:keepLines w:val="0"/>
                  <w:widowControl/>
                  <w:suppressLineNumbers w:val="0"/>
                  <w:jc w:val="center"/>
                  <w:textAlignment w:val="center"/>
                </w:pPr>
              </w:pPrChange>
            </w:pPr>
            <w:ins w:id="215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61" w:author="阎倩" w:date="2021-08-16T15:21:00Z">
                    <w:rPr>
                      <w:rFonts w:hint="eastAsia" w:ascii="仿宋" w:hAnsi="仿宋" w:eastAsia="仿宋" w:cs="仿宋"/>
                      <w:i w:val="0"/>
                      <w:color w:val="000000"/>
                      <w:kern w:val="0"/>
                      <w:sz w:val="22"/>
                      <w:szCs w:val="22"/>
                      <w:u w:val="none"/>
                      <w:lang w:val="en-US" w:eastAsia="zh-CN" w:bidi="ar"/>
                    </w:rPr>
                  </w:rPrChange>
                </w:rPr>
                <w:t>广东省东莞市塘厦食品公司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56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565" w:author="阎倩" w:date="2021-08-16T15:18:00Z"/>
                <w:rFonts w:hint="eastAsia" w:ascii="仿宋_GB2312" w:hAnsi="仿宋_GB2312" w:eastAsia="仿宋_GB2312" w:cs="仿宋_GB2312"/>
                <w:i w:val="0"/>
                <w:snapToGrid w:val="0"/>
                <w:color w:val="000000"/>
                <w:kern w:val="0"/>
                <w:sz w:val="18"/>
                <w:szCs w:val="18"/>
                <w:u w:val="none"/>
                <w:rPrChange w:id="21566" w:author="阎倩" w:date="2021-08-16T15:21:00Z">
                  <w:rPr>
                    <w:ins w:id="21567" w:author="阎倩" w:date="2021-08-16T15:18:00Z"/>
                    <w:rFonts w:hint="eastAsia" w:ascii="仿宋" w:hAnsi="仿宋" w:eastAsia="仿宋" w:cs="仿宋"/>
                    <w:i w:val="0"/>
                    <w:color w:val="000000"/>
                    <w:sz w:val="22"/>
                    <w:szCs w:val="22"/>
                    <w:u w:val="none"/>
                  </w:rPr>
                </w:rPrChange>
              </w:rPr>
              <w:pPrChange w:id="21564" w:author="阎倩" w:date="2021-08-16T15:20:00Z">
                <w:pPr>
                  <w:keepNext w:val="0"/>
                  <w:keepLines w:val="0"/>
                  <w:widowControl/>
                  <w:suppressLineNumbers w:val="0"/>
                  <w:jc w:val="center"/>
                  <w:textAlignment w:val="center"/>
                </w:pPr>
              </w:pPrChange>
            </w:pPr>
            <w:ins w:id="215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69" w:author="阎倩" w:date="2021-08-16T15:21:00Z">
                    <w:rPr>
                      <w:rFonts w:hint="eastAsia" w:ascii="仿宋" w:hAnsi="仿宋" w:eastAsia="仿宋" w:cs="仿宋"/>
                      <w:i w:val="0"/>
                      <w:color w:val="000000"/>
                      <w:kern w:val="0"/>
                      <w:sz w:val="22"/>
                      <w:szCs w:val="22"/>
                      <w:u w:val="none"/>
                      <w:lang w:val="en-US" w:eastAsia="zh-CN" w:bidi="ar"/>
                    </w:rPr>
                  </w:rPrChange>
                </w:rPr>
                <w:t>广东省东莞市塘厦镇石谭埔裕民街</w:t>
              </w:r>
            </w:ins>
          </w:p>
        </w:tc>
        <w:tc>
          <w:tcPr>
            <w:tcW w:w="954" w:type="dxa"/>
            <w:tcBorders>
              <w:top w:val="single" w:color="000000" w:sz="4" w:space="0"/>
              <w:left w:val="single" w:color="000000" w:sz="4" w:space="0"/>
              <w:bottom w:val="single" w:color="000000" w:sz="4" w:space="0"/>
              <w:right w:val="single" w:color="000000" w:sz="4" w:space="0"/>
            </w:tcBorders>
            <w:vAlign w:val="center"/>
            <w:tcPrChange w:id="21571"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573" w:author="阎倩" w:date="2021-08-16T15:18:00Z"/>
                <w:rFonts w:hint="eastAsia" w:ascii="仿宋_GB2312" w:hAnsi="仿宋_GB2312" w:eastAsia="仿宋_GB2312" w:cs="仿宋_GB2312"/>
                <w:i w:val="0"/>
                <w:snapToGrid w:val="0"/>
                <w:color w:val="000000"/>
                <w:sz w:val="18"/>
                <w:szCs w:val="18"/>
                <w:u w:val="none"/>
                <w:rPrChange w:id="21574" w:author="阎倩" w:date="2021-08-16T15:21:00Z">
                  <w:rPr>
                    <w:ins w:id="21575" w:author="阎倩" w:date="2021-08-16T15:18:00Z"/>
                    <w:rFonts w:hint="eastAsia" w:ascii="仿宋" w:hAnsi="仿宋" w:eastAsia="仿宋" w:cs="仿宋"/>
                    <w:i w:val="0"/>
                    <w:color w:val="000000"/>
                    <w:sz w:val="22"/>
                    <w:szCs w:val="22"/>
                    <w:u w:val="none"/>
                  </w:rPr>
                </w:rPrChange>
              </w:rPr>
              <w:pPrChange w:id="2157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57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576" w:author="阎倩" w:date="2021-08-16T15:18:00Z"/>
          <w:trPrChange w:id="2157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157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1580" w:author="阎倩" w:date="2021-08-16T15:18:00Z"/>
                <w:rFonts w:hint="eastAsia" w:ascii="仿宋_GB2312" w:hAnsi="仿宋_GB2312" w:eastAsia="仿宋_GB2312" w:cs="仿宋_GB2312"/>
                <w:i w:val="0"/>
                <w:snapToGrid w:val="0"/>
                <w:color w:val="000000"/>
                <w:kern w:val="0"/>
                <w:sz w:val="18"/>
                <w:szCs w:val="18"/>
                <w:u w:val="none"/>
                <w:rPrChange w:id="21581" w:author="阎倩" w:date="2021-08-16T15:21:00Z">
                  <w:rPr>
                    <w:ins w:id="21582" w:author="阎倩" w:date="2021-08-16T15:18:00Z"/>
                    <w:rFonts w:hint="eastAsia" w:ascii="仿宋" w:hAnsi="仿宋" w:eastAsia="仿宋" w:cs="仿宋"/>
                    <w:i w:val="0"/>
                    <w:color w:val="000000"/>
                    <w:sz w:val="18"/>
                    <w:szCs w:val="18"/>
                    <w:u w:val="none"/>
                  </w:rPr>
                </w:rPrChange>
              </w:rPr>
              <w:pPrChange w:id="21579" w:author="阎倩" w:date="2021-08-16T15:20:00Z">
                <w:pPr>
                  <w:keepNext w:val="0"/>
                  <w:keepLines w:val="0"/>
                  <w:widowControl/>
                  <w:suppressLineNumbers w:val="0"/>
                  <w:jc w:val="center"/>
                  <w:textAlignment w:val="center"/>
                </w:pPr>
              </w:pPrChange>
            </w:pPr>
            <w:ins w:id="215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84" w:author="阎倩" w:date="2021-08-16T15:21:00Z">
                    <w:rPr>
                      <w:rFonts w:hint="eastAsia" w:ascii="仿宋" w:hAnsi="仿宋" w:eastAsia="仿宋" w:cs="仿宋"/>
                      <w:i w:val="0"/>
                      <w:color w:val="000000"/>
                      <w:kern w:val="0"/>
                      <w:sz w:val="18"/>
                      <w:szCs w:val="18"/>
                      <w:u w:val="none"/>
                      <w:lang w:val="en-US" w:eastAsia="zh-CN" w:bidi="ar"/>
                    </w:rPr>
                  </w:rPrChange>
                </w:rPr>
                <w:t>174</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158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1588" w:author="阎倩" w:date="2021-08-16T15:18:00Z"/>
                <w:rFonts w:hint="eastAsia" w:ascii="仿宋_GB2312" w:hAnsi="仿宋_GB2312" w:eastAsia="仿宋_GB2312" w:cs="仿宋_GB2312"/>
                <w:i w:val="0"/>
                <w:snapToGrid w:val="0"/>
                <w:color w:val="000000"/>
                <w:kern w:val="0"/>
                <w:sz w:val="18"/>
                <w:szCs w:val="18"/>
                <w:u w:val="none"/>
                <w:rPrChange w:id="21589" w:author="阎倩" w:date="2021-08-16T15:21:00Z">
                  <w:rPr>
                    <w:ins w:id="21590" w:author="阎倩" w:date="2021-08-16T15:18:00Z"/>
                    <w:rFonts w:hint="eastAsia" w:ascii="仿宋" w:hAnsi="仿宋" w:eastAsia="仿宋" w:cs="仿宋"/>
                    <w:i w:val="0"/>
                    <w:color w:val="000000"/>
                    <w:sz w:val="22"/>
                    <w:szCs w:val="22"/>
                    <w:u w:val="none"/>
                  </w:rPr>
                </w:rPrChange>
              </w:rPr>
              <w:pPrChange w:id="21587" w:author="阎倩" w:date="2021-08-16T15:20:00Z">
                <w:pPr>
                  <w:keepNext w:val="0"/>
                  <w:keepLines w:val="0"/>
                  <w:widowControl/>
                  <w:suppressLineNumbers w:val="0"/>
                  <w:jc w:val="center"/>
                  <w:textAlignment w:val="center"/>
                </w:pPr>
              </w:pPrChange>
            </w:pPr>
            <w:ins w:id="215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592"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159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596" w:author="阎倩" w:date="2021-08-16T15:18:00Z"/>
                <w:rFonts w:hint="eastAsia" w:ascii="仿宋_GB2312" w:hAnsi="仿宋_GB2312" w:eastAsia="仿宋_GB2312" w:cs="仿宋_GB2312"/>
                <w:i w:val="0"/>
                <w:snapToGrid w:val="0"/>
                <w:color w:val="000000"/>
                <w:kern w:val="0"/>
                <w:sz w:val="18"/>
                <w:szCs w:val="18"/>
                <w:u w:val="none"/>
                <w:rPrChange w:id="21597" w:author="阎倩" w:date="2021-08-16T15:21:00Z">
                  <w:rPr>
                    <w:ins w:id="21598" w:author="阎倩" w:date="2021-08-16T15:18:00Z"/>
                    <w:rFonts w:hint="eastAsia" w:ascii="仿宋" w:hAnsi="仿宋" w:eastAsia="仿宋" w:cs="仿宋"/>
                    <w:i w:val="0"/>
                    <w:color w:val="000000"/>
                    <w:sz w:val="22"/>
                    <w:szCs w:val="22"/>
                    <w:u w:val="none"/>
                  </w:rPr>
                </w:rPrChange>
              </w:rPr>
              <w:pPrChange w:id="21595" w:author="阎倩" w:date="2021-08-16T15:20:00Z">
                <w:pPr>
                  <w:keepNext w:val="0"/>
                  <w:keepLines w:val="0"/>
                  <w:widowControl/>
                  <w:suppressLineNumbers w:val="0"/>
                  <w:jc w:val="center"/>
                  <w:textAlignment w:val="center"/>
                </w:pPr>
              </w:pPrChange>
            </w:pPr>
            <w:ins w:id="215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600" w:author="阎倩" w:date="2021-08-16T15:21:00Z">
                    <w:rPr>
                      <w:rFonts w:hint="eastAsia" w:ascii="仿宋" w:hAnsi="仿宋" w:eastAsia="仿宋" w:cs="仿宋"/>
                      <w:i w:val="0"/>
                      <w:color w:val="000000"/>
                      <w:kern w:val="0"/>
                      <w:sz w:val="22"/>
                      <w:szCs w:val="22"/>
                      <w:u w:val="none"/>
                      <w:lang w:val="en-US" w:eastAsia="zh-CN" w:bidi="ar"/>
                    </w:rPr>
                  </w:rPrChange>
                </w:rPr>
                <w:t>嘉禾县麻冲岩生猪养殖场专业合作社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160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604" w:author="阎倩" w:date="2021-08-16T15:18:00Z"/>
                <w:rFonts w:hint="eastAsia" w:ascii="仿宋_GB2312" w:hAnsi="仿宋_GB2312" w:eastAsia="仿宋_GB2312" w:cs="仿宋_GB2312"/>
                <w:i w:val="0"/>
                <w:snapToGrid w:val="0"/>
                <w:color w:val="000000"/>
                <w:kern w:val="0"/>
                <w:sz w:val="18"/>
                <w:szCs w:val="18"/>
                <w:u w:val="none"/>
                <w:rPrChange w:id="21605" w:author="阎倩" w:date="2021-08-16T15:21:00Z">
                  <w:rPr>
                    <w:ins w:id="21606" w:author="阎倩" w:date="2021-08-16T15:18:00Z"/>
                    <w:rFonts w:hint="eastAsia" w:ascii="仿宋" w:hAnsi="仿宋" w:eastAsia="仿宋" w:cs="仿宋"/>
                    <w:i w:val="0"/>
                    <w:color w:val="000000"/>
                    <w:sz w:val="22"/>
                    <w:szCs w:val="22"/>
                    <w:u w:val="none"/>
                  </w:rPr>
                </w:rPrChange>
              </w:rPr>
              <w:pPrChange w:id="21603" w:author="阎倩" w:date="2021-08-16T15:20:00Z">
                <w:pPr>
                  <w:keepNext w:val="0"/>
                  <w:keepLines w:val="0"/>
                  <w:widowControl/>
                  <w:suppressLineNumbers w:val="0"/>
                  <w:jc w:val="center"/>
                  <w:textAlignment w:val="center"/>
                </w:pPr>
              </w:pPrChange>
            </w:pPr>
            <w:ins w:id="216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608" w:author="阎倩" w:date="2021-08-16T15:21:00Z">
                    <w:rPr>
                      <w:rFonts w:hint="eastAsia" w:ascii="仿宋" w:hAnsi="仿宋" w:eastAsia="仿宋" w:cs="仿宋"/>
                      <w:i w:val="0"/>
                      <w:color w:val="000000"/>
                      <w:kern w:val="0"/>
                      <w:sz w:val="22"/>
                      <w:szCs w:val="22"/>
                      <w:u w:val="none"/>
                      <w:lang w:val="en-US" w:eastAsia="zh-CN" w:bidi="ar"/>
                    </w:rPr>
                  </w:rPrChange>
                </w:rPr>
                <w:t>嘉禾县塘村镇尹郭村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161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612" w:author="阎倩" w:date="2021-08-16T15:18:00Z"/>
                <w:rFonts w:hint="eastAsia" w:ascii="仿宋_GB2312" w:hAnsi="仿宋_GB2312" w:eastAsia="仿宋_GB2312" w:cs="仿宋_GB2312"/>
                <w:i w:val="0"/>
                <w:snapToGrid w:val="0"/>
                <w:color w:val="000000"/>
                <w:kern w:val="0"/>
                <w:sz w:val="18"/>
                <w:szCs w:val="18"/>
                <w:u w:val="none"/>
                <w:rPrChange w:id="21613" w:author="阎倩" w:date="2021-08-16T15:21:00Z">
                  <w:rPr>
                    <w:ins w:id="21614" w:author="阎倩" w:date="2021-08-16T15:18:00Z"/>
                    <w:rFonts w:hint="eastAsia" w:ascii="仿宋" w:hAnsi="仿宋" w:eastAsia="仿宋" w:cs="仿宋"/>
                    <w:i w:val="0"/>
                    <w:color w:val="000000"/>
                    <w:sz w:val="22"/>
                    <w:szCs w:val="22"/>
                    <w:u w:val="none"/>
                  </w:rPr>
                </w:rPrChange>
              </w:rPr>
              <w:pPrChange w:id="21611" w:author="阎倩" w:date="2021-08-16T15:20:00Z">
                <w:pPr>
                  <w:keepNext w:val="0"/>
                  <w:keepLines w:val="0"/>
                  <w:widowControl/>
                  <w:suppressLineNumbers w:val="0"/>
                  <w:jc w:val="center"/>
                  <w:textAlignment w:val="center"/>
                </w:pPr>
              </w:pPrChange>
            </w:pPr>
            <w:ins w:id="216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61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61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620" w:author="阎倩" w:date="2021-08-16T15:18:00Z"/>
                <w:rFonts w:hint="eastAsia" w:ascii="仿宋_GB2312" w:hAnsi="仿宋_GB2312" w:eastAsia="仿宋_GB2312" w:cs="仿宋_GB2312"/>
                <w:i w:val="0"/>
                <w:snapToGrid w:val="0"/>
                <w:color w:val="000000"/>
                <w:kern w:val="0"/>
                <w:sz w:val="18"/>
                <w:szCs w:val="18"/>
                <w:u w:val="none"/>
                <w:rPrChange w:id="21621" w:author="阎倩" w:date="2021-08-16T15:21:00Z">
                  <w:rPr>
                    <w:ins w:id="21622" w:author="阎倩" w:date="2021-08-16T15:18:00Z"/>
                    <w:rFonts w:hint="eastAsia" w:ascii="仿宋" w:hAnsi="仿宋" w:eastAsia="仿宋" w:cs="仿宋"/>
                    <w:i w:val="0"/>
                    <w:color w:val="000000"/>
                    <w:sz w:val="22"/>
                    <w:szCs w:val="22"/>
                    <w:u w:val="none"/>
                  </w:rPr>
                </w:rPrChange>
              </w:rPr>
              <w:pPrChange w:id="21619" w:author="阎倩" w:date="2021-08-16T15:20:00Z">
                <w:pPr>
                  <w:keepNext w:val="0"/>
                  <w:keepLines w:val="0"/>
                  <w:widowControl/>
                  <w:suppressLineNumbers w:val="0"/>
                  <w:jc w:val="center"/>
                  <w:textAlignment w:val="center"/>
                </w:pPr>
              </w:pPrChange>
            </w:pPr>
            <w:ins w:id="216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62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162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628" w:author="阎倩" w:date="2021-08-16T15:18:00Z"/>
                <w:rFonts w:hint="eastAsia" w:ascii="仿宋_GB2312" w:hAnsi="仿宋_GB2312" w:eastAsia="仿宋_GB2312" w:cs="仿宋_GB2312"/>
                <w:i w:val="0"/>
                <w:snapToGrid w:val="0"/>
                <w:color w:val="FF0000"/>
                <w:sz w:val="18"/>
                <w:szCs w:val="18"/>
                <w:u w:val="none"/>
                <w:rPrChange w:id="21629" w:author="阎倩" w:date="2021-08-16T15:21:00Z">
                  <w:rPr>
                    <w:ins w:id="21630" w:author="阎倩" w:date="2021-08-16T15:18:00Z"/>
                    <w:rFonts w:hint="eastAsia" w:ascii="仿宋" w:hAnsi="仿宋" w:eastAsia="仿宋" w:cs="仿宋"/>
                    <w:i w:val="0"/>
                    <w:color w:val="FF0000"/>
                    <w:sz w:val="22"/>
                    <w:szCs w:val="22"/>
                    <w:u w:val="none"/>
                  </w:rPr>
                </w:rPrChange>
              </w:rPr>
              <w:pPrChange w:id="216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6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631" w:author="阎倩" w:date="2021-08-16T15:18:00Z"/>
          <w:trPrChange w:id="2163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63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635" w:author="阎倩" w:date="2021-08-16T15:18:00Z"/>
                <w:rFonts w:hint="eastAsia" w:ascii="仿宋_GB2312" w:hAnsi="仿宋_GB2312" w:eastAsia="仿宋_GB2312" w:cs="仿宋_GB2312"/>
                <w:i w:val="0"/>
                <w:snapToGrid w:val="0"/>
                <w:color w:val="000000"/>
                <w:sz w:val="18"/>
                <w:szCs w:val="18"/>
                <w:u w:val="none"/>
                <w:rPrChange w:id="21636" w:author="阎倩" w:date="2021-08-16T15:21:00Z">
                  <w:rPr>
                    <w:ins w:id="21637" w:author="阎倩" w:date="2021-08-16T15:18:00Z"/>
                    <w:rFonts w:hint="eastAsia" w:ascii="仿宋" w:hAnsi="仿宋" w:eastAsia="仿宋" w:cs="仿宋"/>
                    <w:i w:val="0"/>
                    <w:color w:val="000000"/>
                    <w:sz w:val="18"/>
                    <w:szCs w:val="18"/>
                    <w:u w:val="none"/>
                  </w:rPr>
                </w:rPrChange>
              </w:rPr>
              <w:pPrChange w:id="2163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63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1640" w:author="阎倩" w:date="2021-08-16T15:18:00Z"/>
                <w:rFonts w:hint="eastAsia" w:ascii="仿宋_GB2312" w:hAnsi="仿宋_GB2312" w:eastAsia="仿宋_GB2312" w:cs="仿宋_GB2312"/>
                <w:i w:val="0"/>
                <w:snapToGrid w:val="0"/>
                <w:color w:val="000000"/>
                <w:sz w:val="18"/>
                <w:szCs w:val="18"/>
                <w:u w:val="none"/>
                <w:rPrChange w:id="21641" w:author="阎倩" w:date="2021-08-16T15:21:00Z">
                  <w:rPr>
                    <w:ins w:id="21642" w:author="阎倩" w:date="2021-08-16T15:18:00Z"/>
                    <w:rFonts w:hint="eastAsia" w:ascii="仿宋" w:hAnsi="仿宋" w:eastAsia="仿宋" w:cs="仿宋"/>
                    <w:i w:val="0"/>
                    <w:color w:val="000000"/>
                    <w:sz w:val="22"/>
                    <w:szCs w:val="22"/>
                    <w:u w:val="none"/>
                  </w:rPr>
                </w:rPrChange>
              </w:rPr>
              <w:pPrChange w:id="2163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64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1645" w:author="阎倩" w:date="2021-08-16T15:18:00Z"/>
                <w:rFonts w:hint="eastAsia" w:ascii="仿宋_GB2312" w:hAnsi="仿宋_GB2312" w:eastAsia="仿宋_GB2312" w:cs="仿宋_GB2312"/>
                <w:i w:val="0"/>
                <w:snapToGrid w:val="0"/>
                <w:color w:val="000000"/>
                <w:sz w:val="18"/>
                <w:szCs w:val="18"/>
                <w:u w:val="none"/>
                <w:rPrChange w:id="21646" w:author="阎倩" w:date="2021-08-16T15:21:00Z">
                  <w:rPr>
                    <w:ins w:id="21647" w:author="阎倩" w:date="2021-08-16T15:18:00Z"/>
                    <w:rFonts w:hint="eastAsia" w:ascii="仿宋" w:hAnsi="仿宋" w:eastAsia="仿宋" w:cs="仿宋"/>
                    <w:i w:val="0"/>
                    <w:color w:val="000000"/>
                    <w:sz w:val="22"/>
                    <w:szCs w:val="22"/>
                    <w:u w:val="none"/>
                  </w:rPr>
                </w:rPrChange>
              </w:rPr>
              <w:pPrChange w:id="2164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64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1650" w:author="阎倩" w:date="2021-08-16T15:18:00Z"/>
                <w:rFonts w:hint="eastAsia" w:ascii="仿宋_GB2312" w:hAnsi="仿宋_GB2312" w:eastAsia="仿宋_GB2312" w:cs="仿宋_GB2312"/>
                <w:i w:val="0"/>
                <w:snapToGrid w:val="0"/>
                <w:color w:val="000000"/>
                <w:sz w:val="18"/>
                <w:szCs w:val="18"/>
                <w:u w:val="none"/>
                <w:rPrChange w:id="21651" w:author="阎倩" w:date="2021-08-16T15:21:00Z">
                  <w:rPr>
                    <w:ins w:id="21652" w:author="阎倩" w:date="2021-08-16T15:18:00Z"/>
                    <w:rFonts w:hint="eastAsia" w:ascii="仿宋" w:hAnsi="仿宋" w:eastAsia="仿宋" w:cs="仿宋"/>
                    <w:i w:val="0"/>
                    <w:color w:val="000000"/>
                    <w:sz w:val="22"/>
                    <w:szCs w:val="22"/>
                    <w:u w:val="none"/>
                  </w:rPr>
                </w:rPrChange>
              </w:rPr>
              <w:pPrChange w:id="2164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65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655" w:author="阎倩" w:date="2021-08-16T15:18:00Z"/>
                <w:rFonts w:hint="eastAsia" w:ascii="仿宋_GB2312" w:hAnsi="仿宋_GB2312" w:eastAsia="仿宋_GB2312" w:cs="仿宋_GB2312"/>
                <w:i w:val="0"/>
                <w:snapToGrid w:val="0"/>
                <w:color w:val="000000"/>
                <w:kern w:val="0"/>
                <w:sz w:val="18"/>
                <w:szCs w:val="18"/>
                <w:u w:val="none"/>
                <w:rPrChange w:id="21656" w:author="阎倩" w:date="2021-08-16T15:21:00Z">
                  <w:rPr>
                    <w:ins w:id="21657" w:author="阎倩" w:date="2021-08-16T15:18:00Z"/>
                    <w:rFonts w:hint="eastAsia" w:ascii="仿宋" w:hAnsi="仿宋" w:eastAsia="仿宋" w:cs="仿宋"/>
                    <w:i w:val="0"/>
                    <w:color w:val="000000"/>
                    <w:sz w:val="22"/>
                    <w:szCs w:val="22"/>
                    <w:u w:val="none"/>
                  </w:rPr>
                </w:rPrChange>
              </w:rPr>
              <w:pPrChange w:id="21654" w:author="阎倩" w:date="2021-08-16T15:20:00Z">
                <w:pPr>
                  <w:keepNext w:val="0"/>
                  <w:keepLines w:val="0"/>
                  <w:widowControl/>
                  <w:suppressLineNumbers w:val="0"/>
                  <w:jc w:val="center"/>
                  <w:textAlignment w:val="center"/>
                </w:pPr>
              </w:pPrChange>
            </w:pPr>
            <w:ins w:id="216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65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66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663" w:author="阎倩" w:date="2021-08-16T15:18:00Z"/>
                <w:rFonts w:hint="eastAsia" w:ascii="仿宋_GB2312" w:hAnsi="仿宋_GB2312" w:eastAsia="仿宋_GB2312" w:cs="仿宋_GB2312"/>
                <w:i w:val="0"/>
                <w:snapToGrid w:val="0"/>
                <w:color w:val="000000"/>
                <w:kern w:val="0"/>
                <w:sz w:val="18"/>
                <w:szCs w:val="18"/>
                <w:u w:val="none"/>
                <w:rPrChange w:id="21664" w:author="阎倩" w:date="2021-08-16T15:21:00Z">
                  <w:rPr>
                    <w:ins w:id="21665" w:author="阎倩" w:date="2021-08-16T15:18:00Z"/>
                    <w:rFonts w:hint="eastAsia" w:ascii="仿宋" w:hAnsi="仿宋" w:eastAsia="仿宋" w:cs="仿宋"/>
                    <w:i w:val="0"/>
                    <w:color w:val="000000"/>
                    <w:sz w:val="22"/>
                    <w:szCs w:val="22"/>
                    <w:u w:val="none"/>
                  </w:rPr>
                </w:rPrChange>
              </w:rPr>
              <w:pPrChange w:id="21662" w:author="阎倩" w:date="2021-08-16T15:20:00Z">
                <w:pPr>
                  <w:keepNext w:val="0"/>
                  <w:keepLines w:val="0"/>
                  <w:widowControl/>
                  <w:suppressLineNumbers w:val="0"/>
                  <w:jc w:val="center"/>
                  <w:textAlignment w:val="center"/>
                </w:pPr>
              </w:pPrChange>
            </w:pPr>
            <w:ins w:id="216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66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66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671" w:author="阎倩" w:date="2021-08-16T15:18:00Z"/>
                <w:rFonts w:hint="eastAsia" w:ascii="仿宋_GB2312" w:hAnsi="仿宋_GB2312" w:eastAsia="仿宋_GB2312" w:cs="仿宋_GB2312"/>
                <w:i w:val="0"/>
                <w:snapToGrid w:val="0"/>
                <w:color w:val="FF0000"/>
                <w:sz w:val="18"/>
                <w:szCs w:val="18"/>
                <w:u w:val="none"/>
                <w:rPrChange w:id="21672" w:author="阎倩" w:date="2021-08-16T15:21:00Z">
                  <w:rPr>
                    <w:ins w:id="21673" w:author="阎倩" w:date="2021-08-16T15:18:00Z"/>
                    <w:rFonts w:hint="eastAsia" w:ascii="仿宋" w:hAnsi="仿宋" w:eastAsia="仿宋" w:cs="仿宋"/>
                    <w:i w:val="0"/>
                    <w:color w:val="FF0000"/>
                    <w:sz w:val="22"/>
                    <w:szCs w:val="22"/>
                    <w:u w:val="none"/>
                  </w:rPr>
                </w:rPrChange>
              </w:rPr>
              <w:pPrChange w:id="2167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67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674" w:author="阎倩" w:date="2021-08-16T15:18:00Z"/>
          <w:trPrChange w:id="2167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67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678" w:author="阎倩" w:date="2021-08-16T15:18:00Z"/>
                <w:rFonts w:hint="eastAsia" w:ascii="仿宋_GB2312" w:hAnsi="仿宋_GB2312" w:eastAsia="仿宋_GB2312" w:cs="仿宋_GB2312"/>
                <w:i w:val="0"/>
                <w:snapToGrid w:val="0"/>
                <w:color w:val="000000"/>
                <w:sz w:val="18"/>
                <w:szCs w:val="18"/>
                <w:u w:val="none"/>
                <w:rPrChange w:id="21679" w:author="阎倩" w:date="2021-08-16T15:21:00Z">
                  <w:rPr>
                    <w:ins w:id="21680" w:author="阎倩" w:date="2021-08-16T15:18:00Z"/>
                    <w:rFonts w:hint="eastAsia" w:ascii="仿宋" w:hAnsi="仿宋" w:eastAsia="仿宋" w:cs="仿宋"/>
                    <w:i w:val="0"/>
                    <w:color w:val="000000"/>
                    <w:sz w:val="18"/>
                    <w:szCs w:val="18"/>
                    <w:u w:val="none"/>
                  </w:rPr>
                </w:rPrChange>
              </w:rPr>
              <w:pPrChange w:id="2167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68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1683" w:author="阎倩" w:date="2021-08-16T15:18:00Z"/>
                <w:rFonts w:hint="eastAsia" w:ascii="仿宋_GB2312" w:hAnsi="仿宋_GB2312" w:eastAsia="仿宋_GB2312" w:cs="仿宋_GB2312"/>
                <w:i w:val="0"/>
                <w:snapToGrid w:val="0"/>
                <w:color w:val="000000"/>
                <w:sz w:val="18"/>
                <w:szCs w:val="18"/>
                <w:u w:val="none"/>
                <w:rPrChange w:id="21684" w:author="阎倩" w:date="2021-08-16T15:21:00Z">
                  <w:rPr>
                    <w:ins w:id="21685" w:author="阎倩" w:date="2021-08-16T15:18:00Z"/>
                    <w:rFonts w:hint="eastAsia" w:ascii="仿宋" w:hAnsi="仿宋" w:eastAsia="仿宋" w:cs="仿宋"/>
                    <w:i w:val="0"/>
                    <w:color w:val="000000"/>
                    <w:sz w:val="22"/>
                    <w:szCs w:val="22"/>
                    <w:u w:val="none"/>
                  </w:rPr>
                </w:rPrChange>
              </w:rPr>
              <w:pPrChange w:id="2168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68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1688" w:author="阎倩" w:date="2021-08-16T15:18:00Z"/>
                <w:rFonts w:hint="eastAsia" w:ascii="仿宋_GB2312" w:hAnsi="仿宋_GB2312" w:eastAsia="仿宋_GB2312" w:cs="仿宋_GB2312"/>
                <w:i w:val="0"/>
                <w:snapToGrid w:val="0"/>
                <w:color w:val="000000"/>
                <w:sz w:val="18"/>
                <w:szCs w:val="18"/>
                <w:u w:val="none"/>
                <w:rPrChange w:id="21689" w:author="阎倩" w:date="2021-08-16T15:21:00Z">
                  <w:rPr>
                    <w:ins w:id="21690" w:author="阎倩" w:date="2021-08-16T15:18:00Z"/>
                    <w:rFonts w:hint="eastAsia" w:ascii="仿宋" w:hAnsi="仿宋" w:eastAsia="仿宋" w:cs="仿宋"/>
                    <w:i w:val="0"/>
                    <w:color w:val="000000"/>
                    <w:sz w:val="22"/>
                    <w:szCs w:val="22"/>
                    <w:u w:val="none"/>
                  </w:rPr>
                </w:rPrChange>
              </w:rPr>
              <w:pPrChange w:id="2168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69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1693" w:author="阎倩" w:date="2021-08-16T15:18:00Z"/>
                <w:rFonts w:hint="eastAsia" w:ascii="仿宋_GB2312" w:hAnsi="仿宋_GB2312" w:eastAsia="仿宋_GB2312" w:cs="仿宋_GB2312"/>
                <w:i w:val="0"/>
                <w:snapToGrid w:val="0"/>
                <w:color w:val="000000"/>
                <w:sz w:val="18"/>
                <w:szCs w:val="18"/>
                <w:u w:val="none"/>
                <w:rPrChange w:id="21694" w:author="阎倩" w:date="2021-08-16T15:21:00Z">
                  <w:rPr>
                    <w:ins w:id="21695" w:author="阎倩" w:date="2021-08-16T15:18:00Z"/>
                    <w:rFonts w:hint="eastAsia" w:ascii="仿宋" w:hAnsi="仿宋" w:eastAsia="仿宋" w:cs="仿宋"/>
                    <w:i w:val="0"/>
                    <w:color w:val="000000"/>
                    <w:sz w:val="22"/>
                    <w:szCs w:val="22"/>
                    <w:u w:val="none"/>
                  </w:rPr>
                </w:rPrChange>
              </w:rPr>
              <w:pPrChange w:id="2169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69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698" w:author="阎倩" w:date="2021-08-16T15:18:00Z"/>
                <w:rFonts w:hint="eastAsia" w:ascii="仿宋_GB2312" w:hAnsi="仿宋_GB2312" w:eastAsia="仿宋_GB2312" w:cs="仿宋_GB2312"/>
                <w:i w:val="0"/>
                <w:snapToGrid w:val="0"/>
                <w:color w:val="000000"/>
                <w:kern w:val="0"/>
                <w:sz w:val="18"/>
                <w:szCs w:val="18"/>
                <w:u w:val="none"/>
                <w:rPrChange w:id="21699" w:author="阎倩" w:date="2021-08-16T15:21:00Z">
                  <w:rPr>
                    <w:ins w:id="21700" w:author="阎倩" w:date="2021-08-16T15:18:00Z"/>
                    <w:rFonts w:hint="eastAsia" w:ascii="仿宋" w:hAnsi="仿宋" w:eastAsia="仿宋" w:cs="仿宋"/>
                    <w:i w:val="0"/>
                    <w:color w:val="000000"/>
                    <w:sz w:val="22"/>
                    <w:szCs w:val="22"/>
                    <w:u w:val="none"/>
                  </w:rPr>
                </w:rPrChange>
              </w:rPr>
              <w:pPrChange w:id="21697" w:author="阎倩" w:date="2021-08-16T15:20:00Z">
                <w:pPr>
                  <w:keepNext w:val="0"/>
                  <w:keepLines w:val="0"/>
                  <w:widowControl/>
                  <w:suppressLineNumbers w:val="0"/>
                  <w:jc w:val="center"/>
                  <w:textAlignment w:val="center"/>
                </w:pPr>
              </w:pPrChange>
            </w:pPr>
            <w:ins w:id="217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70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70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706" w:author="阎倩" w:date="2021-08-16T15:18:00Z"/>
                <w:rFonts w:hint="eastAsia" w:ascii="仿宋_GB2312" w:hAnsi="仿宋_GB2312" w:eastAsia="仿宋_GB2312" w:cs="仿宋_GB2312"/>
                <w:i w:val="0"/>
                <w:snapToGrid w:val="0"/>
                <w:color w:val="000000"/>
                <w:kern w:val="0"/>
                <w:sz w:val="18"/>
                <w:szCs w:val="18"/>
                <w:u w:val="none"/>
                <w:rPrChange w:id="21707" w:author="阎倩" w:date="2021-08-16T15:21:00Z">
                  <w:rPr>
                    <w:ins w:id="21708" w:author="阎倩" w:date="2021-08-16T15:18:00Z"/>
                    <w:rFonts w:hint="eastAsia" w:ascii="仿宋" w:hAnsi="仿宋" w:eastAsia="仿宋" w:cs="仿宋"/>
                    <w:i w:val="0"/>
                    <w:color w:val="000000"/>
                    <w:sz w:val="22"/>
                    <w:szCs w:val="22"/>
                    <w:u w:val="none"/>
                  </w:rPr>
                </w:rPrChange>
              </w:rPr>
              <w:pPrChange w:id="21705" w:author="阎倩" w:date="2021-08-16T15:20:00Z">
                <w:pPr>
                  <w:keepNext w:val="0"/>
                  <w:keepLines w:val="0"/>
                  <w:widowControl/>
                  <w:suppressLineNumbers w:val="0"/>
                  <w:jc w:val="center"/>
                  <w:textAlignment w:val="center"/>
                </w:pPr>
              </w:pPrChange>
            </w:pPr>
            <w:ins w:id="217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71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71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714" w:author="阎倩" w:date="2021-08-16T15:18:00Z"/>
                <w:rFonts w:hint="eastAsia" w:ascii="仿宋_GB2312" w:hAnsi="仿宋_GB2312" w:eastAsia="仿宋_GB2312" w:cs="仿宋_GB2312"/>
                <w:i w:val="0"/>
                <w:snapToGrid w:val="0"/>
                <w:color w:val="FF0000"/>
                <w:sz w:val="18"/>
                <w:szCs w:val="18"/>
                <w:u w:val="none"/>
                <w:rPrChange w:id="21715" w:author="阎倩" w:date="2021-08-16T15:21:00Z">
                  <w:rPr>
                    <w:ins w:id="21716" w:author="阎倩" w:date="2021-08-16T15:18:00Z"/>
                    <w:rFonts w:hint="eastAsia" w:ascii="仿宋" w:hAnsi="仿宋" w:eastAsia="仿宋" w:cs="仿宋"/>
                    <w:i w:val="0"/>
                    <w:color w:val="FF0000"/>
                    <w:sz w:val="22"/>
                    <w:szCs w:val="22"/>
                    <w:u w:val="none"/>
                  </w:rPr>
                </w:rPrChange>
              </w:rPr>
              <w:pPrChange w:id="217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71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717" w:author="阎倩" w:date="2021-08-16T15:18:00Z"/>
          <w:trPrChange w:id="2171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71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721" w:author="阎倩" w:date="2021-08-16T15:18:00Z"/>
                <w:rFonts w:hint="eastAsia" w:ascii="仿宋_GB2312" w:hAnsi="仿宋_GB2312" w:eastAsia="仿宋_GB2312" w:cs="仿宋_GB2312"/>
                <w:i w:val="0"/>
                <w:snapToGrid w:val="0"/>
                <w:color w:val="000000"/>
                <w:sz w:val="18"/>
                <w:szCs w:val="18"/>
                <w:u w:val="none"/>
                <w:rPrChange w:id="21722" w:author="阎倩" w:date="2021-08-16T15:21:00Z">
                  <w:rPr>
                    <w:ins w:id="21723" w:author="阎倩" w:date="2021-08-16T15:18:00Z"/>
                    <w:rFonts w:hint="eastAsia" w:ascii="仿宋" w:hAnsi="仿宋" w:eastAsia="仿宋" w:cs="仿宋"/>
                    <w:i w:val="0"/>
                    <w:color w:val="000000"/>
                    <w:sz w:val="18"/>
                    <w:szCs w:val="18"/>
                    <w:u w:val="none"/>
                  </w:rPr>
                </w:rPrChange>
              </w:rPr>
              <w:pPrChange w:id="2172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72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1726" w:author="阎倩" w:date="2021-08-16T15:18:00Z"/>
                <w:rFonts w:hint="eastAsia" w:ascii="仿宋_GB2312" w:hAnsi="仿宋_GB2312" w:eastAsia="仿宋_GB2312" w:cs="仿宋_GB2312"/>
                <w:i w:val="0"/>
                <w:snapToGrid w:val="0"/>
                <w:color w:val="000000"/>
                <w:sz w:val="18"/>
                <w:szCs w:val="18"/>
                <w:u w:val="none"/>
                <w:rPrChange w:id="21727" w:author="阎倩" w:date="2021-08-16T15:21:00Z">
                  <w:rPr>
                    <w:ins w:id="21728" w:author="阎倩" w:date="2021-08-16T15:18:00Z"/>
                    <w:rFonts w:hint="eastAsia" w:ascii="仿宋" w:hAnsi="仿宋" w:eastAsia="仿宋" w:cs="仿宋"/>
                    <w:i w:val="0"/>
                    <w:color w:val="000000"/>
                    <w:sz w:val="22"/>
                    <w:szCs w:val="22"/>
                    <w:u w:val="none"/>
                  </w:rPr>
                </w:rPrChange>
              </w:rPr>
              <w:pPrChange w:id="2172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72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1731" w:author="阎倩" w:date="2021-08-16T15:18:00Z"/>
                <w:rFonts w:hint="eastAsia" w:ascii="仿宋_GB2312" w:hAnsi="仿宋_GB2312" w:eastAsia="仿宋_GB2312" w:cs="仿宋_GB2312"/>
                <w:i w:val="0"/>
                <w:snapToGrid w:val="0"/>
                <w:color w:val="000000"/>
                <w:sz w:val="18"/>
                <w:szCs w:val="18"/>
                <w:u w:val="none"/>
                <w:rPrChange w:id="21732" w:author="阎倩" w:date="2021-08-16T15:21:00Z">
                  <w:rPr>
                    <w:ins w:id="21733" w:author="阎倩" w:date="2021-08-16T15:18:00Z"/>
                    <w:rFonts w:hint="eastAsia" w:ascii="仿宋" w:hAnsi="仿宋" w:eastAsia="仿宋" w:cs="仿宋"/>
                    <w:i w:val="0"/>
                    <w:color w:val="000000"/>
                    <w:sz w:val="22"/>
                    <w:szCs w:val="22"/>
                    <w:u w:val="none"/>
                  </w:rPr>
                </w:rPrChange>
              </w:rPr>
              <w:pPrChange w:id="2173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173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1736" w:author="阎倩" w:date="2021-08-16T15:18:00Z"/>
                <w:rFonts w:hint="eastAsia" w:ascii="仿宋_GB2312" w:hAnsi="仿宋_GB2312" w:eastAsia="仿宋_GB2312" w:cs="仿宋_GB2312"/>
                <w:i w:val="0"/>
                <w:snapToGrid w:val="0"/>
                <w:color w:val="000000"/>
                <w:sz w:val="18"/>
                <w:szCs w:val="18"/>
                <w:u w:val="none"/>
                <w:rPrChange w:id="21737" w:author="阎倩" w:date="2021-08-16T15:21:00Z">
                  <w:rPr>
                    <w:ins w:id="21738" w:author="阎倩" w:date="2021-08-16T15:18:00Z"/>
                    <w:rFonts w:hint="eastAsia" w:ascii="仿宋" w:hAnsi="仿宋" w:eastAsia="仿宋" w:cs="仿宋"/>
                    <w:i w:val="0"/>
                    <w:color w:val="000000"/>
                    <w:sz w:val="22"/>
                    <w:szCs w:val="22"/>
                    <w:u w:val="none"/>
                  </w:rPr>
                </w:rPrChange>
              </w:rPr>
              <w:pPrChange w:id="2173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73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741" w:author="阎倩" w:date="2021-08-16T15:18:00Z"/>
                <w:rFonts w:hint="eastAsia" w:ascii="仿宋_GB2312" w:hAnsi="仿宋_GB2312" w:eastAsia="仿宋_GB2312" w:cs="仿宋_GB2312"/>
                <w:i w:val="0"/>
                <w:snapToGrid w:val="0"/>
                <w:color w:val="000000"/>
                <w:kern w:val="0"/>
                <w:sz w:val="18"/>
                <w:szCs w:val="18"/>
                <w:u w:val="none"/>
                <w:rPrChange w:id="21742" w:author="阎倩" w:date="2021-08-16T15:21:00Z">
                  <w:rPr>
                    <w:ins w:id="21743" w:author="阎倩" w:date="2021-08-16T15:18:00Z"/>
                    <w:rFonts w:hint="eastAsia" w:ascii="仿宋" w:hAnsi="仿宋" w:eastAsia="仿宋" w:cs="仿宋"/>
                    <w:i w:val="0"/>
                    <w:color w:val="000000"/>
                    <w:sz w:val="22"/>
                    <w:szCs w:val="22"/>
                    <w:u w:val="none"/>
                  </w:rPr>
                </w:rPrChange>
              </w:rPr>
              <w:pPrChange w:id="21740" w:author="阎倩" w:date="2021-08-16T15:20:00Z">
                <w:pPr>
                  <w:keepNext w:val="0"/>
                  <w:keepLines w:val="0"/>
                  <w:widowControl/>
                  <w:suppressLineNumbers w:val="0"/>
                  <w:jc w:val="center"/>
                  <w:textAlignment w:val="center"/>
                </w:pPr>
              </w:pPrChange>
            </w:pPr>
            <w:ins w:id="217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74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74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749" w:author="阎倩" w:date="2021-08-16T15:18:00Z"/>
                <w:rFonts w:hint="eastAsia" w:ascii="仿宋_GB2312" w:hAnsi="仿宋_GB2312" w:eastAsia="仿宋_GB2312" w:cs="仿宋_GB2312"/>
                <w:i w:val="0"/>
                <w:snapToGrid w:val="0"/>
                <w:color w:val="000000"/>
                <w:kern w:val="0"/>
                <w:sz w:val="18"/>
                <w:szCs w:val="18"/>
                <w:u w:val="none"/>
                <w:rPrChange w:id="21750" w:author="阎倩" w:date="2021-08-16T15:21:00Z">
                  <w:rPr>
                    <w:ins w:id="21751" w:author="阎倩" w:date="2021-08-16T15:18:00Z"/>
                    <w:rFonts w:hint="eastAsia" w:ascii="仿宋" w:hAnsi="仿宋" w:eastAsia="仿宋" w:cs="仿宋"/>
                    <w:i w:val="0"/>
                    <w:color w:val="000000"/>
                    <w:sz w:val="22"/>
                    <w:szCs w:val="22"/>
                    <w:u w:val="none"/>
                  </w:rPr>
                </w:rPrChange>
              </w:rPr>
              <w:pPrChange w:id="21748" w:author="阎倩" w:date="2021-08-16T15:20:00Z">
                <w:pPr>
                  <w:keepNext w:val="0"/>
                  <w:keepLines w:val="0"/>
                  <w:widowControl/>
                  <w:suppressLineNumbers w:val="0"/>
                  <w:jc w:val="center"/>
                  <w:textAlignment w:val="center"/>
                </w:pPr>
              </w:pPrChange>
            </w:pPr>
            <w:ins w:id="217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75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75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757" w:author="阎倩" w:date="2021-08-16T15:18:00Z"/>
                <w:rFonts w:hint="eastAsia" w:ascii="仿宋_GB2312" w:hAnsi="仿宋_GB2312" w:eastAsia="仿宋_GB2312" w:cs="仿宋_GB2312"/>
                <w:i w:val="0"/>
                <w:snapToGrid w:val="0"/>
                <w:color w:val="FF0000"/>
                <w:sz w:val="18"/>
                <w:szCs w:val="18"/>
                <w:u w:val="none"/>
                <w:rPrChange w:id="21758" w:author="阎倩" w:date="2021-08-16T15:21:00Z">
                  <w:rPr>
                    <w:ins w:id="21759" w:author="阎倩" w:date="2021-08-16T15:18:00Z"/>
                    <w:rFonts w:hint="eastAsia" w:ascii="仿宋" w:hAnsi="仿宋" w:eastAsia="仿宋" w:cs="仿宋"/>
                    <w:i w:val="0"/>
                    <w:color w:val="FF0000"/>
                    <w:sz w:val="22"/>
                    <w:szCs w:val="22"/>
                    <w:u w:val="none"/>
                  </w:rPr>
                </w:rPrChange>
              </w:rPr>
              <w:pPrChange w:id="2175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76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760" w:author="阎倩" w:date="2021-08-16T15:18:00Z"/>
          <w:trPrChange w:id="2176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176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1764" w:author="阎倩" w:date="2021-08-16T15:18:00Z"/>
                <w:rFonts w:hint="eastAsia" w:ascii="仿宋_GB2312" w:hAnsi="仿宋_GB2312" w:eastAsia="仿宋_GB2312" w:cs="仿宋_GB2312"/>
                <w:i w:val="0"/>
                <w:snapToGrid w:val="0"/>
                <w:color w:val="000000"/>
                <w:kern w:val="0"/>
                <w:sz w:val="18"/>
                <w:szCs w:val="18"/>
                <w:u w:val="none"/>
                <w:rPrChange w:id="21765" w:author="阎倩" w:date="2021-08-16T15:21:00Z">
                  <w:rPr>
                    <w:ins w:id="21766" w:author="阎倩" w:date="2021-08-16T15:18:00Z"/>
                    <w:rFonts w:hint="eastAsia" w:ascii="仿宋" w:hAnsi="仿宋" w:eastAsia="仿宋" w:cs="仿宋"/>
                    <w:i w:val="0"/>
                    <w:color w:val="000000"/>
                    <w:sz w:val="18"/>
                    <w:szCs w:val="18"/>
                    <w:u w:val="none"/>
                  </w:rPr>
                </w:rPrChange>
              </w:rPr>
              <w:pPrChange w:id="21763" w:author="阎倩" w:date="2021-08-16T15:20:00Z">
                <w:pPr>
                  <w:keepNext w:val="0"/>
                  <w:keepLines w:val="0"/>
                  <w:widowControl/>
                  <w:suppressLineNumbers w:val="0"/>
                  <w:jc w:val="center"/>
                  <w:textAlignment w:val="center"/>
                </w:pPr>
              </w:pPrChange>
            </w:pPr>
            <w:ins w:id="217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768" w:author="阎倩" w:date="2021-08-16T15:21:00Z">
                    <w:rPr>
                      <w:rFonts w:hint="eastAsia" w:ascii="仿宋" w:hAnsi="仿宋" w:eastAsia="仿宋" w:cs="仿宋"/>
                      <w:i w:val="0"/>
                      <w:color w:val="000000"/>
                      <w:kern w:val="0"/>
                      <w:sz w:val="18"/>
                      <w:szCs w:val="18"/>
                      <w:u w:val="none"/>
                      <w:lang w:val="en-US" w:eastAsia="zh-CN" w:bidi="ar"/>
                    </w:rPr>
                  </w:rPrChange>
                </w:rPr>
                <w:t>175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177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1772" w:author="阎倩" w:date="2021-08-16T15:18:00Z"/>
                <w:rFonts w:hint="eastAsia" w:ascii="仿宋_GB2312" w:hAnsi="仿宋_GB2312" w:eastAsia="仿宋_GB2312" w:cs="仿宋_GB2312"/>
                <w:i w:val="0"/>
                <w:snapToGrid w:val="0"/>
                <w:color w:val="000000"/>
                <w:kern w:val="0"/>
                <w:sz w:val="18"/>
                <w:szCs w:val="18"/>
                <w:u w:val="none"/>
                <w:rPrChange w:id="21773" w:author="阎倩" w:date="2021-08-16T15:21:00Z">
                  <w:rPr>
                    <w:ins w:id="21774" w:author="阎倩" w:date="2021-08-16T15:18:00Z"/>
                    <w:rFonts w:hint="eastAsia" w:ascii="仿宋" w:hAnsi="仿宋" w:eastAsia="仿宋" w:cs="仿宋"/>
                    <w:i w:val="0"/>
                    <w:color w:val="000000"/>
                    <w:sz w:val="22"/>
                    <w:szCs w:val="22"/>
                    <w:u w:val="none"/>
                  </w:rPr>
                </w:rPrChange>
              </w:rPr>
              <w:pPrChange w:id="21771" w:author="阎倩" w:date="2021-08-16T15:20:00Z">
                <w:pPr>
                  <w:keepNext w:val="0"/>
                  <w:keepLines w:val="0"/>
                  <w:widowControl/>
                  <w:suppressLineNumbers w:val="0"/>
                  <w:jc w:val="center"/>
                  <w:textAlignment w:val="center"/>
                </w:pPr>
              </w:pPrChange>
            </w:pPr>
            <w:ins w:id="217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77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177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780" w:author="阎倩" w:date="2021-08-16T15:18:00Z"/>
                <w:rFonts w:hint="eastAsia" w:ascii="仿宋_GB2312" w:hAnsi="仿宋_GB2312" w:eastAsia="仿宋_GB2312" w:cs="仿宋_GB2312"/>
                <w:i w:val="0"/>
                <w:snapToGrid w:val="0"/>
                <w:color w:val="000000"/>
                <w:kern w:val="0"/>
                <w:sz w:val="18"/>
                <w:szCs w:val="18"/>
                <w:u w:val="none"/>
                <w:rPrChange w:id="21781" w:author="阎倩" w:date="2021-08-16T15:21:00Z">
                  <w:rPr>
                    <w:ins w:id="21782" w:author="阎倩" w:date="2021-08-16T15:18:00Z"/>
                    <w:rFonts w:hint="eastAsia" w:ascii="仿宋" w:hAnsi="仿宋" w:eastAsia="仿宋" w:cs="仿宋"/>
                    <w:i w:val="0"/>
                    <w:color w:val="000000"/>
                    <w:sz w:val="22"/>
                    <w:szCs w:val="22"/>
                    <w:u w:val="none"/>
                  </w:rPr>
                </w:rPrChange>
              </w:rPr>
              <w:pPrChange w:id="21779" w:author="阎倩" w:date="2021-08-16T15:20:00Z">
                <w:pPr>
                  <w:keepNext w:val="0"/>
                  <w:keepLines w:val="0"/>
                  <w:widowControl/>
                  <w:suppressLineNumbers w:val="0"/>
                  <w:jc w:val="center"/>
                  <w:textAlignment w:val="center"/>
                </w:pPr>
              </w:pPrChange>
            </w:pPr>
            <w:ins w:id="217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784" w:author="阎倩" w:date="2021-08-16T15:21:00Z">
                    <w:rPr>
                      <w:rFonts w:hint="eastAsia" w:ascii="仿宋" w:hAnsi="仿宋" w:eastAsia="仿宋" w:cs="仿宋"/>
                      <w:i w:val="0"/>
                      <w:color w:val="000000"/>
                      <w:kern w:val="0"/>
                      <w:sz w:val="22"/>
                      <w:szCs w:val="22"/>
                      <w:u w:val="none"/>
                      <w:lang w:val="en-US" w:eastAsia="zh-CN" w:bidi="ar"/>
                    </w:rPr>
                  </w:rPrChange>
                </w:rPr>
                <w:t>临武县广坪创兴畜牧养殖专业合作社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178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788" w:author="阎倩" w:date="2021-08-16T15:18:00Z"/>
                <w:rFonts w:hint="eastAsia" w:ascii="仿宋_GB2312" w:hAnsi="仿宋_GB2312" w:eastAsia="仿宋_GB2312" w:cs="仿宋_GB2312"/>
                <w:i w:val="0"/>
                <w:snapToGrid w:val="0"/>
                <w:color w:val="000000"/>
                <w:kern w:val="0"/>
                <w:sz w:val="18"/>
                <w:szCs w:val="18"/>
                <w:u w:val="none"/>
                <w:rPrChange w:id="21789" w:author="阎倩" w:date="2021-08-16T15:21:00Z">
                  <w:rPr>
                    <w:ins w:id="21790" w:author="阎倩" w:date="2021-08-16T15:18:00Z"/>
                    <w:rFonts w:hint="eastAsia" w:ascii="仿宋" w:hAnsi="仿宋" w:eastAsia="仿宋" w:cs="仿宋"/>
                    <w:i w:val="0"/>
                    <w:color w:val="000000"/>
                    <w:sz w:val="22"/>
                    <w:szCs w:val="22"/>
                    <w:u w:val="none"/>
                  </w:rPr>
                </w:rPrChange>
              </w:rPr>
              <w:pPrChange w:id="21787" w:author="阎倩" w:date="2021-08-16T15:20:00Z">
                <w:pPr>
                  <w:keepNext w:val="0"/>
                  <w:keepLines w:val="0"/>
                  <w:widowControl/>
                  <w:suppressLineNumbers w:val="0"/>
                  <w:jc w:val="center"/>
                  <w:textAlignment w:val="center"/>
                </w:pPr>
              </w:pPrChange>
            </w:pPr>
            <w:ins w:id="217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792" w:author="阎倩" w:date="2021-08-16T15:21:00Z">
                    <w:rPr>
                      <w:rFonts w:hint="eastAsia" w:ascii="仿宋" w:hAnsi="仿宋" w:eastAsia="仿宋" w:cs="仿宋"/>
                      <w:i w:val="0"/>
                      <w:color w:val="000000"/>
                      <w:kern w:val="0"/>
                      <w:sz w:val="22"/>
                      <w:szCs w:val="22"/>
                      <w:u w:val="none"/>
                      <w:lang w:val="en-US" w:eastAsia="zh-CN" w:bidi="ar"/>
                    </w:rPr>
                  </w:rPrChange>
                </w:rPr>
                <w:t>临武县香花镇广坪村委四组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179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796" w:author="阎倩" w:date="2021-08-16T15:18:00Z"/>
                <w:rFonts w:hint="eastAsia" w:ascii="仿宋_GB2312" w:hAnsi="仿宋_GB2312" w:eastAsia="仿宋_GB2312" w:cs="仿宋_GB2312"/>
                <w:i w:val="0"/>
                <w:snapToGrid w:val="0"/>
                <w:color w:val="000000"/>
                <w:kern w:val="0"/>
                <w:sz w:val="18"/>
                <w:szCs w:val="18"/>
                <w:u w:val="none"/>
                <w:rPrChange w:id="21797" w:author="阎倩" w:date="2021-08-16T15:21:00Z">
                  <w:rPr>
                    <w:ins w:id="21798" w:author="阎倩" w:date="2021-08-16T15:18:00Z"/>
                    <w:rFonts w:hint="eastAsia" w:ascii="仿宋" w:hAnsi="仿宋" w:eastAsia="仿宋" w:cs="仿宋"/>
                    <w:i w:val="0"/>
                    <w:color w:val="000000"/>
                    <w:sz w:val="22"/>
                    <w:szCs w:val="22"/>
                    <w:u w:val="none"/>
                  </w:rPr>
                </w:rPrChange>
              </w:rPr>
              <w:pPrChange w:id="21795" w:author="阎倩" w:date="2021-08-16T15:20:00Z">
                <w:pPr>
                  <w:keepNext w:val="0"/>
                  <w:keepLines w:val="0"/>
                  <w:widowControl/>
                  <w:suppressLineNumbers w:val="0"/>
                  <w:jc w:val="center"/>
                  <w:textAlignment w:val="center"/>
                </w:pPr>
              </w:pPrChange>
            </w:pPr>
            <w:ins w:id="217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80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80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804" w:author="阎倩" w:date="2021-08-16T15:18:00Z"/>
                <w:rFonts w:hint="eastAsia" w:ascii="仿宋_GB2312" w:hAnsi="仿宋_GB2312" w:eastAsia="仿宋_GB2312" w:cs="仿宋_GB2312"/>
                <w:i w:val="0"/>
                <w:snapToGrid w:val="0"/>
                <w:color w:val="000000"/>
                <w:kern w:val="0"/>
                <w:sz w:val="18"/>
                <w:szCs w:val="18"/>
                <w:u w:val="none"/>
                <w:rPrChange w:id="21805" w:author="阎倩" w:date="2021-08-16T15:21:00Z">
                  <w:rPr>
                    <w:ins w:id="21806" w:author="阎倩" w:date="2021-08-16T15:18:00Z"/>
                    <w:rFonts w:hint="eastAsia" w:ascii="仿宋" w:hAnsi="仿宋" w:eastAsia="仿宋" w:cs="仿宋"/>
                    <w:i w:val="0"/>
                    <w:color w:val="000000"/>
                    <w:sz w:val="22"/>
                    <w:szCs w:val="22"/>
                    <w:u w:val="none"/>
                  </w:rPr>
                </w:rPrChange>
              </w:rPr>
              <w:pPrChange w:id="21803" w:author="阎倩" w:date="2021-08-16T15:20:00Z">
                <w:pPr>
                  <w:keepNext w:val="0"/>
                  <w:keepLines w:val="0"/>
                  <w:widowControl/>
                  <w:suppressLineNumbers w:val="0"/>
                  <w:jc w:val="center"/>
                  <w:textAlignment w:val="center"/>
                </w:pPr>
              </w:pPrChange>
            </w:pPr>
            <w:ins w:id="218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80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181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812" w:author="阎倩" w:date="2021-08-16T15:18:00Z"/>
                <w:rFonts w:hint="eastAsia" w:ascii="仿宋_GB2312" w:hAnsi="仿宋_GB2312" w:eastAsia="仿宋_GB2312" w:cs="仿宋_GB2312"/>
                <w:i w:val="0"/>
                <w:snapToGrid w:val="0"/>
                <w:color w:val="000000"/>
                <w:sz w:val="18"/>
                <w:szCs w:val="18"/>
                <w:u w:val="none"/>
                <w:rPrChange w:id="21813" w:author="阎倩" w:date="2021-08-16T15:21:00Z">
                  <w:rPr>
                    <w:ins w:id="21814" w:author="阎倩" w:date="2021-08-16T15:18:00Z"/>
                    <w:rFonts w:hint="eastAsia" w:ascii="仿宋" w:hAnsi="仿宋" w:eastAsia="仿宋" w:cs="仿宋"/>
                    <w:i w:val="0"/>
                    <w:color w:val="000000"/>
                    <w:sz w:val="22"/>
                    <w:szCs w:val="22"/>
                    <w:u w:val="none"/>
                  </w:rPr>
                </w:rPrChange>
              </w:rPr>
              <w:pPrChange w:id="2181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81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815" w:author="阎倩" w:date="2021-08-16T15:18:00Z"/>
          <w:trPrChange w:id="2181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81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819" w:author="阎倩" w:date="2021-08-16T15:18:00Z"/>
                <w:rFonts w:hint="eastAsia" w:ascii="仿宋_GB2312" w:hAnsi="仿宋_GB2312" w:eastAsia="仿宋_GB2312" w:cs="仿宋_GB2312"/>
                <w:i w:val="0"/>
                <w:snapToGrid w:val="0"/>
                <w:color w:val="000000"/>
                <w:sz w:val="18"/>
                <w:szCs w:val="18"/>
                <w:u w:val="none"/>
                <w:rPrChange w:id="21820" w:author="阎倩" w:date="2021-08-16T15:21:00Z">
                  <w:rPr>
                    <w:ins w:id="21821" w:author="阎倩" w:date="2021-08-16T15:18:00Z"/>
                    <w:rFonts w:hint="eastAsia" w:ascii="仿宋" w:hAnsi="仿宋" w:eastAsia="仿宋" w:cs="仿宋"/>
                    <w:i w:val="0"/>
                    <w:color w:val="000000"/>
                    <w:sz w:val="18"/>
                    <w:szCs w:val="18"/>
                    <w:u w:val="none"/>
                  </w:rPr>
                </w:rPrChange>
              </w:rPr>
              <w:pPrChange w:id="2181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82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824" w:author="阎倩" w:date="2021-08-16T15:18:00Z"/>
                <w:rFonts w:hint="eastAsia" w:ascii="仿宋_GB2312" w:hAnsi="仿宋_GB2312" w:eastAsia="仿宋_GB2312" w:cs="仿宋_GB2312"/>
                <w:i w:val="0"/>
                <w:snapToGrid w:val="0"/>
                <w:color w:val="000000"/>
                <w:sz w:val="18"/>
                <w:szCs w:val="18"/>
                <w:u w:val="none"/>
                <w:rPrChange w:id="21825" w:author="阎倩" w:date="2021-08-16T15:21:00Z">
                  <w:rPr>
                    <w:ins w:id="21826" w:author="阎倩" w:date="2021-08-16T15:18:00Z"/>
                    <w:rFonts w:hint="eastAsia" w:ascii="仿宋" w:hAnsi="仿宋" w:eastAsia="仿宋" w:cs="仿宋"/>
                    <w:i w:val="0"/>
                    <w:color w:val="000000"/>
                    <w:sz w:val="22"/>
                    <w:szCs w:val="22"/>
                    <w:u w:val="none"/>
                  </w:rPr>
                </w:rPrChange>
              </w:rPr>
              <w:pPrChange w:id="2182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82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829" w:author="阎倩" w:date="2021-08-16T15:18:00Z"/>
                <w:rFonts w:hint="eastAsia" w:ascii="仿宋_GB2312" w:hAnsi="仿宋_GB2312" w:eastAsia="仿宋_GB2312" w:cs="仿宋_GB2312"/>
                <w:i w:val="0"/>
                <w:snapToGrid w:val="0"/>
                <w:color w:val="000000"/>
                <w:sz w:val="18"/>
                <w:szCs w:val="18"/>
                <w:u w:val="none"/>
                <w:rPrChange w:id="21830" w:author="阎倩" w:date="2021-08-16T15:21:00Z">
                  <w:rPr>
                    <w:ins w:id="21831" w:author="阎倩" w:date="2021-08-16T15:18:00Z"/>
                    <w:rFonts w:hint="eastAsia" w:ascii="仿宋" w:hAnsi="仿宋" w:eastAsia="仿宋" w:cs="仿宋"/>
                    <w:i w:val="0"/>
                    <w:color w:val="000000"/>
                    <w:sz w:val="22"/>
                    <w:szCs w:val="22"/>
                    <w:u w:val="none"/>
                  </w:rPr>
                </w:rPrChange>
              </w:rPr>
              <w:pPrChange w:id="2182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83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834" w:author="阎倩" w:date="2021-08-16T15:18:00Z"/>
                <w:rFonts w:hint="eastAsia" w:ascii="仿宋_GB2312" w:hAnsi="仿宋_GB2312" w:eastAsia="仿宋_GB2312" w:cs="仿宋_GB2312"/>
                <w:i w:val="0"/>
                <w:snapToGrid w:val="0"/>
                <w:color w:val="000000"/>
                <w:sz w:val="18"/>
                <w:szCs w:val="18"/>
                <w:u w:val="none"/>
                <w:rPrChange w:id="21835" w:author="阎倩" w:date="2021-08-16T15:21:00Z">
                  <w:rPr>
                    <w:ins w:id="21836" w:author="阎倩" w:date="2021-08-16T15:18:00Z"/>
                    <w:rFonts w:hint="eastAsia" w:ascii="仿宋" w:hAnsi="仿宋" w:eastAsia="仿宋" w:cs="仿宋"/>
                    <w:i w:val="0"/>
                    <w:color w:val="000000"/>
                    <w:sz w:val="22"/>
                    <w:szCs w:val="22"/>
                    <w:u w:val="none"/>
                  </w:rPr>
                </w:rPrChange>
              </w:rPr>
              <w:pPrChange w:id="2183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83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839" w:author="阎倩" w:date="2021-08-16T15:18:00Z"/>
                <w:rFonts w:hint="eastAsia" w:ascii="仿宋_GB2312" w:hAnsi="仿宋_GB2312" w:eastAsia="仿宋_GB2312" w:cs="仿宋_GB2312"/>
                <w:i w:val="0"/>
                <w:snapToGrid w:val="0"/>
                <w:color w:val="000000"/>
                <w:kern w:val="0"/>
                <w:sz w:val="18"/>
                <w:szCs w:val="18"/>
                <w:u w:val="none"/>
                <w:rPrChange w:id="21840" w:author="阎倩" w:date="2021-08-16T15:21:00Z">
                  <w:rPr>
                    <w:ins w:id="21841" w:author="阎倩" w:date="2021-08-16T15:18:00Z"/>
                    <w:rFonts w:hint="eastAsia" w:ascii="仿宋" w:hAnsi="仿宋" w:eastAsia="仿宋" w:cs="仿宋"/>
                    <w:i w:val="0"/>
                    <w:color w:val="000000"/>
                    <w:sz w:val="22"/>
                    <w:szCs w:val="22"/>
                    <w:u w:val="none"/>
                  </w:rPr>
                </w:rPrChange>
              </w:rPr>
              <w:pPrChange w:id="21838" w:author="阎倩" w:date="2021-08-16T15:20:00Z">
                <w:pPr>
                  <w:keepNext w:val="0"/>
                  <w:keepLines w:val="0"/>
                  <w:widowControl/>
                  <w:suppressLineNumbers w:val="0"/>
                  <w:jc w:val="center"/>
                  <w:textAlignment w:val="center"/>
                </w:pPr>
              </w:pPrChange>
            </w:pPr>
            <w:ins w:id="218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84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84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847" w:author="阎倩" w:date="2021-08-16T15:18:00Z"/>
                <w:rFonts w:hint="eastAsia" w:ascii="仿宋_GB2312" w:hAnsi="仿宋_GB2312" w:eastAsia="仿宋_GB2312" w:cs="仿宋_GB2312"/>
                <w:i w:val="0"/>
                <w:snapToGrid w:val="0"/>
                <w:color w:val="000000"/>
                <w:kern w:val="0"/>
                <w:sz w:val="18"/>
                <w:szCs w:val="18"/>
                <w:u w:val="none"/>
                <w:rPrChange w:id="21848" w:author="阎倩" w:date="2021-08-16T15:21:00Z">
                  <w:rPr>
                    <w:ins w:id="21849" w:author="阎倩" w:date="2021-08-16T15:18:00Z"/>
                    <w:rFonts w:hint="eastAsia" w:ascii="仿宋" w:hAnsi="仿宋" w:eastAsia="仿宋" w:cs="仿宋"/>
                    <w:i w:val="0"/>
                    <w:color w:val="000000"/>
                    <w:sz w:val="22"/>
                    <w:szCs w:val="22"/>
                    <w:u w:val="none"/>
                  </w:rPr>
                </w:rPrChange>
              </w:rPr>
              <w:pPrChange w:id="21846" w:author="阎倩" w:date="2021-08-16T15:20:00Z">
                <w:pPr>
                  <w:keepNext w:val="0"/>
                  <w:keepLines w:val="0"/>
                  <w:widowControl/>
                  <w:suppressLineNumbers w:val="0"/>
                  <w:jc w:val="center"/>
                  <w:textAlignment w:val="center"/>
                </w:pPr>
              </w:pPrChange>
            </w:pPr>
            <w:ins w:id="218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85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85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855" w:author="阎倩" w:date="2021-08-16T15:18:00Z"/>
                <w:rFonts w:hint="eastAsia" w:ascii="仿宋_GB2312" w:hAnsi="仿宋_GB2312" w:eastAsia="仿宋_GB2312" w:cs="仿宋_GB2312"/>
                <w:i w:val="0"/>
                <w:snapToGrid w:val="0"/>
                <w:color w:val="000000"/>
                <w:sz w:val="18"/>
                <w:szCs w:val="18"/>
                <w:u w:val="none"/>
                <w:rPrChange w:id="21856" w:author="阎倩" w:date="2021-08-16T15:21:00Z">
                  <w:rPr>
                    <w:ins w:id="21857" w:author="阎倩" w:date="2021-08-16T15:18:00Z"/>
                    <w:rFonts w:hint="eastAsia" w:ascii="仿宋" w:hAnsi="仿宋" w:eastAsia="仿宋" w:cs="仿宋"/>
                    <w:i w:val="0"/>
                    <w:color w:val="000000"/>
                    <w:sz w:val="22"/>
                    <w:szCs w:val="22"/>
                    <w:u w:val="none"/>
                  </w:rPr>
                </w:rPrChange>
              </w:rPr>
              <w:pPrChange w:id="2185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85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858" w:author="阎倩" w:date="2021-08-16T15:18:00Z"/>
          <w:trPrChange w:id="2185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86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862" w:author="阎倩" w:date="2021-08-16T15:18:00Z"/>
                <w:rFonts w:hint="eastAsia" w:ascii="仿宋_GB2312" w:hAnsi="仿宋_GB2312" w:eastAsia="仿宋_GB2312" w:cs="仿宋_GB2312"/>
                <w:i w:val="0"/>
                <w:snapToGrid w:val="0"/>
                <w:color w:val="000000"/>
                <w:sz w:val="18"/>
                <w:szCs w:val="18"/>
                <w:u w:val="none"/>
                <w:rPrChange w:id="21863" w:author="阎倩" w:date="2021-08-16T15:21:00Z">
                  <w:rPr>
                    <w:ins w:id="21864" w:author="阎倩" w:date="2021-08-16T15:18:00Z"/>
                    <w:rFonts w:hint="eastAsia" w:ascii="仿宋" w:hAnsi="仿宋" w:eastAsia="仿宋" w:cs="仿宋"/>
                    <w:i w:val="0"/>
                    <w:color w:val="000000"/>
                    <w:sz w:val="18"/>
                    <w:szCs w:val="18"/>
                    <w:u w:val="none"/>
                  </w:rPr>
                </w:rPrChange>
              </w:rPr>
              <w:pPrChange w:id="2186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86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1867" w:author="阎倩" w:date="2021-08-16T15:18:00Z"/>
                <w:rFonts w:hint="eastAsia" w:ascii="仿宋_GB2312" w:hAnsi="仿宋_GB2312" w:eastAsia="仿宋_GB2312" w:cs="仿宋_GB2312"/>
                <w:i w:val="0"/>
                <w:snapToGrid w:val="0"/>
                <w:color w:val="000000"/>
                <w:sz w:val="18"/>
                <w:szCs w:val="18"/>
                <w:u w:val="none"/>
                <w:rPrChange w:id="21868" w:author="阎倩" w:date="2021-08-16T15:21:00Z">
                  <w:rPr>
                    <w:ins w:id="21869" w:author="阎倩" w:date="2021-08-16T15:18:00Z"/>
                    <w:rFonts w:hint="eastAsia" w:ascii="仿宋" w:hAnsi="仿宋" w:eastAsia="仿宋" w:cs="仿宋"/>
                    <w:i w:val="0"/>
                    <w:color w:val="000000"/>
                    <w:sz w:val="22"/>
                    <w:szCs w:val="22"/>
                    <w:u w:val="none"/>
                  </w:rPr>
                </w:rPrChange>
              </w:rPr>
              <w:pPrChange w:id="2186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87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1872" w:author="阎倩" w:date="2021-08-16T15:18:00Z"/>
                <w:rFonts w:hint="eastAsia" w:ascii="仿宋_GB2312" w:hAnsi="仿宋_GB2312" w:eastAsia="仿宋_GB2312" w:cs="仿宋_GB2312"/>
                <w:i w:val="0"/>
                <w:snapToGrid w:val="0"/>
                <w:color w:val="000000"/>
                <w:sz w:val="18"/>
                <w:szCs w:val="18"/>
                <w:u w:val="none"/>
                <w:rPrChange w:id="21873" w:author="阎倩" w:date="2021-08-16T15:21:00Z">
                  <w:rPr>
                    <w:ins w:id="21874" w:author="阎倩" w:date="2021-08-16T15:18:00Z"/>
                    <w:rFonts w:hint="eastAsia" w:ascii="仿宋" w:hAnsi="仿宋" w:eastAsia="仿宋" w:cs="仿宋"/>
                    <w:i w:val="0"/>
                    <w:color w:val="000000"/>
                    <w:sz w:val="22"/>
                    <w:szCs w:val="22"/>
                    <w:u w:val="none"/>
                  </w:rPr>
                </w:rPrChange>
              </w:rPr>
              <w:pPrChange w:id="2187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87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1877" w:author="阎倩" w:date="2021-08-16T15:18:00Z"/>
                <w:rFonts w:hint="eastAsia" w:ascii="仿宋_GB2312" w:hAnsi="仿宋_GB2312" w:eastAsia="仿宋_GB2312" w:cs="仿宋_GB2312"/>
                <w:i w:val="0"/>
                <w:snapToGrid w:val="0"/>
                <w:color w:val="000000"/>
                <w:sz w:val="18"/>
                <w:szCs w:val="18"/>
                <w:u w:val="none"/>
                <w:rPrChange w:id="21878" w:author="阎倩" w:date="2021-08-16T15:21:00Z">
                  <w:rPr>
                    <w:ins w:id="21879" w:author="阎倩" w:date="2021-08-16T15:18:00Z"/>
                    <w:rFonts w:hint="eastAsia" w:ascii="仿宋" w:hAnsi="仿宋" w:eastAsia="仿宋" w:cs="仿宋"/>
                    <w:i w:val="0"/>
                    <w:color w:val="000000"/>
                    <w:sz w:val="22"/>
                    <w:szCs w:val="22"/>
                    <w:u w:val="none"/>
                  </w:rPr>
                </w:rPrChange>
              </w:rPr>
              <w:pPrChange w:id="2187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88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882" w:author="阎倩" w:date="2021-08-16T15:18:00Z"/>
                <w:rFonts w:hint="eastAsia" w:ascii="仿宋_GB2312" w:hAnsi="仿宋_GB2312" w:eastAsia="仿宋_GB2312" w:cs="仿宋_GB2312"/>
                <w:i w:val="0"/>
                <w:snapToGrid w:val="0"/>
                <w:color w:val="000000"/>
                <w:kern w:val="0"/>
                <w:sz w:val="18"/>
                <w:szCs w:val="18"/>
                <w:u w:val="none"/>
                <w:rPrChange w:id="21883" w:author="阎倩" w:date="2021-08-16T15:21:00Z">
                  <w:rPr>
                    <w:ins w:id="21884" w:author="阎倩" w:date="2021-08-16T15:18:00Z"/>
                    <w:rFonts w:hint="eastAsia" w:ascii="仿宋" w:hAnsi="仿宋" w:eastAsia="仿宋" w:cs="仿宋"/>
                    <w:i w:val="0"/>
                    <w:color w:val="000000"/>
                    <w:sz w:val="22"/>
                    <w:szCs w:val="22"/>
                    <w:u w:val="none"/>
                  </w:rPr>
                </w:rPrChange>
              </w:rPr>
              <w:pPrChange w:id="21881" w:author="阎倩" w:date="2021-08-16T15:20:00Z">
                <w:pPr>
                  <w:keepNext w:val="0"/>
                  <w:keepLines w:val="0"/>
                  <w:widowControl/>
                  <w:suppressLineNumbers w:val="0"/>
                  <w:jc w:val="center"/>
                  <w:textAlignment w:val="center"/>
                </w:pPr>
              </w:pPrChange>
            </w:pPr>
            <w:ins w:id="218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88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88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1890" w:author="阎倩" w:date="2021-08-16T15:18:00Z"/>
                <w:rFonts w:hint="eastAsia" w:ascii="仿宋_GB2312" w:hAnsi="仿宋_GB2312" w:eastAsia="仿宋_GB2312" w:cs="仿宋_GB2312"/>
                <w:i w:val="0"/>
                <w:snapToGrid w:val="0"/>
                <w:color w:val="000000"/>
                <w:kern w:val="0"/>
                <w:sz w:val="18"/>
                <w:szCs w:val="18"/>
                <w:u w:val="none"/>
                <w:rPrChange w:id="21891" w:author="阎倩" w:date="2021-08-16T15:21:00Z">
                  <w:rPr>
                    <w:ins w:id="21892" w:author="阎倩" w:date="2021-08-16T15:18:00Z"/>
                    <w:rFonts w:hint="eastAsia" w:ascii="仿宋" w:hAnsi="仿宋" w:eastAsia="仿宋" w:cs="仿宋"/>
                    <w:i w:val="0"/>
                    <w:color w:val="000000"/>
                    <w:sz w:val="22"/>
                    <w:szCs w:val="22"/>
                    <w:u w:val="none"/>
                  </w:rPr>
                </w:rPrChange>
              </w:rPr>
              <w:pPrChange w:id="21889" w:author="阎倩" w:date="2021-08-16T15:20:00Z">
                <w:pPr>
                  <w:keepNext w:val="0"/>
                  <w:keepLines w:val="0"/>
                  <w:widowControl/>
                  <w:suppressLineNumbers w:val="0"/>
                  <w:jc w:val="center"/>
                  <w:textAlignment w:val="center"/>
                </w:pPr>
              </w:pPrChange>
            </w:pPr>
            <w:ins w:id="218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89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89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898" w:author="阎倩" w:date="2021-08-16T15:18:00Z"/>
                <w:rFonts w:hint="eastAsia" w:ascii="仿宋_GB2312" w:hAnsi="仿宋_GB2312" w:eastAsia="仿宋_GB2312" w:cs="仿宋_GB2312"/>
                <w:i w:val="0"/>
                <w:snapToGrid w:val="0"/>
                <w:color w:val="000000"/>
                <w:sz w:val="18"/>
                <w:szCs w:val="18"/>
                <w:u w:val="none"/>
                <w:rPrChange w:id="21899" w:author="阎倩" w:date="2021-08-16T15:21:00Z">
                  <w:rPr>
                    <w:ins w:id="21900" w:author="阎倩" w:date="2021-08-16T15:18:00Z"/>
                    <w:rFonts w:hint="eastAsia" w:ascii="仿宋" w:hAnsi="仿宋" w:eastAsia="仿宋" w:cs="仿宋"/>
                    <w:i w:val="0"/>
                    <w:color w:val="000000"/>
                    <w:sz w:val="22"/>
                    <w:szCs w:val="22"/>
                    <w:u w:val="none"/>
                  </w:rPr>
                </w:rPrChange>
              </w:rPr>
              <w:pPrChange w:id="2189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90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901" w:author="阎倩" w:date="2021-08-16T15:18:00Z"/>
          <w:trPrChange w:id="2190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90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905" w:author="阎倩" w:date="2021-08-16T15:18:00Z"/>
                <w:rFonts w:hint="eastAsia" w:ascii="仿宋_GB2312" w:hAnsi="仿宋_GB2312" w:eastAsia="仿宋_GB2312" w:cs="仿宋_GB2312"/>
                <w:i w:val="0"/>
                <w:snapToGrid w:val="0"/>
                <w:color w:val="000000"/>
                <w:sz w:val="18"/>
                <w:szCs w:val="18"/>
                <w:u w:val="none"/>
                <w:rPrChange w:id="21906" w:author="阎倩" w:date="2021-08-16T15:21:00Z">
                  <w:rPr>
                    <w:ins w:id="21907" w:author="阎倩" w:date="2021-08-16T15:18:00Z"/>
                    <w:rFonts w:hint="eastAsia" w:ascii="仿宋" w:hAnsi="仿宋" w:eastAsia="仿宋" w:cs="仿宋"/>
                    <w:i w:val="0"/>
                    <w:color w:val="000000"/>
                    <w:sz w:val="18"/>
                    <w:szCs w:val="18"/>
                    <w:u w:val="none"/>
                  </w:rPr>
                </w:rPrChange>
              </w:rPr>
              <w:pPrChange w:id="2190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90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910" w:author="阎倩" w:date="2021-08-16T15:18:00Z"/>
                <w:rFonts w:hint="eastAsia" w:ascii="仿宋_GB2312" w:hAnsi="仿宋_GB2312" w:eastAsia="仿宋_GB2312" w:cs="仿宋_GB2312"/>
                <w:i w:val="0"/>
                <w:snapToGrid w:val="0"/>
                <w:color w:val="000000"/>
                <w:sz w:val="18"/>
                <w:szCs w:val="18"/>
                <w:u w:val="none"/>
                <w:rPrChange w:id="21911" w:author="阎倩" w:date="2021-08-16T15:21:00Z">
                  <w:rPr>
                    <w:ins w:id="21912" w:author="阎倩" w:date="2021-08-16T15:18:00Z"/>
                    <w:rFonts w:hint="eastAsia" w:ascii="仿宋" w:hAnsi="仿宋" w:eastAsia="仿宋" w:cs="仿宋"/>
                    <w:i w:val="0"/>
                    <w:color w:val="000000"/>
                    <w:sz w:val="22"/>
                    <w:szCs w:val="22"/>
                    <w:u w:val="none"/>
                  </w:rPr>
                </w:rPrChange>
              </w:rPr>
              <w:pPrChange w:id="2190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91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915" w:author="阎倩" w:date="2021-08-16T15:18:00Z"/>
                <w:rFonts w:hint="eastAsia" w:ascii="仿宋_GB2312" w:hAnsi="仿宋_GB2312" w:eastAsia="仿宋_GB2312" w:cs="仿宋_GB2312"/>
                <w:i w:val="0"/>
                <w:snapToGrid w:val="0"/>
                <w:color w:val="000000"/>
                <w:sz w:val="18"/>
                <w:szCs w:val="18"/>
                <w:u w:val="none"/>
                <w:rPrChange w:id="21916" w:author="阎倩" w:date="2021-08-16T15:21:00Z">
                  <w:rPr>
                    <w:ins w:id="21917" w:author="阎倩" w:date="2021-08-16T15:18:00Z"/>
                    <w:rFonts w:hint="eastAsia" w:ascii="仿宋" w:hAnsi="仿宋" w:eastAsia="仿宋" w:cs="仿宋"/>
                    <w:i w:val="0"/>
                    <w:color w:val="000000"/>
                    <w:sz w:val="22"/>
                    <w:szCs w:val="22"/>
                    <w:u w:val="none"/>
                  </w:rPr>
                </w:rPrChange>
              </w:rPr>
              <w:pPrChange w:id="2191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91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920" w:author="阎倩" w:date="2021-08-16T15:18:00Z"/>
                <w:rFonts w:hint="eastAsia" w:ascii="仿宋_GB2312" w:hAnsi="仿宋_GB2312" w:eastAsia="仿宋_GB2312" w:cs="仿宋_GB2312"/>
                <w:i w:val="0"/>
                <w:snapToGrid w:val="0"/>
                <w:color w:val="000000"/>
                <w:sz w:val="18"/>
                <w:szCs w:val="18"/>
                <w:u w:val="none"/>
                <w:rPrChange w:id="21921" w:author="阎倩" w:date="2021-08-16T15:21:00Z">
                  <w:rPr>
                    <w:ins w:id="21922" w:author="阎倩" w:date="2021-08-16T15:18:00Z"/>
                    <w:rFonts w:hint="eastAsia" w:ascii="仿宋" w:hAnsi="仿宋" w:eastAsia="仿宋" w:cs="仿宋"/>
                    <w:i w:val="0"/>
                    <w:color w:val="000000"/>
                    <w:sz w:val="22"/>
                    <w:szCs w:val="22"/>
                    <w:u w:val="none"/>
                  </w:rPr>
                </w:rPrChange>
              </w:rPr>
              <w:pPrChange w:id="2191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92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925" w:author="阎倩" w:date="2021-08-16T15:18:00Z"/>
                <w:rFonts w:hint="eastAsia" w:ascii="仿宋_GB2312" w:hAnsi="仿宋_GB2312" w:eastAsia="仿宋_GB2312" w:cs="仿宋_GB2312"/>
                <w:i w:val="0"/>
                <w:snapToGrid w:val="0"/>
                <w:color w:val="000000"/>
                <w:kern w:val="0"/>
                <w:sz w:val="18"/>
                <w:szCs w:val="18"/>
                <w:u w:val="none"/>
                <w:rPrChange w:id="21926" w:author="阎倩" w:date="2021-08-16T15:21:00Z">
                  <w:rPr>
                    <w:ins w:id="21927" w:author="阎倩" w:date="2021-08-16T15:18:00Z"/>
                    <w:rFonts w:hint="eastAsia" w:ascii="仿宋" w:hAnsi="仿宋" w:eastAsia="仿宋" w:cs="仿宋"/>
                    <w:i w:val="0"/>
                    <w:color w:val="000000"/>
                    <w:sz w:val="22"/>
                    <w:szCs w:val="22"/>
                    <w:u w:val="none"/>
                  </w:rPr>
                </w:rPrChange>
              </w:rPr>
              <w:pPrChange w:id="21924" w:author="阎倩" w:date="2021-08-16T15:20:00Z">
                <w:pPr>
                  <w:keepNext w:val="0"/>
                  <w:keepLines w:val="0"/>
                  <w:widowControl/>
                  <w:suppressLineNumbers w:val="0"/>
                  <w:jc w:val="center"/>
                  <w:textAlignment w:val="center"/>
                </w:pPr>
              </w:pPrChange>
            </w:pPr>
            <w:ins w:id="219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929"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93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933" w:author="阎倩" w:date="2021-08-16T15:18:00Z"/>
                <w:rFonts w:hint="eastAsia" w:ascii="仿宋_GB2312" w:hAnsi="仿宋_GB2312" w:eastAsia="仿宋_GB2312" w:cs="仿宋_GB2312"/>
                <w:i w:val="0"/>
                <w:snapToGrid w:val="0"/>
                <w:color w:val="000000"/>
                <w:kern w:val="0"/>
                <w:sz w:val="18"/>
                <w:szCs w:val="18"/>
                <w:u w:val="none"/>
                <w:rPrChange w:id="21934" w:author="阎倩" w:date="2021-08-16T15:21:00Z">
                  <w:rPr>
                    <w:ins w:id="21935" w:author="阎倩" w:date="2021-08-16T15:18:00Z"/>
                    <w:rFonts w:hint="eastAsia" w:ascii="仿宋" w:hAnsi="仿宋" w:eastAsia="仿宋" w:cs="仿宋"/>
                    <w:i w:val="0"/>
                    <w:color w:val="000000"/>
                    <w:sz w:val="22"/>
                    <w:szCs w:val="22"/>
                    <w:u w:val="none"/>
                  </w:rPr>
                </w:rPrChange>
              </w:rPr>
              <w:pPrChange w:id="21932" w:author="阎倩" w:date="2021-08-16T15:20:00Z">
                <w:pPr>
                  <w:keepNext w:val="0"/>
                  <w:keepLines w:val="0"/>
                  <w:widowControl/>
                  <w:suppressLineNumbers w:val="0"/>
                  <w:jc w:val="center"/>
                  <w:textAlignment w:val="center"/>
                </w:pPr>
              </w:pPrChange>
            </w:pPr>
            <w:ins w:id="219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937"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93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941" w:author="阎倩" w:date="2021-08-16T15:18:00Z"/>
                <w:rFonts w:hint="eastAsia" w:ascii="仿宋_GB2312" w:hAnsi="仿宋_GB2312" w:eastAsia="仿宋_GB2312" w:cs="仿宋_GB2312"/>
                <w:i w:val="0"/>
                <w:snapToGrid w:val="0"/>
                <w:color w:val="000000"/>
                <w:sz w:val="18"/>
                <w:szCs w:val="18"/>
                <w:u w:val="none"/>
                <w:rPrChange w:id="21942" w:author="阎倩" w:date="2021-08-16T15:21:00Z">
                  <w:rPr>
                    <w:ins w:id="21943" w:author="阎倩" w:date="2021-08-16T15:18:00Z"/>
                    <w:rFonts w:hint="eastAsia" w:ascii="仿宋" w:hAnsi="仿宋" w:eastAsia="仿宋" w:cs="仿宋"/>
                    <w:i w:val="0"/>
                    <w:color w:val="000000"/>
                    <w:sz w:val="22"/>
                    <w:szCs w:val="22"/>
                    <w:u w:val="none"/>
                  </w:rPr>
                </w:rPrChange>
              </w:rPr>
              <w:pPrChange w:id="2194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945" w:author="阎倩" w:date="2021-08-16T17:4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36" w:hRule="atLeast"/>
          <w:jc w:val="center"/>
          <w:ins w:id="21944" w:author="阎倩" w:date="2021-08-16T15:18:00Z"/>
          <w:trPrChange w:id="21945" w:author="阎倩" w:date="2021-08-16T17:4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1946" w:author="阎倩" w:date="2021-08-16T17:40: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948" w:author="阎倩" w:date="2021-08-16T15:18:00Z"/>
                <w:rFonts w:hint="eastAsia" w:ascii="仿宋_GB2312" w:hAnsi="仿宋_GB2312" w:eastAsia="仿宋_GB2312" w:cs="仿宋_GB2312"/>
                <w:i w:val="0"/>
                <w:snapToGrid w:val="0"/>
                <w:color w:val="000000"/>
                <w:sz w:val="18"/>
                <w:szCs w:val="18"/>
                <w:u w:val="none"/>
                <w:rPrChange w:id="21949" w:author="阎倩" w:date="2021-08-16T15:21:00Z">
                  <w:rPr>
                    <w:ins w:id="21950" w:author="阎倩" w:date="2021-08-16T15:18:00Z"/>
                    <w:rFonts w:hint="eastAsia" w:ascii="仿宋" w:hAnsi="仿宋" w:eastAsia="仿宋" w:cs="仿宋"/>
                    <w:i w:val="0"/>
                    <w:color w:val="000000"/>
                    <w:sz w:val="18"/>
                    <w:szCs w:val="18"/>
                    <w:u w:val="none"/>
                  </w:rPr>
                </w:rPrChange>
              </w:rPr>
              <w:pPrChange w:id="2194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1951" w:author="阎倩" w:date="2021-08-16T17:40: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1953" w:author="阎倩" w:date="2021-08-16T15:18:00Z"/>
                <w:rFonts w:hint="eastAsia" w:ascii="仿宋_GB2312" w:hAnsi="仿宋_GB2312" w:eastAsia="仿宋_GB2312" w:cs="仿宋_GB2312"/>
                <w:i w:val="0"/>
                <w:snapToGrid w:val="0"/>
                <w:color w:val="000000"/>
                <w:sz w:val="18"/>
                <w:szCs w:val="18"/>
                <w:u w:val="none"/>
                <w:rPrChange w:id="21954" w:author="阎倩" w:date="2021-08-16T15:21:00Z">
                  <w:rPr>
                    <w:ins w:id="21955" w:author="阎倩" w:date="2021-08-16T15:18:00Z"/>
                    <w:rFonts w:hint="eastAsia" w:ascii="仿宋" w:hAnsi="仿宋" w:eastAsia="仿宋" w:cs="仿宋"/>
                    <w:i w:val="0"/>
                    <w:color w:val="000000"/>
                    <w:sz w:val="22"/>
                    <w:szCs w:val="22"/>
                    <w:u w:val="none"/>
                  </w:rPr>
                </w:rPrChange>
              </w:rPr>
              <w:pPrChange w:id="2195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1956" w:author="阎倩" w:date="2021-08-16T17:40: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958" w:author="阎倩" w:date="2021-08-16T15:18:00Z"/>
                <w:rFonts w:hint="eastAsia" w:ascii="仿宋_GB2312" w:hAnsi="仿宋_GB2312" w:eastAsia="仿宋_GB2312" w:cs="仿宋_GB2312"/>
                <w:i w:val="0"/>
                <w:snapToGrid w:val="0"/>
                <w:color w:val="000000"/>
                <w:sz w:val="18"/>
                <w:szCs w:val="18"/>
                <w:u w:val="none"/>
                <w:rPrChange w:id="21959" w:author="阎倩" w:date="2021-08-16T15:21:00Z">
                  <w:rPr>
                    <w:ins w:id="21960" w:author="阎倩" w:date="2021-08-16T15:18:00Z"/>
                    <w:rFonts w:hint="eastAsia" w:ascii="仿宋" w:hAnsi="仿宋" w:eastAsia="仿宋" w:cs="仿宋"/>
                    <w:i w:val="0"/>
                    <w:color w:val="000000"/>
                    <w:sz w:val="22"/>
                    <w:szCs w:val="22"/>
                    <w:u w:val="none"/>
                  </w:rPr>
                </w:rPrChange>
              </w:rPr>
              <w:pPrChange w:id="2195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1961" w:author="阎倩" w:date="2021-08-16T17:40: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963" w:author="阎倩" w:date="2021-08-16T15:18:00Z"/>
                <w:rFonts w:hint="eastAsia" w:ascii="仿宋_GB2312" w:hAnsi="仿宋_GB2312" w:eastAsia="仿宋_GB2312" w:cs="仿宋_GB2312"/>
                <w:i w:val="0"/>
                <w:snapToGrid w:val="0"/>
                <w:color w:val="000000"/>
                <w:sz w:val="18"/>
                <w:szCs w:val="18"/>
                <w:u w:val="none"/>
                <w:rPrChange w:id="21964" w:author="阎倩" w:date="2021-08-16T15:21:00Z">
                  <w:rPr>
                    <w:ins w:id="21965" w:author="阎倩" w:date="2021-08-16T15:18:00Z"/>
                    <w:rFonts w:hint="eastAsia" w:ascii="仿宋" w:hAnsi="仿宋" w:eastAsia="仿宋" w:cs="仿宋"/>
                    <w:i w:val="0"/>
                    <w:color w:val="000000"/>
                    <w:sz w:val="22"/>
                    <w:szCs w:val="22"/>
                    <w:u w:val="none"/>
                  </w:rPr>
                </w:rPrChange>
              </w:rPr>
              <w:pPrChange w:id="2196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1966" w:author="阎倩" w:date="2021-08-16T17:4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968" w:author="阎倩" w:date="2021-08-16T15:18:00Z"/>
                <w:rFonts w:hint="eastAsia" w:ascii="仿宋_GB2312" w:hAnsi="仿宋_GB2312" w:eastAsia="仿宋_GB2312" w:cs="仿宋_GB2312"/>
                <w:i w:val="0"/>
                <w:snapToGrid w:val="0"/>
                <w:color w:val="000000"/>
                <w:kern w:val="0"/>
                <w:sz w:val="18"/>
                <w:szCs w:val="18"/>
                <w:u w:val="none"/>
                <w:rPrChange w:id="21969" w:author="阎倩" w:date="2021-08-16T15:21:00Z">
                  <w:rPr>
                    <w:ins w:id="21970" w:author="阎倩" w:date="2021-08-16T15:18:00Z"/>
                    <w:rFonts w:hint="eastAsia" w:ascii="仿宋" w:hAnsi="仿宋" w:eastAsia="仿宋" w:cs="仿宋"/>
                    <w:i w:val="0"/>
                    <w:color w:val="000000"/>
                    <w:sz w:val="22"/>
                    <w:szCs w:val="22"/>
                    <w:u w:val="none"/>
                  </w:rPr>
                </w:rPrChange>
              </w:rPr>
              <w:pPrChange w:id="21967" w:author="阎倩" w:date="2021-08-16T15:20:00Z">
                <w:pPr>
                  <w:keepNext w:val="0"/>
                  <w:keepLines w:val="0"/>
                  <w:widowControl/>
                  <w:suppressLineNumbers w:val="0"/>
                  <w:jc w:val="center"/>
                  <w:textAlignment w:val="center"/>
                </w:pPr>
              </w:pPrChange>
            </w:pPr>
            <w:ins w:id="219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972"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1974" w:author="阎倩" w:date="2021-08-16T17:4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1976" w:author="阎倩" w:date="2021-08-16T15:18:00Z"/>
                <w:rFonts w:hint="eastAsia" w:ascii="仿宋_GB2312" w:hAnsi="仿宋_GB2312" w:eastAsia="仿宋_GB2312" w:cs="仿宋_GB2312"/>
                <w:i w:val="0"/>
                <w:snapToGrid w:val="0"/>
                <w:color w:val="000000"/>
                <w:kern w:val="0"/>
                <w:sz w:val="18"/>
                <w:szCs w:val="18"/>
                <w:u w:val="none"/>
                <w:rPrChange w:id="21977" w:author="阎倩" w:date="2021-08-16T15:21:00Z">
                  <w:rPr>
                    <w:ins w:id="21978" w:author="阎倩" w:date="2021-08-16T15:18:00Z"/>
                    <w:rFonts w:hint="eastAsia" w:ascii="仿宋" w:hAnsi="仿宋" w:eastAsia="仿宋" w:cs="仿宋"/>
                    <w:i w:val="0"/>
                    <w:color w:val="000000"/>
                    <w:sz w:val="22"/>
                    <w:szCs w:val="22"/>
                    <w:u w:val="none"/>
                  </w:rPr>
                </w:rPrChange>
              </w:rPr>
              <w:pPrChange w:id="21975" w:author="阎倩" w:date="2021-08-16T15:20:00Z">
                <w:pPr>
                  <w:keepNext w:val="0"/>
                  <w:keepLines w:val="0"/>
                  <w:widowControl/>
                  <w:suppressLineNumbers w:val="0"/>
                  <w:jc w:val="center"/>
                  <w:textAlignment w:val="center"/>
                </w:pPr>
              </w:pPrChange>
            </w:pPr>
            <w:ins w:id="219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980"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1982" w:author="阎倩" w:date="2021-08-16T17:4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1984" w:author="阎倩" w:date="2021-08-16T15:18:00Z"/>
                <w:rFonts w:hint="eastAsia" w:ascii="仿宋_GB2312" w:hAnsi="仿宋_GB2312" w:eastAsia="仿宋_GB2312" w:cs="仿宋_GB2312"/>
                <w:i w:val="0"/>
                <w:snapToGrid w:val="0"/>
                <w:color w:val="000000"/>
                <w:sz w:val="18"/>
                <w:szCs w:val="18"/>
                <w:u w:val="none"/>
                <w:rPrChange w:id="21985" w:author="阎倩" w:date="2021-08-16T15:21:00Z">
                  <w:rPr>
                    <w:ins w:id="21986" w:author="阎倩" w:date="2021-08-16T15:18:00Z"/>
                    <w:rFonts w:hint="eastAsia" w:ascii="仿宋" w:hAnsi="仿宋" w:eastAsia="仿宋" w:cs="仿宋"/>
                    <w:i w:val="0"/>
                    <w:color w:val="000000"/>
                    <w:sz w:val="22"/>
                    <w:szCs w:val="22"/>
                    <w:u w:val="none"/>
                  </w:rPr>
                </w:rPrChange>
              </w:rPr>
              <w:pPrChange w:id="2198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9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1987" w:author="阎倩" w:date="2021-08-16T15:18:00Z"/>
          <w:trPrChange w:id="2198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198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1991" w:author="阎倩" w:date="2021-08-16T15:18:00Z"/>
                <w:rFonts w:hint="eastAsia" w:ascii="仿宋_GB2312" w:hAnsi="仿宋_GB2312" w:eastAsia="仿宋_GB2312" w:cs="仿宋_GB2312"/>
                <w:i w:val="0"/>
                <w:snapToGrid w:val="0"/>
                <w:color w:val="000000"/>
                <w:kern w:val="0"/>
                <w:sz w:val="18"/>
                <w:szCs w:val="18"/>
                <w:u w:val="none"/>
                <w:rPrChange w:id="21992" w:author="阎倩" w:date="2021-08-16T15:21:00Z">
                  <w:rPr>
                    <w:ins w:id="21993" w:author="阎倩" w:date="2021-08-16T15:18:00Z"/>
                    <w:rFonts w:hint="eastAsia" w:ascii="仿宋" w:hAnsi="仿宋" w:eastAsia="仿宋" w:cs="仿宋"/>
                    <w:i w:val="0"/>
                    <w:color w:val="000000"/>
                    <w:sz w:val="18"/>
                    <w:szCs w:val="18"/>
                    <w:u w:val="none"/>
                  </w:rPr>
                </w:rPrChange>
              </w:rPr>
              <w:pPrChange w:id="21990" w:author="阎倩" w:date="2021-08-16T15:20:00Z">
                <w:pPr>
                  <w:keepNext w:val="0"/>
                  <w:keepLines w:val="0"/>
                  <w:widowControl/>
                  <w:suppressLineNumbers w:val="0"/>
                  <w:jc w:val="center"/>
                  <w:textAlignment w:val="center"/>
                </w:pPr>
              </w:pPrChange>
            </w:pPr>
            <w:ins w:id="219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1995" w:author="阎倩" w:date="2021-08-16T15:21:00Z">
                    <w:rPr>
                      <w:rFonts w:hint="eastAsia" w:ascii="仿宋" w:hAnsi="仿宋" w:eastAsia="仿宋" w:cs="仿宋"/>
                      <w:i w:val="0"/>
                      <w:color w:val="000000"/>
                      <w:kern w:val="0"/>
                      <w:sz w:val="18"/>
                      <w:szCs w:val="18"/>
                      <w:u w:val="none"/>
                      <w:lang w:val="en-US" w:eastAsia="zh-CN" w:bidi="ar"/>
                    </w:rPr>
                  </w:rPrChange>
                </w:rPr>
                <w:t>176</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199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1999" w:author="阎倩" w:date="2021-08-16T15:18:00Z"/>
                <w:rFonts w:hint="eastAsia" w:ascii="仿宋_GB2312" w:hAnsi="仿宋_GB2312" w:eastAsia="仿宋_GB2312" w:cs="仿宋_GB2312"/>
                <w:i w:val="0"/>
                <w:snapToGrid w:val="0"/>
                <w:color w:val="000000"/>
                <w:kern w:val="0"/>
                <w:sz w:val="18"/>
                <w:szCs w:val="18"/>
                <w:u w:val="none"/>
                <w:rPrChange w:id="22000" w:author="阎倩" w:date="2021-08-16T15:21:00Z">
                  <w:rPr>
                    <w:ins w:id="22001" w:author="阎倩" w:date="2021-08-16T15:18:00Z"/>
                    <w:rFonts w:hint="eastAsia" w:ascii="仿宋" w:hAnsi="仿宋" w:eastAsia="仿宋" w:cs="仿宋"/>
                    <w:i w:val="0"/>
                    <w:color w:val="000000"/>
                    <w:sz w:val="22"/>
                    <w:szCs w:val="22"/>
                    <w:u w:val="none"/>
                  </w:rPr>
                </w:rPrChange>
              </w:rPr>
              <w:pPrChange w:id="21998" w:author="阎倩" w:date="2021-08-16T15:20:00Z">
                <w:pPr>
                  <w:keepNext w:val="0"/>
                  <w:keepLines w:val="0"/>
                  <w:widowControl/>
                  <w:suppressLineNumbers w:val="0"/>
                  <w:jc w:val="center"/>
                  <w:textAlignment w:val="center"/>
                </w:pPr>
              </w:pPrChange>
            </w:pPr>
            <w:ins w:id="220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003"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200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2007" w:author="阎倩" w:date="2021-08-16T15:18:00Z"/>
                <w:rFonts w:hint="eastAsia" w:ascii="仿宋_GB2312" w:hAnsi="仿宋_GB2312" w:eastAsia="仿宋_GB2312" w:cs="仿宋_GB2312"/>
                <w:i w:val="0"/>
                <w:snapToGrid w:val="0"/>
                <w:color w:val="000000"/>
                <w:kern w:val="0"/>
                <w:sz w:val="18"/>
                <w:szCs w:val="18"/>
                <w:u w:val="none"/>
                <w:rPrChange w:id="22008" w:author="阎倩" w:date="2021-08-16T15:21:00Z">
                  <w:rPr>
                    <w:ins w:id="22009" w:author="阎倩" w:date="2021-08-16T15:18:00Z"/>
                    <w:rFonts w:hint="eastAsia" w:ascii="仿宋" w:hAnsi="仿宋" w:eastAsia="仿宋" w:cs="仿宋"/>
                    <w:i w:val="0"/>
                    <w:color w:val="000000"/>
                    <w:sz w:val="22"/>
                    <w:szCs w:val="22"/>
                    <w:u w:val="none"/>
                  </w:rPr>
                </w:rPrChange>
              </w:rPr>
              <w:pPrChange w:id="22006" w:author="阎倩" w:date="2021-08-16T15:20:00Z">
                <w:pPr>
                  <w:keepNext w:val="0"/>
                  <w:keepLines w:val="0"/>
                  <w:widowControl/>
                  <w:suppressLineNumbers w:val="0"/>
                  <w:jc w:val="center"/>
                  <w:textAlignment w:val="center"/>
                </w:pPr>
              </w:pPrChange>
            </w:pPr>
            <w:ins w:id="220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011" w:author="阎倩" w:date="2021-08-16T15:21:00Z">
                    <w:rPr>
                      <w:rFonts w:hint="eastAsia" w:ascii="仿宋" w:hAnsi="仿宋" w:eastAsia="仿宋" w:cs="仿宋"/>
                      <w:i w:val="0"/>
                      <w:color w:val="000000"/>
                      <w:kern w:val="0"/>
                      <w:sz w:val="22"/>
                      <w:szCs w:val="22"/>
                      <w:u w:val="none"/>
                      <w:lang w:val="en-US" w:eastAsia="zh-CN" w:bidi="ar"/>
                    </w:rPr>
                  </w:rPrChange>
                </w:rPr>
                <w:t>汝城永骏生态种养殖有限公司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201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2015" w:author="阎倩" w:date="2021-08-16T15:18:00Z"/>
                <w:rFonts w:hint="eastAsia" w:ascii="仿宋_GB2312" w:hAnsi="仿宋_GB2312" w:eastAsia="仿宋_GB2312" w:cs="仿宋_GB2312"/>
                <w:i w:val="0"/>
                <w:snapToGrid w:val="0"/>
                <w:color w:val="000000"/>
                <w:kern w:val="0"/>
                <w:sz w:val="18"/>
                <w:szCs w:val="18"/>
                <w:u w:val="none"/>
                <w:rPrChange w:id="22016" w:author="阎倩" w:date="2021-08-16T15:21:00Z">
                  <w:rPr>
                    <w:ins w:id="22017" w:author="阎倩" w:date="2021-08-16T15:18:00Z"/>
                    <w:rFonts w:hint="eastAsia" w:ascii="仿宋" w:hAnsi="仿宋" w:eastAsia="仿宋" w:cs="仿宋"/>
                    <w:i w:val="0"/>
                    <w:color w:val="000000"/>
                    <w:sz w:val="22"/>
                    <w:szCs w:val="22"/>
                    <w:u w:val="none"/>
                  </w:rPr>
                </w:rPrChange>
              </w:rPr>
              <w:pPrChange w:id="22014" w:author="阎倩" w:date="2021-08-16T15:20:00Z">
                <w:pPr>
                  <w:keepNext w:val="0"/>
                  <w:keepLines w:val="0"/>
                  <w:widowControl/>
                  <w:suppressLineNumbers w:val="0"/>
                  <w:jc w:val="center"/>
                  <w:textAlignment w:val="center"/>
                </w:pPr>
              </w:pPrChange>
            </w:pPr>
            <w:ins w:id="220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019" w:author="阎倩" w:date="2021-08-16T15:21:00Z">
                    <w:rPr>
                      <w:rFonts w:hint="eastAsia" w:ascii="仿宋" w:hAnsi="仿宋" w:eastAsia="仿宋" w:cs="仿宋"/>
                      <w:i w:val="0"/>
                      <w:color w:val="000000"/>
                      <w:kern w:val="0"/>
                      <w:sz w:val="22"/>
                      <w:szCs w:val="22"/>
                      <w:u w:val="none"/>
                      <w:lang w:val="en-US" w:eastAsia="zh-CN" w:bidi="ar"/>
                    </w:rPr>
                  </w:rPrChange>
                </w:rPr>
                <w:t>湖南省郴州市汝城县三江口瑶族镇兰洞村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0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023" w:author="阎倩" w:date="2021-08-16T15:18:00Z"/>
                <w:rFonts w:hint="eastAsia" w:ascii="仿宋_GB2312" w:hAnsi="仿宋_GB2312" w:eastAsia="仿宋_GB2312" w:cs="仿宋_GB2312"/>
                <w:i w:val="0"/>
                <w:snapToGrid w:val="0"/>
                <w:color w:val="000000"/>
                <w:kern w:val="0"/>
                <w:sz w:val="18"/>
                <w:szCs w:val="18"/>
                <w:u w:val="none"/>
                <w:rPrChange w:id="22024" w:author="阎倩" w:date="2021-08-16T15:21:00Z">
                  <w:rPr>
                    <w:ins w:id="22025" w:author="阎倩" w:date="2021-08-16T15:18:00Z"/>
                    <w:rFonts w:hint="eastAsia" w:ascii="仿宋" w:hAnsi="仿宋" w:eastAsia="仿宋" w:cs="仿宋"/>
                    <w:i w:val="0"/>
                    <w:color w:val="000000"/>
                    <w:sz w:val="22"/>
                    <w:szCs w:val="22"/>
                    <w:u w:val="none"/>
                  </w:rPr>
                </w:rPrChange>
              </w:rPr>
              <w:pPrChange w:id="22022" w:author="阎倩" w:date="2021-08-16T15:20:00Z">
                <w:pPr>
                  <w:keepNext w:val="0"/>
                  <w:keepLines w:val="0"/>
                  <w:widowControl/>
                  <w:suppressLineNumbers w:val="0"/>
                  <w:jc w:val="center"/>
                  <w:textAlignment w:val="center"/>
                </w:pPr>
              </w:pPrChange>
            </w:pPr>
            <w:ins w:id="220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02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0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031" w:author="阎倩" w:date="2021-08-16T15:18:00Z"/>
                <w:rFonts w:hint="eastAsia" w:ascii="仿宋_GB2312" w:hAnsi="仿宋_GB2312" w:eastAsia="仿宋_GB2312" w:cs="仿宋_GB2312"/>
                <w:i w:val="0"/>
                <w:snapToGrid w:val="0"/>
                <w:color w:val="000000"/>
                <w:kern w:val="0"/>
                <w:sz w:val="18"/>
                <w:szCs w:val="18"/>
                <w:u w:val="none"/>
                <w:rPrChange w:id="22032" w:author="阎倩" w:date="2021-08-16T15:21:00Z">
                  <w:rPr>
                    <w:ins w:id="22033" w:author="阎倩" w:date="2021-08-16T15:18:00Z"/>
                    <w:rFonts w:hint="eastAsia" w:ascii="仿宋" w:hAnsi="仿宋" w:eastAsia="仿宋" w:cs="仿宋"/>
                    <w:i w:val="0"/>
                    <w:color w:val="000000"/>
                    <w:sz w:val="22"/>
                    <w:szCs w:val="22"/>
                    <w:u w:val="none"/>
                  </w:rPr>
                </w:rPrChange>
              </w:rPr>
              <w:pPrChange w:id="22030" w:author="阎倩" w:date="2021-08-16T15:20:00Z">
                <w:pPr>
                  <w:keepNext w:val="0"/>
                  <w:keepLines w:val="0"/>
                  <w:widowControl/>
                  <w:suppressLineNumbers w:val="0"/>
                  <w:jc w:val="center"/>
                  <w:textAlignment w:val="center"/>
                </w:pPr>
              </w:pPrChange>
            </w:pPr>
            <w:ins w:id="220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03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203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039" w:author="阎倩" w:date="2021-08-16T15:18:00Z"/>
                <w:rFonts w:hint="eastAsia" w:ascii="仿宋_GB2312" w:hAnsi="仿宋_GB2312" w:eastAsia="仿宋_GB2312" w:cs="仿宋_GB2312"/>
                <w:i w:val="0"/>
                <w:snapToGrid w:val="0"/>
                <w:color w:val="FF0000"/>
                <w:sz w:val="18"/>
                <w:szCs w:val="18"/>
                <w:u w:val="none"/>
                <w:rPrChange w:id="22040" w:author="阎倩" w:date="2021-08-16T15:21:00Z">
                  <w:rPr>
                    <w:ins w:id="22041" w:author="阎倩" w:date="2021-08-16T15:18:00Z"/>
                    <w:rFonts w:hint="eastAsia" w:ascii="仿宋" w:hAnsi="仿宋" w:eastAsia="仿宋" w:cs="仿宋"/>
                    <w:i w:val="0"/>
                    <w:color w:val="FF0000"/>
                    <w:sz w:val="22"/>
                    <w:szCs w:val="22"/>
                    <w:u w:val="none"/>
                  </w:rPr>
                </w:rPrChange>
              </w:rPr>
              <w:pPrChange w:id="220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04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042" w:author="阎倩" w:date="2021-08-16T15:18:00Z"/>
          <w:trPrChange w:id="2204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04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2046" w:author="阎倩" w:date="2021-08-16T15:18:00Z"/>
                <w:rFonts w:hint="eastAsia" w:ascii="仿宋_GB2312" w:hAnsi="仿宋_GB2312" w:eastAsia="仿宋_GB2312" w:cs="仿宋_GB2312"/>
                <w:i w:val="0"/>
                <w:snapToGrid w:val="0"/>
                <w:color w:val="000000"/>
                <w:sz w:val="18"/>
                <w:szCs w:val="18"/>
                <w:u w:val="none"/>
                <w:rPrChange w:id="22047" w:author="阎倩" w:date="2021-08-16T15:21:00Z">
                  <w:rPr>
                    <w:ins w:id="22048" w:author="阎倩" w:date="2021-08-16T15:18:00Z"/>
                    <w:rFonts w:hint="eastAsia" w:ascii="仿宋" w:hAnsi="仿宋" w:eastAsia="仿宋" w:cs="仿宋"/>
                    <w:i w:val="0"/>
                    <w:color w:val="000000"/>
                    <w:sz w:val="18"/>
                    <w:szCs w:val="18"/>
                    <w:u w:val="none"/>
                  </w:rPr>
                </w:rPrChange>
              </w:rPr>
              <w:pPrChange w:id="2204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04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2051" w:author="阎倩" w:date="2021-08-16T15:18:00Z"/>
                <w:rFonts w:hint="eastAsia" w:ascii="仿宋_GB2312" w:hAnsi="仿宋_GB2312" w:eastAsia="仿宋_GB2312" w:cs="仿宋_GB2312"/>
                <w:i w:val="0"/>
                <w:snapToGrid w:val="0"/>
                <w:color w:val="000000"/>
                <w:sz w:val="18"/>
                <w:szCs w:val="18"/>
                <w:u w:val="none"/>
                <w:rPrChange w:id="22052" w:author="阎倩" w:date="2021-08-16T15:21:00Z">
                  <w:rPr>
                    <w:ins w:id="22053" w:author="阎倩" w:date="2021-08-16T15:18:00Z"/>
                    <w:rFonts w:hint="eastAsia" w:ascii="仿宋" w:hAnsi="仿宋" w:eastAsia="仿宋" w:cs="仿宋"/>
                    <w:i w:val="0"/>
                    <w:color w:val="000000"/>
                    <w:sz w:val="22"/>
                    <w:szCs w:val="22"/>
                    <w:u w:val="none"/>
                  </w:rPr>
                </w:rPrChange>
              </w:rPr>
              <w:pPrChange w:id="2205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05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056" w:author="阎倩" w:date="2021-08-16T15:18:00Z"/>
                <w:rFonts w:hint="eastAsia" w:ascii="仿宋_GB2312" w:hAnsi="仿宋_GB2312" w:eastAsia="仿宋_GB2312" w:cs="仿宋_GB2312"/>
                <w:i w:val="0"/>
                <w:snapToGrid w:val="0"/>
                <w:color w:val="000000"/>
                <w:sz w:val="18"/>
                <w:szCs w:val="18"/>
                <w:u w:val="none"/>
                <w:rPrChange w:id="22057" w:author="阎倩" w:date="2021-08-16T15:21:00Z">
                  <w:rPr>
                    <w:ins w:id="22058" w:author="阎倩" w:date="2021-08-16T15:18:00Z"/>
                    <w:rFonts w:hint="eastAsia" w:ascii="仿宋" w:hAnsi="仿宋" w:eastAsia="仿宋" w:cs="仿宋"/>
                    <w:i w:val="0"/>
                    <w:color w:val="000000"/>
                    <w:sz w:val="22"/>
                    <w:szCs w:val="22"/>
                    <w:u w:val="none"/>
                  </w:rPr>
                </w:rPrChange>
              </w:rPr>
              <w:pPrChange w:id="2205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05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061" w:author="阎倩" w:date="2021-08-16T15:18:00Z"/>
                <w:rFonts w:hint="eastAsia" w:ascii="仿宋_GB2312" w:hAnsi="仿宋_GB2312" w:eastAsia="仿宋_GB2312" w:cs="仿宋_GB2312"/>
                <w:i w:val="0"/>
                <w:snapToGrid w:val="0"/>
                <w:color w:val="000000"/>
                <w:sz w:val="18"/>
                <w:szCs w:val="18"/>
                <w:u w:val="none"/>
                <w:rPrChange w:id="22062" w:author="阎倩" w:date="2021-08-16T15:21:00Z">
                  <w:rPr>
                    <w:ins w:id="22063" w:author="阎倩" w:date="2021-08-16T15:18:00Z"/>
                    <w:rFonts w:hint="eastAsia" w:ascii="仿宋" w:hAnsi="仿宋" w:eastAsia="仿宋" w:cs="仿宋"/>
                    <w:i w:val="0"/>
                    <w:color w:val="000000"/>
                    <w:sz w:val="22"/>
                    <w:szCs w:val="22"/>
                    <w:u w:val="none"/>
                  </w:rPr>
                </w:rPrChange>
              </w:rPr>
              <w:pPrChange w:id="2206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206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066" w:author="阎倩" w:date="2021-08-16T15:18:00Z"/>
                <w:rFonts w:hint="eastAsia" w:ascii="仿宋_GB2312" w:hAnsi="仿宋_GB2312" w:eastAsia="仿宋_GB2312" w:cs="仿宋_GB2312"/>
                <w:i w:val="0"/>
                <w:snapToGrid w:val="0"/>
                <w:color w:val="000000"/>
                <w:kern w:val="0"/>
                <w:sz w:val="18"/>
                <w:szCs w:val="18"/>
                <w:u w:val="none"/>
                <w:rPrChange w:id="22067" w:author="阎倩" w:date="2021-08-16T15:21:00Z">
                  <w:rPr>
                    <w:ins w:id="22068" w:author="阎倩" w:date="2021-08-16T15:18:00Z"/>
                    <w:rFonts w:hint="eastAsia" w:ascii="仿宋" w:hAnsi="仿宋" w:eastAsia="仿宋" w:cs="仿宋"/>
                    <w:i w:val="0"/>
                    <w:color w:val="000000"/>
                    <w:sz w:val="22"/>
                    <w:szCs w:val="22"/>
                    <w:u w:val="none"/>
                  </w:rPr>
                </w:rPrChange>
              </w:rPr>
              <w:pPrChange w:id="22065" w:author="阎倩" w:date="2021-08-16T15:20:00Z">
                <w:pPr>
                  <w:keepNext w:val="0"/>
                  <w:keepLines w:val="0"/>
                  <w:widowControl/>
                  <w:suppressLineNumbers w:val="0"/>
                  <w:jc w:val="center"/>
                  <w:textAlignment w:val="center"/>
                </w:pPr>
              </w:pPrChange>
            </w:pPr>
            <w:ins w:id="220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07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07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074" w:author="阎倩" w:date="2021-08-16T15:18:00Z"/>
                <w:rFonts w:hint="eastAsia" w:ascii="仿宋_GB2312" w:hAnsi="仿宋_GB2312" w:eastAsia="仿宋_GB2312" w:cs="仿宋_GB2312"/>
                <w:i w:val="0"/>
                <w:snapToGrid w:val="0"/>
                <w:color w:val="000000"/>
                <w:kern w:val="0"/>
                <w:sz w:val="18"/>
                <w:szCs w:val="18"/>
                <w:u w:val="none"/>
                <w:rPrChange w:id="22075" w:author="阎倩" w:date="2021-08-16T15:21:00Z">
                  <w:rPr>
                    <w:ins w:id="22076" w:author="阎倩" w:date="2021-08-16T15:18:00Z"/>
                    <w:rFonts w:hint="eastAsia" w:ascii="仿宋" w:hAnsi="仿宋" w:eastAsia="仿宋" w:cs="仿宋"/>
                    <w:i w:val="0"/>
                    <w:color w:val="000000"/>
                    <w:sz w:val="22"/>
                    <w:szCs w:val="22"/>
                    <w:u w:val="none"/>
                  </w:rPr>
                </w:rPrChange>
              </w:rPr>
              <w:pPrChange w:id="22073" w:author="阎倩" w:date="2021-08-16T15:20:00Z">
                <w:pPr>
                  <w:keepNext w:val="0"/>
                  <w:keepLines w:val="0"/>
                  <w:widowControl/>
                  <w:suppressLineNumbers w:val="0"/>
                  <w:jc w:val="center"/>
                  <w:textAlignment w:val="center"/>
                </w:pPr>
              </w:pPrChange>
            </w:pPr>
            <w:ins w:id="220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07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08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082" w:author="阎倩" w:date="2021-08-16T15:18:00Z"/>
                <w:rFonts w:hint="eastAsia" w:ascii="仿宋_GB2312" w:hAnsi="仿宋_GB2312" w:eastAsia="仿宋_GB2312" w:cs="仿宋_GB2312"/>
                <w:i w:val="0"/>
                <w:snapToGrid w:val="0"/>
                <w:color w:val="FF0000"/>
                <w:sz w:val="18"/>
                <w:szCs w:val="18"/>
                <w:u w:val="none"/>
                <w:rPrChange w:id="22083" w:author="阎倩" w:date="2021-08-16T15:21:00Z">
                  <w:rPr>
                    <w:ins w:id="22084" w:author="阎倩" w:date="2021-08-16T15:18:00Z"/>
                    <w:rFonts w:hint="eastAsia" w:ascii="仿宋" w:hAnsi="仿宋" w:eastAsia="仿宋" w:cs="仿宋"/>
                    <w:i w:val="0"/>
                    <w:color w:val="FF0000"/>
                    <w:sz w:val="22"/>
                    <w:szCs w:val="22"/>
                    <w:u w:val="none"/>
                  </w:rPr>
                </w:rPrChange>
              </w:rPr>
              <w:pPrChange w:id="2208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08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085" w:author="阎倩" w:date="2021-08-16T15:18:00Z"/>
          <w:trPrChange w:id="2208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08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2089" w:author="阎倩" w:date="2021-08-16T15:18:00Z"/>
                <w:rFonts w:hint="eastAsia" w:ascii="仿宋_GB2312" w:hAnsi="仿宋_GB2312" w:eastAsia="仿宋_GB2312" w:cs="仿宋_GB2312"/>
                <w:i w:val="0"/>
                <w:snapToGrid w:val="0"/>
                <w:color w:val="000000"/>
                <w:sz w:val="18"/>
                <w:szCs w:val="18"/>
                <w:u w:val="none"/>
                <w:rPrChange w:id="22090" w:author="阎倩" w:date="2021-08-16T15:21:00Z">
                  <w:rPr>
                    <w:ins w:id="22091" w:author="阎倩" w:date="2021-08-16T15:18:00Z"/>
                    <w:rFonts w:hint="eastAsia" w:ascii="仿宋" w:hAnsi="仿宋" w:eastAsia="仿宋" w:cs="仿宋"/>
                    <w:i w:val="0"/>
                    <w:color w:val="000000"/>
                    <w:sz w:val="18"/>
                    <w:szCs w:val="18"/>
                    <w:u w:val="none"/>
                  </w:rPr>
                </w:rPrChange>
              </w:rPr>
              <w:pPrChange w:id="2208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09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2094" w:author="阎倩" w:date="2021-08-16T15:18:00Z"/>
                <w:rFonts w:hint="eastAsia" w:ascii="仿宋_GB2312" w:hAnsi="仿宋_GB2312" w:eastAsia="仿宋_GB2312" w:cs="仿宋_GB2312"/>
                <w:i w:val="0"/>
                <w:snapToGrid w:val="0"/>
                <w:color w:val="000000"/>
                <w:sz w:val="18"/>
                <w:szCs w:val="18"/>
                <w:u w:val="none"/>
                <w:rPrChange w:id="22095" w:author="阎倩" w:date="2021-08-16T15:21:00Z">
                  <w:rPr>
                    <w:ins w:id="22096" w:author="阎倩" w:date="2021-08-16T15:18:00Z"/>
                    <w:rFonts w:hint="eastAsia" w:ascii="仿宋" w:hAnsi="仿宋" w:eastAsia="仿宋" w:cs="仿宋"/>
                    <w:i w:val="0"/>
                    <w:color w:val="000000"/>
                    <w:sz w:val="22"/>
                    <w:szCs w:val="22"/>
                    <w:u w:val="none"/>
                  </w:rPr>
                </w:rPrChange>
              </w:rPr>
              <w:pPrChange w:id="2209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09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099" w:author="阎倩" w:date="2021-08-16T15:18:00Z"/>
                <w:rFonts w:hint="eastAsia" w:ascii="仿宋_GB2312" w:hAnsi="仿宋_GB2312" w:eastAsia="仿宋_GB2312" w:cs="仿宋_GB2312"/>
                <w:i w:val="0"/>
                <w:snapToGrid w:val="0"/>
                <w:color w:val="000000"/>
                <w:sz w:val="18"/>
                <w:szCs w:val="18"/>
                <w:u w:val="none"/>
                <w:rPrChange w:id="22100" w:author="阎倩" w:date="2021-08-16T15:21:00Z">
                  <w:rPr>
                    <w:ins w:id="22101" w:author="阎倩" w:date="2021-08-16T15:18:00Z"/>
                    <w:rFonts w:hint="eastAsia" w:ascii="仿宋" w:hAnsi="仿宋" w:eastAsia="仿宋" w:cs="仿宋"/>
                    <w:i w:val="0"/>
                    <w:color w:val="000000"/>
                    <w:sz w:val="22"/>
                    <w:szCs w:val="22"/>
                    <w:u w:val="none"/>
                  </w:rPr>
                </w:rPrChange>
              </w:rPr>
              <w:pPrChange w:id="2209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10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104" w:author="阎倩" w:date="2021-08-16T15:18:00Z"/>
                <w:rFonts w:hint="eastAsia" w:ascii="仿宋_GB2312" w:hAnsi="仿宋_GB2312" w:eastAsia="仿宋_GB2312" w:cs="仿宋_GB2312"/>
                <w:i w:val="0"/>
                <w:snapToGrid w:val="0"/>
                <w:color w:val="000000"/>
                <w:sz w:val="18"/>
                <w:szCs w:val="18"/>
                <w:u w:val="none"/>
                <w:rPrChange w:id="22105" w:author="阎倩" w:date="2021-08-16T15:21:00Z">
                  <w:rPr>
                    <w:ins w:id="22106" w:author="阎倩" w:date="2021-08-16T15:18:00Z"/>
                    <w:rFonts w:hint="eastAsia" w:ascii="仿宋" w:hAnsi="仿宋" w:eastAsia="仿宋" w:cs="仿宋"/>
                    <w:i w:val="0"/>
                    <w:color w:val="000000"/>
                    <w:sz w:val="22"/>
                    <w:szCs w:val="22"/>
                    <w:u w:val="none"/>
                  </w:rPr>
                </w:rPrChange>
              </w:rPr>
              <w:pPrChange w:id="2210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10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2109" w:author="阎倩" w:date="2021-08-16T15:18:00Z"/>
                <w:rFonts w:hint="eastAsia" w:ascii="仿宋_GB2312" w:hAnsi="仿宋_GB2312" w:eastAsia="仿宋_GB2312" w:cs="仿宋_GB2312"/>
                <w:i w:val="0"/>
                <w:snapToGrid w:val="0"/>
                <w:color w:val="000000"/>
                <w:kern w:val="0"/>
                <w:sz w:val="18"/>
                <w:szCs w:val="18"/>
                <w:u w:val="none"/>
                <w:rPrChange w:id="22110" w:author="阎倩" w:date="2021-08-16T15:21:00Z">
                  <w:rPr>
                    <w:ins w:id="22111" w:author="阎倩" w:date="2021-08-16T15:18:00Z"/>
                    <w:rFonts w:hint="eastAsia" w:ascii="仿宋" w:hAnsi="仿宋" w:eastAsia="仿宋" w:cs="仿宋"/>
                    <w:i w:val="0"/>
                    <w:color w:val="000000"/>
                    <w:sz w:val="22"/>
                    <w:szCs w:val="22"/>
                    <w:u w:val="none"/>
                  </w:rPr>
                </w:rPrChange>
              </w:rPr>
              <w:pPrChange w:id="22108" w:author="阎倩" w:date="2021-08-16T15:20:00Z">
                <w:pPr>
                  <w:keepNext w:val="0"/>
                  <w:keepLines w:val="0"/>
                  <w:widowControl/>
                  <w:suppressLineNumbers w:val="0"/>
                  <w:jc w:val="center"/>
                  <w:textAlignment w:val="center"/>
                </w:pPr>
              </w:pPrChange>
            </w:pPr>
            <w:ins w:id="221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11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11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2117" w:author="阎倩" w:date="2021-08-16T15:18:00Z"/>
                <w:rFonts w:hint="eastAsia" w:ascii="仿宋_GB2312" w:hAnsi="仿宋_GB2312" w:eastAsia="仿宋_GB2312" w:cs="仿宋_GB2312"/>
                <w:i w:val="0"/>
                <w:snapToGrid w:val="0"/>
                <w:color w:val="000000"/>
                <w:kern w:val="0"/>
                <w:sz w:val="18"/>
                <w:szCs w:val="18"/>
                <w:u w:val="none"/>
                <w:rPrChange w:id="22118" w:author="阎倩" w:date="2021-08-16T15:21:00Z">
                  <w:rPr>
                    <w:ins w:id="22119" w:author="阎倩" w:date="2021-08-16T15:18:00Z"/>
                    <w:rFonts w:hint="eastAsia" w:ascii="仿宋" w:hAnsi="仿宋" w:eastAsia="仿宋" w:cs="仿宋"/>
                    <w:i w:val="0"/>
                    <w:color w:val="000000"/>
                    <w:sz w:val="22"/>
                    <w:szCs w:val="22"/>
                    <w:u w:val="none"/>
                  </w:rPr>
                </w:rPrChange>
              </w:rPr>
              <w:pPrChange w:id="22116" w:author="阎倩" w:date="2021-08-16T15:20:00Z">
                <w:pPr>
                  <w:keepNext w:val="0"/>
                  <w:keepLines w:val="0"/>
                  <w:widowControl/>
                  <w:suppressLineNumbers w:val="0"/>
                  <w:jc w:val="center"/>
                  <w:textAlignment w:val="center"/>
                </w:pPr>
              </w:pPrChange>
            </w:pPr>
            <w:ins w:id="221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12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12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125" w:author="阎倩" w:date="2021-08-16T15:18:00Z"/>
                <w:rFonts w:hint="eastAsia" w:ascii="仿宋_GB2312" w:hAnsi="仿宋_GB2312" w:eastAsia="仿宋_GB2312" w:cs="仿宋_GB2312"/>
                <w:i w:val="0"/>
                <w:snapToGrid w:val="0"/>
                <w:color w:val="FF0000"/>
                <w:sz w:val="18"/>
                <w:szCs w:val="18"/>
                <w:u w:val="none"/>
                <w:rPrChange w:id="22126" w:author="阎倩" w:date="2021-08-16T15:21:00Z">
                  <w:rPr>
                    <w:ins w:id="22127" w:author="阎倩" w:date="2021-08-16T15:18:00Z"/>
                    <w:rFonts w:hint="eastAsia" w:ascii="仿宋" w:hAnsi="仿宋" w:eastAsia="仿宋" w:cs="仿宋"/>
                    <w:i w:val="0"/>
                    <w:color w:val="FF0000"/>
                    <w:sz w:val="22"/>
                    <w:szCs w:val="22"/>
                    <w:u w:val="none"/>
                  </w:rPr>
                </w:rPrChange>
              </w:rPr>
              <w:pPrChange w:id="2212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129" w:author="阎倩" w:date="2021-08-16T17:4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36" w:hRule="atLeast"/>
          <w:jc w:val="center"/>
          <w:ins w:id="22128" w:author="阎倩" w:date="2021-08-16T15:18:00Z"/>
          <w:trPrChange w:id="22129" w:author="阎倩" w:date="2021-08-16T17:4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130" w:author="阎倩" w:date="2021-08-16T17:4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2132" w:author="阎倩" w:date="2021-08-16T15:18:00Z"/>
                <w:rFonts w:hint="eastAsia" w:ascii="仿宋_GB2312" w:hAnsi="仿宋_GB2312" w:eastAsia="仿宋_GB2312" w:cs="仿宋_GB2312"/>
                <w:i w:val="0"/>
                <w:snapToGrid w:val="0"/>
                <w:color w:val="000000"/>
                <w:sz w:val="18"/>
                <w:szCs w:val="18"/>
                <w:u w:val="none"/>
                <w:rPrChange w:id="22133" w:author="阎倩" w:date="2021-08-16T15:21:00Z">
                  <w:rPr>
                    <w:ins w:id="22134" w:author="阎倩" w:date="2021-08-16T15:18:00Z"/>
                    <w:rFonts w:hint="eastAsia" w:ascii="仿宋" w:hAnsi="仿宋" w:eastAsia="仿宋" w:cs="仿宋"/>
                    <w:i w:val="0"/>
                    <w:color w:val="000000"/>
                    <w:sz w:val="18"/>
                    <w:szCs w:val="18"/>
                    <w:u w:val="none"/>
                  </w:rPr>
                </w:rPrChange>
              </w:rPr>
              <w:pPrChange w:id="2213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135" w:author="阎倩" w:date="2021-08-16T17:4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2137" w:author="阎倩" w:date="2021-08-16T15:18:00Z"/>
                <w:rFonts w:hint="eastAsia" w:ascii="仿宋_GB2312" w:hAnsi="仿宋_GB2312" w:eastAsia="仿宋_GB2312" w:cs="仿宋_GB2312"/>
                <w:i w:val="0"/>
                <w:snapToGrid w:val="0"/>
                <w:color w:val="000000"/>
                <w:sz w:val="18"/>
                <w:szCs w:val="18"/>
                <w:u w:val="none"/>
                <w:rPrChange w:id="22138" w:author="阎倩" w:date="2021-08-16T15:21:00Z">
                  <w:rPr>
                    <w:ins w:id="22139" w:author="阎倩" w:date="2021-08-16T15:18:00Z"/>
                    <w:rFonts w:hint="eastAsia" w:ascii="仿宋" w:hAnsi="仿宋" w:eastAsia="仿宋" w:cs="仿宋"/>
                    <w:i w:val="0"/>
                    <w:color w:val="000000"/>
                    <w:sz w:val="22"/>
                    <w:szCs w:val="22"/>
                    <w:u w:val="none"/>
                  </w:rPr>
                </w:rPrChange>
              </w:rPr>
              <w:pPrChange w:id="2213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140" w:author="阎倩" w:date="2021-08-16T17:4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142" w:author="阎倩" w:date="2021-08-16T15:18:00Z"/>
                <w:rFonts w:hint="eastAsia" w:ascii="仿宋_GB2312" w:hAnsi="仿宋_GB2312" w:eastAsia="仿宋_GB2312" w:cs="仿宋_GB2312"/>
                <w:i w:val="0"/>
                <w:snapToGrid w:val="0"/>
                <w:color w:val="000000"/>
                <w:sz w:val="18"/>
                <w:szCs w:val="18"/>
                <w:u w:val="none"/>
                <w:rPrChange w:id="22143" w:author="阎倩" w:date="2021-08-16T15:21:00Z">
                  <w:rPr>
                    <w:ins w:id="22144" w:author="阎倩" w:date="2021-08-16T15:18:00Z"/>
                    <w:rFonts w:hint="eastAsia" w:ascii="仿宋" w:hAnsi="仿宋" w:eastAsia="仿宋" w:cs="仿宋"/>
                    <w:i w:val="0"/>
                    <w:color w:val="000000"/>
                    <w:sz w:val="22"/>
                    <w:szCs w:val="22"/>
                    <w:u w:val="none"/>
                  </w:rPr>
                </w:rPrChange>
              </w:rPr>
              <w:pPrChange w:id="2214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2145" w:author="阎倩" w:date="2021-08-16T17:4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2147" w:author="阎倩" w:date="2021-08-16T15:18:00Z"/>
                <w:rFonts w:hint="eastAsia" w:ascii="仿宋_GB2312" w:hAnsi="仿宋_GB2312" w:eastAsia="仿宋_GB2312" w:cs="仿宋_GB2312"/>
                <w:i w:val="0"/>
                <w:snapToGrid w:val="0"/>
                <w:color w:val="000000"/>
                <w:sz w:val="18"/>
                <w:szCs w:val="18"/>
                <w:u w:val="none"/>
                <w:rPrChange w:id="22148" w:author="阎倩" w:date="2021-08-16T15:21:00Z">
                  <w:rPr>
                    <w:ins w:id="22149" w:author="阎倩" w:date="2021-08-16T15:18:00Z"/>
                    <w:rFonts w:hint="eastAsia" w:ascii="仿宋" w:hAnsi="仿宋" w:eastAsia="仿宋" w:cs="仿宋"/>
                    <w:i w:val="0"/>
                    <w:color w:val="000000"/>
                    <w:sz w:val="22"/>
                    <w:szCs w:val="22"/>
                    <w:u w:val="none"/>
                  </w:rPr>
                </w:rPrChange>
              </w:rPr>
              <w:pPrChange w:id="2214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2150" w:author="阎倩" w:date="2021-08-16T17:4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152" w:author="阎倩" w:date="2021-08-16T15:18:00Z"/>
                <w:rFonts w:hint="eastAsia" w:ascii="仿宋_GB2312" w:hAnsi="仿宋_GB2312" w:eastAsia="仿宋_GB2312" w:cs="仿宋_GB2312"/>
                <w:i w:val="0"/>
                <w:snapToGrid w:val="0"/>
                <w:color w:val="000000"/>
                <w:kern w:val="0"/>
                <w:sz w:val="18"/>
                <w:szCs w:val="18"/>
                <w:u w:val="none"/>
                <w:rPrChange w:id="22153" w:author="阎倩" w:date="2021-08-16T15:21:00Z">
                  <w:rPr>
                    <w:ins w:id="22154" w:author="阎倩" w:date="2021-08-16T15:18:00Z"/>
                    <w:rFonts w:hint="eastAsia" w:ascii="仿宋" w:hAnsi="仿宋" w:eastAsia="仿宋" w:cs="仿宋"/>
                    <w:i w:val="0"/>
                    <w:color w:val="000000"/>
                    <w:sz w:val="22"/>
                    <w:szCs w:val="22"/>
                    <w:u w:val="none"/>
                  </w:rPr>
                </w:rPrChange>
              </w:rPr>
              <w:pPrChange w:id="22151" w:author="阎倩" w:date="2021-08-16T15:20:00Z">
                <w:pPr>
                  <w:keepNext w:val="0"/>
                  <w:keepLines w:val="0"/>
                  <w:widowControl/>
                  <w:suppressLineNumbers w:val="0"/>
                  <w:jc w:val="center"/>
                  <w:textAlignment w:val="center"/>
                </w:pPr>
              </w:pPrChange>
            </w:pPr>
            <w:ins w:id="221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15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158" w:author="阎倩" w:date="2021-08-16T17:4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160" w:author="阎倩" w:date="2021-08-16T15:18:00Z"/>
                <w:rFonts w:hint="eastAsia" w:ascii="仿宋_GB2312" w:hAnsi="仿宋_GB2312" w:eastAsia="仿宋_GB2312" w:cs="仿宋_GB2312"/>
                <w:i w:val="0"/>
                <w:snapToGrid w:val="0"/>
                <w:color w:val="000000"/>
                <w:kern w:val="0"/>
                <w:sz w:val="18"/>
                <w:szCs w:val="18"/>
                <w:u w:val="none"/>
                <w:rPrChange w:id="22161" w:author="阎倩" w:date="2021-08-16T15:21:00Z">
                  <w:rPr>
                    <w:ins w:id="22162" w:author="阎倩" w:date="2021-08-16T15:18:00Z"/>
                    <w:rFonts w:hint="eastAsia" w:ascii="仿宋" w:hAnsi="仿宋" w:eastAsia="仿宋" w:cs="仿宋"/>
                    <w:i w:val="0"/>
                    <w:color w:val="000000"/>
                    <w:sz w:val="22"/>
                    <w:szCs w:val="22"/>
                    <w:u w:val="none"/>
                  </w:rPr>
                </w:rPrChange>
              </w:rPr>
              <w:pPrChange w:id="22159" w:author="阎倩" w:date="2021-08-16T15:20:00Z">
                <w:pPr>
                  <w:keepNext w:val="0"/>
                  <w:keepLines w:val="0"/>
                  <w:widowControl/>
                  <w:suppressLineNumbers w:val="0"/>
                  <w:jc w:val="center"/>
                  <w:textAlignment w:val="center"/>
                </w:pPr>
              </w:pPrChange>
            </w:pPr>
            <w:ins w:id="221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16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166" w:author="阎倩" w:date="2021-08-16T17:4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168" w:author="阎倩" w:date="2021-08-16T15:18:00Z"/>
                <w:rFonts w:hint="eastAsia" w:ascii="仿宋_GB2312" w:hAnsi="仿宋_GB2312" w:eastAsia="仿宋_GB2312" w:cs="仿宋_GB2312"/>
                <w:i w:val="0"/>
                <w:snapToGrid w:val="0"/>
                <w:color w:val="FF0000"/>
                <w:sz w:val="18"/>
                <w:szCs w:val="18"/>
                <w:u w:val="none"/>
                <w:rPrChange w:id="22169" w:author="阎倩" w:date="2021-08-16T15:21:00Z">
                  <w:rPr>
                    <w:ins w:id="22170" w:author="阎倩" w:date="2021-08-16T15:18:00Z"/>
                    <w:rFonts w:hint="eastAsia" w:ascii="仿宋" w:hAnsi="仿宋" w:eastAsia="仿宋" w:cs="仿宋"/>
                    <w:i w:val="0"/>
                    <w:color w:val="FF0000"/>
                    <w:sz w:val="22"/>
                    <w:szCs w:val="22"/>
                    <w:u w:val="none"/>
                  </w:rPr>
                </w:rPrChange>
              </w:rPr>
              <w:pPrChange w:id="2216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17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171" w:author="阎倩" w:date="2021-08-16T15:18:00Z"/>
          <w:trPrChange w:id="22172"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2173"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175" w:author="阎倩" w:date="2021-08-16T15:18:00Z"/>
                <w:rFonts w:hint="eastAsia" w:ascii="仿宋_GB2312" w:hAnsi="仿宋_GB2312" w:eastAsia="仿宋_GB2312" w:cs="仿宋_GB2312"/>
                <w:i w:val="0"/>
                <w:snapToGrid w:val="0"/>
                <w:color w:val="000000"/>
                <w:kern w:val="0"/>
                <w:sz w:val="18"/>
                <w:szCs w:val="18"/>
                <w:u w:val="none"/>
                <w:rPrChange w:id="22176" w:author="阎倩" w:date="2021-08-16T15:21:00Z">
                  <w:rPr>
                    <w:ins w:id="22177" w:author="阎倩" w:date="2021-08-16T15:18:00Z"/>
                    <w:rFonts w:hint="eastAsia" w:ascii="仿宋" w:hAnsi="仿宋" w:eastAsia="仿宋" w:cs="仿宋"/>
                    <w:i w:val="0"/>
                    <w:color w:val="000000"/>
                    <w:sz w:val="18"/>
                    <w:szCs w:val="18"/>
                    <w:u w:val="none"/>
                  </w:rPr>
                </w:rPrChange>
              </w:rPr>
              <w:pPrChange w:id="22174" w:author="阎倩" w:date="2021-08-16T15:20:00Z">
                <w:pPr>
                  <w:keepNext w:val="0"/>
                  <w:keepLines w:val="0"/>
                  <w:widowControl/>
                  <w:suppressLineNumbers w:val="0"/>
                  <w:jc w:val="center"/>
                  <w:textAlignment w:val="center"/>
                </w:pPr>
              </w:pPrChange>
            </w:pPr>
            <w:ins w:id="221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179" w:author="阎倩" w:date="2021-08-16T15:21:00Z">
                    <w:rPr>
                      <w:rFonts w:hint="eastAsia" w:ascii="仿宋" w:hAnsi="仿宋" w:eastAsia="仿宋" w:cs="仿宋"/>
                      <w:i w:val="0"/>
                      <w:color w:val="000000"/>
                      <w:kern w:val="0"/>
                      <w:sz w:val="18"/>
                      <w:szCs w:val="18"/>
                      <w:u w:val="none"/>
                      <w:lang w:val="en-US" w:eastAsia="zh-CN" w:bidi="ar"/>
                    </w:rPr>
                  </w:rPrChange>
                </w:rPr>
                <w:t>177</w:t>
              </w:r>
            </w:ins>
          </w:p>
        </w:tc>
        <w:tc>
          <w:tcPr>
            <w:tcW w:w="601" w:type="dxa"/>
            <w:tcBorders>
              <w:top w:val="single" w:color="000000" w:sz="4" w:space="0"/>
              <w:left w:val="single" w:color="000000" w:sz="4" w:space="0"/>
              <w:bottom w:val="single" w:color="000000" w:sz="4" w:space="0"/>
              <w:right w:val="single" w:color="000000" w:sz="4" w:space="0"/>
            </w:tcBorders>
            <w:vAlign w:val="center"/>
            <w:tcPrChange w:id="22181"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183" w:author="阎倩" w:date="2021-08-16T15:18:00Z"/>
                <w:rFonts w:hint="eastAsia" w:ascii="仿宋_GB2312" w:hAnsi="仿宋_GB2312" w:eastAsia="仿宋_GB2312" w:cs="仿宋_GB2312"/>
                <w:i w:val="0"/>
                <w:snapToGrid w:val="0"/>
                <w:color w:val="000000"/>
                <w:kern w:val="0"/>
                <w:sz w:val="18"/>
                <w:szCs w:val="18"/>
                <w:u w:val="none"/>
                <w:rPrChange w:id="22184" w:author="阎倩" w:date="2021-08-16T15:21:00Z">
                  <w:rPr>
                    <w:ins w:id="22185" w:author="阎倩" w:date="2021-08-16T15:18:00Z"/>
                    <w:rFonts w:hint="eastAsia" w:ascii="仿宋" w:hAnsi="仿宋" w:eastAsia="仿宋" w:cs="仿宋"/>
                    <w:i w:val="0"/>
                    <w:color w:val="000000"/>
                    <w:sz w:val="22"/>
                    <w:szCs w:val="22"/>
                    <w:u w:val="none"/>
                  </w:rPr>
                </w:rPrChange>
              </w:rPr>
              <w:pPrChange w:id="22182" w:author="阎倩" w:date="2021-08-16T15:20:00Z">
                <w:pPr>
                  <w:keepNext w:val="0"/>
                  <w:keepLines w:val="0"/>
                  <w:widowControl/>
                  <w:suppressLineNumbers w:val="0"/>
                  <w:jc w:val="center"/>
                  <w:textAlignment w:val="center"/>
                </w:pPr>
              </w:pPrChange>
            </w:pPr>
            <w:ins w:id="221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187"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2189"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191" w:author="阎倩" w:date="2021-08-16T15:18:00Z"/>
                <w:rFonts w:hint="eastAsia" w:ascii="仿宋_GB2312" w:hAnsi="仿宋_GB2312" w:eastAsia="仿宋_GB2312" w:cs="仿宋_GB2312"/>
                <w:i w:val="0"/>
                <w:snapToGrid w:val="0"/>
                <w:color w:val="000000"/>
                <w:kern w:val="0"/>
                <w:sz w:val="18"/>
                <w:szCs w:val="18"/>
                <w:u w:val="none"/>
                <w:rPrChange w:id="22192" w:author="阎倩" w:date="2021-08-16T15:21:00Z">
                  <w:rPr>
                    <w:ins w:id="22193" w:author="阎倩" w:date="2021-08-16T15:18:00Z"/>
                    <w:rFonts w:hint="eastAsia" w:ascii="仿宋" w:hAnsi="仿宋" w:eastAsia="仿宋" w:cs="仿宋"/>
                    <w:i w:val="0"/>
                    <w:color w:val="000000"/>
                    <w:sz w:val="22"/>
                    <w:szCs w:val="22"/>
                    <w:u w:val="none"/>
                  </w:rPr>
                </w:rPrChange>
              </w:rPr>
              <w:pPrChange w:id="22190" w:author="阎倩" w:date="2021-08-16T15:20:00Z">
                <w:pPr>
                  <w:keepNext w:val="0"/>
                  <w:keepLines w:val="0"/>
                  <w:widowControl/>
                  <w:suppressLineNumbers w:val="0"/>
                  <w:jc w:val="center"/>
                  <w:textAlignment w:val="center"/>
                </w:pPr>
              </w:pPrChange>
            </w:pPr>
            <w:ins w:id="221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195" w:author="阎倩" w:date="2021-08-16T15:21:00Z">
                    <w:rPr>
                      <w:rFonts w:hint="eastAsia" w:ascii="仿宋" w:hAnsi="仿宋" w:eastAsia="仿宋" w:cs="仿宋"/>
                      <w:i w:val="0"/>
                      <w:color w:val="000000"/>
                      <w:kern w:val="0"/>
                      <w:sz w:val="22"/>
                      <w:szCs w:val="22"/>
                      <w:u w:val="none"/>
                      <w:lang w:val="en-US" w:eastAsia="zh-CN" w:bidi="ar"/>
                    </w:rPr>
                  </w:rPrChange>
                </w:rPr>
                <w:t>安仁温氏畜牧有限公司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2197"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199" w:author="阎倩" w:date="2021-08-16T15:18:00Z"/>
                <w:rFonts w:hint="eastAsia" w:ascii="仿宋_GB2312" w:hAnsi="仿宋_GB2312" w:eastAsia="仿宋_GB2312" w:cs="仿宋_GB2312"/>
                <w:i w:val="0"/>
                <w:snapToGrid w:val="0"/>
                <w:color w:val="000000"/>
                <w:kern w:val="0"/>
                <w:sz w:val="18"/>
                <w:szCs w:val="18"/>
                <w:u w:val="none"/>
                <w:rPrChange w:id="22200" w:author="阎倩" w:date="2021-08-16T15:21:00Z">
                  <w:rPr>
                    <w:ins w:id="22201" w:author="阎倩" w:date="2021-08-16T15:18:00Z"/>
                    <w:rFonts w:hint="eastAsia" w:ascii="仿宋" w:hAnsi="仿宋" w:eastAsia="仿宋" w:cs="仿宋"/>
                    <w:i w:val="0"/>
                    <w:color w:val="000000"/>
                    <w:sz w:val="22"/>
                    <w:szCs w:val="22"/>
                    <w:u w:val="none"/>
                  </w:rPr>
                </w:rPrChange>
              </w:rPr>
              <w:pPrChange w:id="22198" w:author="阎倩" w:date="2021-08-16T15:20:00Z">
                <w:pPr>
                  <w:keepNext w:val="0"/>
                  <w:keepLines w:val="0"/>
                  <w:widowControl/>
                  <w:suppressLineNumbers w:val="0"/>
                  <w:jc w:val="center"/>
                  <w:textAlignment w:val="center"/>
                </w:pPr>
              </w:pPrChange>
            </w:pPr>
            <w:ins w:id="222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03" w:author="阎倩" w:date="2021-08-16T15:21:00Z">
                    <w:rPr>
                      <w:rFonts w:hint="eastAsia" w:ascii="仿宋" w:hAnsi="仿宋" w:eastAsia="仿宋" w:cs="仿宋"/>
                      <w:i w:val="0"/>
                      <w:color w:val="000000"/>
                      <w:kern w:val="0"/>
                      <w:sz w:val="22"/>
                      <w:szCs w:val="22"/>
                      <w:u w:val="none"/>
                      <w:lang w:val="en-US" w:eastAsia="zh-CN" w:bidi="ar"/>
                    </w:rPr>
                  </w:rPrChange>
                </w:rPr>
                <w:t>湖南省郴州市安仁县永乐江镇军山办事处郁水村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20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207" w:author="阎倩" w:date="2021-08-16T15:18:00Z"/>
                <w:rFonts w:hint="eastAsia" w:ascii="仿宋_GB2312" w:hAnsi="仿宋_GB2312" w:eastAsia="仿宋_GB2312" w:cs="仿宋_GB2312"/>
                <w:i w:val="0"/>
                <w:snapToGrid w:val="0"/>
                <w:color w:val="000000"/>
                <w:kern w:val="0"/>
                <w:sz w:val="18"/>
                <w:szCs w:val="18"/>
                <w:u w:val="none"/>
                <w:rPrChange w:id="22208" w:author="阎倩" w:date="2021-08-16T15:21:00Z">
                  <w:rPr>
                    <w:ins w:id="22209" w:author="阎倩" w:date="2021-08-16T15:18:00Z"/>
                    <w:rFonts w:hint="eastAsia" w:ascii="仿宋" w:hAnsi="仿宋" w:eastAsia="仿宋" w:cs="仿宋"/>
                    <w:i w:val="0"/>
                    <w:color w:val="000000"/>
                    <w:sz w:val="22"/>
                    <w:szCs w:val="22"/>
                    <w:u w:val="none"/>
                  </w:rPr>
                </w:rPrChange>
              </w:rPr>
              <w:pPrChange w:id="22206" w:author="阎倩" w:date="2021-08-16T15:20:00Z">
                <w:pPr>
                  <w:keepNext w:val="0"/>
                  <w:keepLines w:val="0"/>
                  <w:widowControl/>
                  <w:suppressLineNumbers w:val="0"/>
                  <w:jc w:val="center"/>
                  <w:textAlignment w:val="center"/>
                </w:pPr>
              </w:pPrChange>
            </w:pPr>
            <w:ins w:id="222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11" w:author="阎倩" w:date="2021-08-16T15:21:00Z">
                    <w:rPr>
                      <w:rFonts w:hint="eastAsia" w:ascii="仿宋" w:hAnsi="仿宋" w:eastAsia="仿宋" w:cs="仿宋"/>
                      <w:i w:val="0"/>
                      <w:color w:val="000000"/>
                      <w:kern w:val="0"/>
                      <w:sz w:val="22"/>
                      <w:szCs w:val="22"/>
                      <w:u w:val="none"/>
                      <w:lang w:val="en-US" w:eastAsia="zh-CN" w:bidi="ar"/>
                    </w:rPr>
                  </w:rPrChange>
                </w:rPr>
                <w:t>汕头市华达隆生猪定点屠宰厂有限公司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21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215" w:author="阎倩" w:date="2021-08-16T15:18:00Z"/>
                <w:rFonts w:hint="eastAsia" w:ascii="仿宋_GB2312" w:hAnsi="仿宋_GB2312" w:eastAsia="仿宋_GB2312" w:cs="仿宋_GB2312"/>
                <w:i w:val="0"/>
                <w:snapToGrid w:val="0"/>
                <w:color w:val="000000"/>
                <w:kern w:val="0"/>
                <w:sz w:val="18"/>
                <w:szCs w:val="18"/>
                <w:u w:val="none"/>
                <w:rPrChange w:id="22216" w:author="阎倩" w:date="2021-08-16T15:21:00Z">
                  <w:rPr>
                    <w:ins w:id="22217" w:author="阎倩" w:date="2021-08-16T15:18:00Z"/>
                    <w:rFonts w:hint="eastAsia" w:ascii="仿宋" w:hAnsi="仿宋" w:eastAsia="仿宋" w:cs="仿宋"/>
                    <w:i w:val="0"/>
                    <w:color w:val="000000"/>
                    <w:sz w:val="22"/>
                    <w:szCs w:val="22"/>
                    <w:u w:val="none"/>
                  </w:rPr>
                </w:rPrChange>
              </w:rPr>
              <w:pPrChange w:id="22214" w:author="阎倩" w:date="2021-08-16T15:20:00Z">
                <w:pPr>
                  <w:keepNext w:val="0"/>
                  <w:keepLines w:val="0"/>
                  <w:widowControl/>
                  <w:suppressLineNumbers w:val="0"/>
                  <w:jc w:val="center"/>
                  <w:textAlignment w:val="center"/>
                </w:pPr>
              </w:pPrChange>
            </w:pPr>
            <w:ins w:id="222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19" w:author="阎倩" w:date="2021-08-16T15:21:00Z">
                    <w:rPr>
                      <w:rFonts w:hint="eastAsia" w:ascii="仿宋" w:hAnsi="仿宋" w:eastAsia="仿宋" w:cs="仿宋"/>
                      <w:i w:val="0"/>
                      <w:color w:val="000000"/>
                      <w:kern w:val="0"/>
                      <w:sz w:val="22"/>
                      <w:szCs w:val="22"/>
                      <w:u w:val="none"/>
                      <w:lang w:val="en-US" w:eastAsia="zh-CN" w:bidi="ar"/>
                    </w:rPr>
                  </w:rPrChange>
                </w:rPr>
                <w:t>广东省汕头市金平区天山路北侧浮西经联社自留地</w:t>
              </w:r>
            </w:ins>
          </w:p>
        </w:tc>
        <w:tc>
          <w:tcPr>
            <w:tcW w:w="954" w:type="dxa"/>
            <w:tcBorders>
              <w:top w:val="single" w:color="000000" w:sz="4" w:space="0"/>
              <w:left w:val="single" w:color="000000" w:sz="4" w:space="0"/>
              <w:bottom w:val="single" w:color="000000" w:sz="4" w:space="0"/>
              <w:right w:val="single" w:color="000000" w:sz="4" w:space="0"/>
            </w:tcBorders>
            <w:vAlign w:val="center"/>
            <w:tcPrChange w:id="22221"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223" w:author="阎倩" w:date="2021-08-16T15:18:00Z"/>
                <w:rFonts w:hint="eastAsia" w:ascii="仿宋_GB2312" w:hAnsi="仿宋_GB2312" w:eastAsia="仿宋_GB2312" w:cs="仿宋_GB2312"/>
                <w:i w:val="0"/>
                <w:snapToGrid w:val="0"/>
                <w:color w:val="000000"/>
                <w:kern w:val="0"/>
                <w:sz w:val="18"/>
                <w:szCs w:val="18"/>
                <w:u w:val="none"/>
                <w:rPrChange w:id="22224" w:author="阎倩" w:date="2021-08-16T15:21:00Z">
                  <w:rPr>
                    <w:ins w:id="22225" w:author="阎倩" w:date="2021-08-16T15:18:00Z"/>
                    <w:rFonts w:hint="eastAsia" w:ascii="仿宋" w:hAnsi="仿宋" w:eastAsia="仿宋" w:cs="仿宋"/>
                    <w:i w:val="0"/>
                    <w:color w:val="000000"/>
                    <w:sz w:val="22"/>
                    <w:szCs w:val="22"/>
                    <w:u w:val="none"/>
                  </w:rPr>
                </w:rPrChange>
              </w:rPr>
              <w:pPrChange w:id="22222" w:author="阎倩" w:date="2021-08-16T15:20:00Z">
                <w:pPr>
                  <w:keepNext w:val="0"/>
                  <w:keepLines w:val="0"/>
                  <w:widowControl/>
                  <w:suppressLineNumbers w:val="0"/>
                  <w:jc w:val="center"/>
                  <w:textAlignment w:val="center"/>
                </w:pPr>
              </w:pPrChange>
            </w:pPr>
            <w:ins w:id="222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27"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23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229" w:author="阎倩" w:date="2021-08-16T15:18:00Z"/>
          <w:trPrChange w:id="2223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223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233" w:author="阎倩" w:date="2021-08-16T15:18:00Z"/>
                <w:rFonts w:hint="eastAsia" w:ascii="仿宋_GB2312" w:hAnsi="仿宋_GB2312" w:eastAsia="仿宋_GB2312" w:cs="仿宋_GB2312"/>
                <w:i w:val="0"/>
                <w:snapToGrid w:val="0"/>
                <w:color w:val="000000"/>
                <w:kern w:val="0"/>
                <w:sz w:val="18"/>
                <w:szCs w:val="18"/>
                <w:u w:val="none"/>
                <w:rPrChange w:id="22234" w:author="阎倩" w:date="2021-08-16T15:21:00Z">
                  <w:rPr>
                    <w:ins w:id="22235" w:author="阎倩" w:date="2021-08-16T15:18:00Z"/>
                    <w:rFonts w:hint="eastAsia" w:ascii="仿宋" w:hAnsi="仿宋" w:eastAsia="仿宋" w:cs="仿宋"/>
                    <w:i w:val="0"/>
                    <w:color w:val="000000"/>
                    <w:sz w:val="18"/>
                    <w:szCs w:val="18"/>
                    <w:u w:val="none"/>
                  </w:rPr>
                </w:rPrChange>
              </w:rPr>
              <w:pPrChange w:id="22232" w:author="阎倩" w:date="2021-08-16T15:20:00Z">
                <w:pPr>
                  <w:keepNext w:val="0"/>
                  <w:keepLines w:val="0"/>
                  <w:widowControl/>
                  <w:suppressLineNumbers w:val="0"/>
                  <w:jc w:val="center"/>
                  <w:textAlignment w:val="center"/>
                </w:pPr>
              </w:pPrChange>
            </w:pPr>
            <w:ins w:id="222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37" w:author="阎倩" w:date="2021-08-16T15:21:00Z">
                    <w:rPr>
                      <w:rFonts w:hint="eastAsia" w:ascii="仿宋" w:hAnsi="仿宋" w:eastAsia="仿宋" w:cs="仿宋"/>
                      <w:i w:val="0"/>
                      <w:color w:val="000000"/>
                      <w:kern w:val="0"/>
                      <w:sz w:val="18"/>
                      <w:szCs w:val="18"/>
                      <w:u w:val="none"/>
                      <w:lang w:val="en-US" w:eastAsia="zh-CN" w:bidi="ar"/>
                    </w:rPr>
                  </w:rPrChange>
                </w:rPr>
                <w:t>178</w:t>
              </w:r>
            </w:ins>
          </w:p>
        </w:tc>
        <w:tc>
          <w:tcPr>
            <w:tcW w:w="601" w:type="dxa"/>
            <w:tcBorders>
              <w:top w:val="single" w:color="000000" w:sz="4" w:space="0"/>
              <w:left w:val="single" w:color="000000" w:sz="4" w:space="0"/>
              <w:bottom w:val="single" w:color="000000" w:sz="4" w:space="0"/>
              <w:right w:val="single" w:color="000000" w:sz="4" w:space="0"/>
            </w:tcBorders>
            <w:vAlign w:val="center"/>
            <w:tcPrChange w:id="2223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241" w:author="阎倩" w:date="2021-08-16T15:18:00Z"/>
                <w:rFonts w:hint="eastAsia" w:ascii="仿宋_GB2312" w:hAnsi="仿宋_GB2312" w:eastAsia="仿宋_GB2312" w:cs="仿宋_GB2312"/>
                <w:i w:val="0"/>
                <w:snapToGrid w:val="0"/>
                <w:color w:val="000000"/>
                <w:kern w:val="0"/>
                <w:sz w:val="18"/>
                <w:szCs w:val="18"/>
                <w:u w:val="none"/>
                <w:rPrChange w:id="22242" w:author="阎倩" w:date="2021-08-16T15:21:00Z">
                  <w:rPr>
                    <w:ins w:id="22243" w:author="阎倩" w:date="2021-08-16T15:18:00Z"/>
                    <w:rFonts w:hint="eastAsia" w:ascii="仿宋" w:hAnsi="仿宋" w:eastAsia="仿宋" w:cs="仿宋"/>
                    <w:i w:val="0"/>
                    <w:color w:val="000000"/>
                    <w:sz w:val="22"/>
                    <w:szCs w:val="22"/>
                    <w:u w:val="none"/>
                  </w:rPr>
                </w:rPrChange>
              </w:rPr>
              <w:pPrChange w:id="22240" w:author="阎倩" w:date="2021-08-16T15:20:00Z">
                <w:pPr>
                  <w:keepNext w:val="0"/>
                  <w:keepLines w:val="0"/>
                  <w:widowControl/>
                  <w:suppressLineNumbers w:val="0"/>
                  <w:jc w:val="center"/>
                  <w:textAlignment w:val="center"/>
                </w:pPr>
              </w:pPrChange>
            </w:pPr>
            <w:ins w:id="222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4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224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249" w:author="阎倩" w:date="2021-08-16T15:18:00Z"/>
                <w:rFonts w:hint="eastAsia" w:ascii="仿宋_GB2312" w:hAnsi="仿宋_GB2312" w:eastAsia="仿宋_GB2312" w:cs="仿宋_GB2312"/>
                <w:i w:val="0"/>
                <w:snapToGrid w:val="0"/>
                <w:color w:val="000000"/>
                <w:kern w:val="0"/>
                <w:sz w:val="18"/>
                <w:szCs w:val="18"/>
                <w:u w:val="none"/>
                <w:rPrChange w:id="22250" w:author="阎倩" w:date="2021-08-16T15:21:00Z">
                  <w:rPr>
                    <w:ins w:id="22251" w:author="阎倩" w:date="2021-08-16T15:18:00Z"/>
                    <w:rFonts w:hint="eastAsia" w:ascii="仿宋" w:hAnsi="仿宋" w:eastAsia="仿宋" w:cs="仿宋"/>
                    <w:i w:val="0"/>
                    <w:color w:val="000000"/>
                    <w:sz w:val="22"/>
                    <w:szCs w:val="22"/>
                    <w:u w:val="none"/>
                  </w:rPr>
                </w:rPrChange>
              </w:rPr>
              <w:pPrChange w:id="22248" w:author="阎倩" w:date="2021-08-16T15:20:00Z">
                <w:pPr>
                  <w:keepNext w:val="0"/>
                  <w:keepLines w:val="0"/>
                  <w:widowControl/>
                  <w:suppressLineNumbers w:val="0"/>
                  <w:jc w:val="center"/>
                  <w:textAlignment w:val="center"/>
                </w:pPr>
              </w:pPrChange>
            </w:pPr>
            <w:ins w:id="222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53" w:author="阎倩" w:date="2021-08-16T15:21:00Z">
                    <w:rPr>
                      <w:rFonts w:hint="eastAsia" w:ascii="仿宋" w:hAnsi="仿宋" w:eastAsia="仿宋" w:cs="仿宋"/>
                      <w:i w:val="0"/>
                      <w:color w:val="000000"/>
                      <w:kern w:val="0"/>
                      <w:sz w:val="22"/>
                      <w:szCs w:val="22"/>
                      <w:u w:val="none"/>
                      <w:lang w:val="en-US" w:eastAsia="zh-CN" w:bidi="ar"/>
                    </w:rPr>
                  </w:rPrChange>
                </w:rPr>
                <w:t>永州市零陵区宁瑞养殖场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225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257" w:author="阎倩" w:date="2021-08-16T15:18:00Z"/>
                <w:rFonts w:hint="eastAsia" w:ascii="仿宋_GB2312" w:hAnsi="仿宋_GB2312" w:eastAsia="仿宋_GB2312" w:cs="仿宋_GB2312"/>
                <w:i w:val="0"/>
                <w:snapToGrid w:val="0"/>
                <w:color w:val="000000"/>
                <w:kern w:val="0"/>
                <w:sz w:val="18"/>
                <w:szCs w:val="18"/>
                <w:u w:val="none"/>
                <w:rPrChange w:id="22258" w:author="阎倩" w:date="2021-08-16T15:21:00Z">
                  <w:rPr>
                    <w:ins w:id="22259" w:author="阎倩" w:date="2021-08-16T15:18:00Z"/>
                    <w:rFonts w:hint="eastAsia" w:ascii="仿宋" w:hAnsi="仿宋" w:eastAsia="仿宋" w:cs="仿宋"/>
                    <w:i w:val="0"/>
                    <w:color w:val="000000"/>
                    <w:sz w:val="22"/>
                    <w:szCs w:val="22"/>
                    <w:u w:val="none"/>
                  </w:rPr>
                </w:rPrChange>
              </w:rPr>
              <w:pPrChange w:id="22256" w:author="阎倩" w:date="2021-08-16T15:20:00Z">
                <w:pPr>
                  <w:keepNext w:val="0"/>
                  <w:keepLines w:val="0"/>
                  <w:widowControl/>
                  <w:suppressLineNumbers w:val="0"/>
                  <w:jc w:val="center"/>
                  <w:textAlignment w:val="center"/>
                </w:pPr>
              </w:pPrChange>
            </w:pPr>
            <w:ins w:id="222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61" w:author="阎倩" w:date="2021-08-16T15:21:00Z">
                    <w:rPr>
                      <w:rFonts w:hint="eastAsia" w:ascii="仿宋" w:hAnsi="仿宋" w:eastAsia="仿宋" w:cs="仿宋"/>
                      <w:i w:val="0"/>
                      <w:color w:val="000000"/>
                      <w:kern w:val="0"/>
                      <w:sz w:val="22"/>
                      <w:szCs w:val="22"/>
                      <w:u w:val="none"/>
                      <w:lang w:val="en-US" w:eastAsia="zh-CN" w:bidi="ar"/>
                    </w:rPr>
                  </w:rPrChange>
                </w:rPr>
                <w:t>零陵区石山脚办事处老坝村5组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2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265" w:author="阎倩" w:date="2021-08-16T15:18:00Z"/>
                <w:rFonts w:hint="eastAsia" w:ascii="仿宋_GB2312" w:hAnsi="仿宋_GB2312" w:eastAsia="仿宋_GB2312" w:cs="仿宋_GB2312"/>
                <w:i w:val="0"/>
                <w:snapToGrid w:val="0"/>
                <w:color w:val="000000"/>
                <w:kern w:val="0"/>
                <w:sz w:val="18"/>
                <w:szCs w:val="18"/>
                <w:u w:val="none"/>
                <w:rPrChange w:id="22266" w:author="阎倩" w:date="2021-08-16T15:21:00Z">
                  <w:rPr>
                    <w:ins w:id="22267" w:author="阎倩" w:date="2021-08-16T15:18:00Z"/>
                    <w:rFonts w:hint="eastAsia" w:ascii="仿宋" w:hAnsi="仿宋" w:eastAsia="仿宋" w:cs="仿宋"/>
                    <w:i w:val="0"/>
                    <w:color w:val="000000"/>
                    <w:sz w:val="22"/>
                    <w:szCs w:val="22"/>
                    <w:u w:val="none"/>
                  </w:rPr>
                </w:rPrChange>
              </w:rPr>
              <w:pPrChange w:id="22264" w:author="阎倩" w:date="2021-08-16T15:20:00Z">
                <w:pPr>
                  <w:keepNext w:val="0"/>
                  <w:keepLines w:val="0"/>
                  <w:widowControl/>
                  <w:suppressLineNumbers w:val="0"/>
                  <w:jc w:val="center"/>
                  <w:textAlignment w:val="center"/>
                </w:pPr>
              </w:pPrChange>
            </w:pPr>
            <w:ins w:id="222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69"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2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273" w:author="阎倩" w:date="2021-08-16T15:18:00Z"/>
                <w:rFonts w:hint="eastAsia" w:ascii="仿宋_GB2312" w:hAnsi="仿宋_GB2312" w:eastAsia="仿宋_GB2312" w:cs="仿宋_GB2312"/>
                <w:i w:val="0"/>
                <w:snapToGrid w:val="0"/>
                <w:color w:val="000000"/>
                <w:kern w:val="0"/>
                <w:sz w:val="18"/>
                <w:szCs w:val="18"/>
                <w:u w:val="none"/>
                <w:rPrChange w:id="22274" w:author="阎倩" w:date="2021-08-16T15:21:00Z">
                  <w:rPr>
                    <w:ins w:id="22275" w:author="阎倩" w:date="2021-08-16T15:18:00Z"/>
                    <w:rFonts w:hint="eastAsia" w:ascii="仿宋" w:hAnsi="仿宋" w:eastAsia="仿宋" w:cs="仿宋"/>
                    <w:i w:val="0"/>
                    <w:color w:val="000000"/>
                    <w:sz w:val="22"/>
                    <w:szCs w:val="22"/>
                    <w:u w:val="none"/>
                  </w:rPr>
                </w:rPrChange>
              </w:rPr>
              <w:pPrChange w:id="22272" w:author="阎倩" w:date="2021-08-16T15:20:00Z">
                <w:pPr>
                  <w:keepNext w:val="0"/>
                  <w:keepLines w:val="0"/>
                  <w:widowControl/>
                  <w:suppressLineNumbers w:val="0"/>
                  <w:jc w:val="center"/>
                  <w:textAlignment w:val="center"/>
                </w:pPr>
              </w:pPrChange>
            </w:pPr>
            <w:ins w:id="222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77"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227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281" w:author="阎倩" w:date="2021-08-16T15:18:00Z"/>
                <w:rFonts w:hint="eastAsia" w:ascii="仿宋_GB2312" w:hAnsi="仿宋_GB2312" w:eastAsia="仿宋_GB2312" w:cs="仿宋_GB2312"/>
                <w:i w:val="0"/>
                <w:snapToGrid w:val="0"/>
                <w:color w:val="000000"/>
                <w:kern w:val="0"/>
                <w:sz w:val="18"/>
                <w:szCs w:val="18"/>
                <w:u w:val="none"/>
                <w:rPrChange w:id="22282" w:author="阎倩" w:date="2021-08-16T15:21:00Z">
                  <w:rPr>
                    <w:ins w:id="22283" w:author="阎倩" w:date="2021-08-16T15:18:00Z"/>
                    <w:rFonts w:hint="eastAsia" w:ascii="仿宋" w:hAnsi="仿宋" w:eastAsia="仿宋" w:cs="仿宋"/>
                    <w:i w:val="0"/>
                    <w:color w:val="000000"/>
                    <w:sz w:val="22"/>
                    <w:szCs w:val="22"/>
                    <w:u w:val="none"/>
                  </w:rPr>
                </w:rPrChange>
              </w:rPr>
              <w:pPrChange w:id="22280" w:author="阎倩" w:date="2021-08-16T15:20:00Z">
                <w:pPr>
                  <w:keepNext w:val="0"/>
                  <w:keepLines w:val="0"/>
                  <w:widowControl/>
                  <w:suppressLineNumbers w:val="0"/>
                  <w:jc w:val="center"/>
                  <w:textAlignment w:val="center"/>
                </w:pPr>
              </w:pPrChange>
            </w:pPr>
            <w:ins w:id="222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8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2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287" w:author="阎倩" w:date="2021-08-16T15:18:00Z"/>
          <w:trPrChange w:id="2228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228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291" w:author="阎倩" w:date="2021-08-16T15:18:00Z"/>
                <w:rFonts w:hint="eastAsia" w:ascii="仿宋_GB2312" w:hAnsi="仿宋_GB2312" w:eastAsia="仿宋_GB2312" w:cs="仿宋_GB2312"/>
                <w:i w:val="0"/>
                <w:snapToGrid w:val="0"/>
                <w:color w:val="000000"/>
                <w:kern w:val="0"/>
                <w:sz w:val="18"/>
                <w:szCs w:val="18"/>
                <w:u w:val="none"/>
                <w:rPrChange w:id="22292" w:author="阎倩" w:date="2021-08-16T15:21:00Z">
                  <w:rPr>
                    <w:ins w:id="22293" w:author="阎倩" w:date="2021-08-16T15:18:00Z"/>
                    <w:rFonts w:hint="eastAsia" w:ascii="仿宋" w:hAnsi="仿宋" w:eastAsia="仿宋" w:cs="仿宋"/>
                    <w:i w:val="0"/>
                    <w:color w:val="000000"/>
                    <w:sz w:val="18"/>
                    <w:szCs w:val="18"/>
                    <w:u w:val="none"/>
                  </w:rPr>
                </w:rPrChange>
              </w:rPr>
              <w:pPrChange w:id="22290" w:author="阎倩" w:date="2021-08-16T15:20:00Z">
                <w:pPr>
                  <w:keepNext w:val="0"/>
                  <w:keepLines w:val="0"/>
                  <w:widowControl/>
                  <w:suppressLineNumbers w:val="0"/>
                  <w:jc w:val="center"/>
                  <w:textAlignment w:val="center"/>
                </w:pPr>
              </w:pPrChange>
            </w:pPr>
            <w:ins w:id="222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295" w:author="阎倩" w:date="2021-08-16T15:21:00Z">
                    <w:rPr>
                      <w:rFonts w:hint="eastAsia" w:ascii="仿宋" w:hAnsi="仿宋" w:eastAsia="仿宋" w:cs="仿宋"/>
                      <w:i w:val="0"/>
                      <w:color w:val="000000"/>
                      <w:kern w:val="0"/>
                      <w:sz w:val="18"/>
                      <w:szCs w:val="18"/>
                      <w:u w:val="none"/>
                      <w:lang w:val="en-US" w:eastAsia="zh-CN" w:bidi="ar"/>
                    </w:rPr>
                  </w:rPrChange>
                </w:rPr>
                <w:t>179</w:t>
              </w:r>
            </w:ins>
          </w:p>
        </w:tc>
        <w:tc>
          <w:tcPr>
            <w:tcW w:w="601" w:type="dxa"/>
            <w:tcBorders>
              <w:top w:val="single" w:color="000000" w:sz="4" w:space="0"/>
              <w:left w:val="single" w:color="000000" w:sz="4" w:space="0"/>
              <w:bottom w:val="single" w:color="000000" w:sz="4" w:space="0"/>
              <w:right w:val="single" w:color="000000" w:sz="4" w:space="0"/>
            </w:tcBorders>
            <w:vAlign w:val="center"/>
            <w:tcPrChange w:id="2229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299" w:author="阎倩" w:date="2021-08-16T15:18:00Z"/>
                <w:rFonts w:hint="eastAsia" w:ascii="仿宋_GB2312" w:hAnsi="仿宋_GB2312" w:eastAsia="仿宋_GB2312" w:cs="仿宋_GB2312"/>
                <w:i w:val="0"/>
                <w:snapToGrid w:val="0"/>
                <w:color w:val="000000"/>
                <w:kern w:val="0"/>
                <w:sz w:val="18"/>
                <w:szCs w:val="18"/>
                <w:u w:val="none"/>
                <w:rPrChange w:id="22300" w:author="阎倩" w:date="2021-08-16T15:21:00Z">
                  <w:rPr>
                    <w:ins w:id="22301" w:author="阎倩" w:date="2021-08-16T15:18:00Z"/>
                    <w:rFonts w:hint="eastAsia" w:ascii="仿宋" w:hAnsi="仿宋" w:eastAsia="仿宋" w:cs="仿宋"/>
                    <w:i w:val="0"/>
                    <w:color w:val="000000"/>
                    <w:sz w:val="22"/>
                    <w:szCs w:val="22"/>
                    <w:u w:val="none"/>
                  </w:rPr>
                </w:rPrChange>
              </w:rPr>
              <w:pPrChange w:id="22298" w:author="阎倩" w:date="2021-08-16T15:20:00Z">
                <w:pPr>
                  <w:keepNext w:val="0"/>
                  <w:keepLines w:val="0"/>
                  <w:widowControl/>
                  <w:suppressLineNumbers w:val="0"/>
                  <w:jc w:val="center"/>
                  <w:textAlignment w:val="center"/>
                </w:pPr>
              </w:pPrChange>
            </w:pPr>
            <w:ins w:id="223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03"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230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07" w:author="阎倩" w:date="2021-08-16T15:18:00Z"/>
                <w:rFonts w:hint="eastAsia" w:ascii="仿宋_GB2312" w:hAnsi="仿宋_GB2312" w:eastAsia="仿宋_GB2312" w:cs="仿宋_GB2312"/>
                <w:i w:val="0"/>
                <w:snapToGrid w:val="0"/>
                <w:color w:val="000000"/>
                <w:kern w:val="0"/>
                <w:sz w:val="18"/>
                <w:szCs w:val="18"/>
                <w:u w:val="none"/>
                <w:rPrChange w:id="22308" w:author="阎倩" w:date="2021-08-16T15:21:00Z">
                  <w:rPr>
                    <w:ins w:id="22309" w:author="阎倩" w:date="2021-08-16T15:18:00Z"/>
                    <w:rFonts w:hint="eastAsia" w:ascii="仿宋" w:hAnsi="仿宋" w:eastAsia="仿宋" w:cs="仿宋"/>
                    <w:i w:val="0"/>
                    <w:color w:val="000000"/>
                    <w:sz w:val="22"/>
                    <w:szCs w:val="22"/>
                    <w:u w:val="none"/>
                  </w:rPr>
                </w:rPrChange>
              </w:rPr>
              <w:pPrChange w:id="22306" w:author="阎倩" w:date="2021-08-16T15:20:00Z">
                <w:pPr>
                  <w:keepNext w:val="0"/>
                  <w:keepLines w:val="0"/>
                  <w:widowControl/>
                  <w:suppressLineNumbers w:val="0"/>
                  <w:jc w:val="center"/>
                  <w:textAlignment w:val="center"/>
                </w:pPr>
              </w:pPrChange>
            </w:pPr>
            <w:ins w:id="223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11" w:author="阎倩" w:date="2021-08-16T15:21:00Z">
                    <w:rPr>
                      <w:rFonts w:hint="eastAsia" w:ascii="仿宋" w:hAnsi="仿宋" w:eastAsia="仿宋" w:cs="仿宋"/>
                      <w:i w:val="0"/>
                      <w:color w:val="000000"/>
                      <w:kern w:val="0"/>
                      <w:sz w:val="22"/>
                      <w:szCs w:val="22"/>
                      <w:u w:val="none"/>
                      <w:lang w:val="en-US" w:eastAsia="zh-CN" w:bidi="ar"/>
                    </w:rPr>
                  </w:rPrChange>
                </w:rPr>
                <w:t>永州市零陵区蒿坪种养专业合作社养猪场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231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15" w:author="阎倩" w:date="2021-08-16T15:18:00Z"/>
                <w:rFonts w:hint="eastAsia" w:ascii="仿宋_GB2312" w:hAnsi="仿宋_GB2312" w:eastAsia="仿宋_GB2312" w:cs="仿宋_GB2312"/>
                <w:i w:val="0"/>
                <w:snapToGrid w:val="0"/>
                <w:color w:val="000000"/>
                <w:kern w:val="0"/>
                <w:sz w:val="18"/>
                <w:szCs w:val="18"/>
                <w:u w:val="none"/>
                <w:rPrChange w:id="22316" w:author="阎倩" w:date="2021-08-16T15:21:00Z">
                  <w:rPr>
                    <w:ins w:id="22317" w:author="阎倩" w:date="2021-08-16T15:18:00Z"/>
                    <w:rFonts w:hint="eastAsia" w:ascii="仿宋" w:hAnsi="仿宋" w:eastAsia="仿宋" w:cs="仿宋"/>
                    <w:i w:val="0"/>
                    <w:color w:val="000000"/>
                    <w:sz w:val="22"/>
                    <w:szCs w:val="22"/>
                    <w:u w:val="none"/>
                  </w:rPr>
                </w:rPrChange>
              </w:rPr>
              <w:pPrChange w:id="22314" w:author="阎倩" w:date="2021-08-16T15:20:00Z">
                <w:pPr>
                  <w:keepNext w:val="0"/>
                  <w:keepLines w:val="0"/>
                  <w:widowControl/>
                  <w:suppressLineNumbers w:val="0"/>
                  <w:jc w:val="center"/>
                  <w:textAlignment w:val="center"/>
                </w:pPr>
              </w:pPrChange>
            </w:pPr>
            <w:ins w:id="223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19" w:author="阎倩" w:date="2021-08-16T15:21:00Z">
                    <w:rPr>
                      <w:rFonts w:hint="eastAsia" w:ascii="仿宋" w:hAnsi="仿宋" w:eastAsia="仿宋" w:cs="仿宋"/>
                      <w:i w:val="0"/>
                      <w:color w:val="000000"/>
                      <w:kern w:val="0"/>
                      <w:sz w:val="22"/>
                      <w:szCs w:val="22"/>
                      <w:u w:val="none"/>
                      <w:lang w:val="en-US" w:eastAsia="zh-CN" w:bidi="ar"/>
                    </w:rPr>
                  </w:rPrChange>
                </w:rPr>
                <w:t>零陵区邮亭圩镇新街村11组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3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23" w:author="阎倩" w:date="2021-08-16T15:18:00Z"/>
                <w:rFonts w:hint="eastAsia" w:ascii="仿宋_GB2312" w:hAnsi="仿宋_GB2312" w:eastAsia="仿宋_GB2312" w:cs="仿宋_GB2312"/>
                <w:i w:val="0"/>
                <w:snapToGrid w:val="0"/>
                <w:color w:val="000000"/>
                <w:kern w:val="0"/>
                <w:sz w:val="18"/>
                <w:szCs w:val="18"/>
                <w:u w:val="none"/>
                <w:rPrChange w:id="22324" w:author="阎倩" w:date="2021-08-16T15:21:00Z">
                  <w:rPr>
                    <w:ins w:id="22325" w:author="阎倩" w:date="2021-08-16T15:18:00Z"/>
                    <w:rFonts w:hint="eastAsia" w:ascii="仿宋" w:hAnsi="仿宋" w:eastAsia="仿宋" w:cs="仿宋"/>
                    <w:i w:val="0"/>
                    <w:color w:val="000000"/>
                    <w:sz w:val="22"/>
                    <w:szCs w:val="22"/>
                    <w:u w:val="none"/>
                  </w:rPr>
                </w:rPrChange>
              </w:rPr>
              <w:pPrChange w:id="22322" w:author="阎倩" w:date="2021-08-16T15:20:00Z">
                <w:pPr>
                  <w:keepNext w:val="0"/>
                  <w:keepLines w:val="0"/>
                  <w:widowControl/>
                  <w:suppressLineNumbers w:val="0"/>
                  <w:jc w:val="center"/>
                  <w:textAlignment w:val="center"/>
                </w:pPr>
              </w:pPrChange>
            </w:pPr>
            <w:ins w:id="223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27"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3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31" w:author="阎倩" w:date="2021-08-16T15:18:00Z"/>
                <w:rFonts w:hint="eastAsia" w:ascii="仿宋_GB2312" w:hAnsi="仿宋_GB2312" w:eastAsia="仿宋_GB2312" w:cs="仿宋_GB2312"/>
                <w:i w:val="0"/>
                <w:snapToGrid w:val="0"/>
                <w:color w:val="000000"/>
                <w:kern w:val="0"/>
                <w:sz w:val="18"/>
                <w:szCs w:val="18"/>
                <w:u w:val="none"/>
                <w:rPrChange w:id="22332" w:author="阎倩" w:date="2021-08-16T15:21:00Z">
                  <w:rPr>
                    <w:ins w:id="22333" w:author="阎倩" w:date="2021-08-16T15:18:00Z"/>
                    <w:rFonts w:hint="eastAsia" w:ascii="仿宋" w:hAnsi="仿宋" w:eastAsia="仿宋" w:cs="仿宋"/>
                    <w:i w:val="0"/>
                    <w:color w:val="000000"/>
                    <w:sz w:val="22"/>
                    <w:szCs w:val="22"/>
                    <w:u w:val="none"/>
                  </w:rPr>
                </w:rPrChange>
              </w:rPr>
              <w:pPrChange w:id="22330" w:author="阎倩" w:date="2021-08-16T15:20:00Z">
                <w:pPr>
                  <w:keepNext w:val="0"/>
                  <w:keepLines w:val="0"/>
                  <w:widowControl/>
                  <w:suppressLineNumbers w:val="0"/>
                  <w:jc w:val="center"/>
                  <w:textAlignment w:val="center"/>
                </w:pPr>
              </w:pPrChange>
            </w:pPr>
            <w:ins w:id="223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35"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233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39" w:author="阎倩" w:date="2021-08-16T15:18:00Z"/>
                <w:rFonts w:hint="eastAsia" w:ascii="仿宋_GB2312" w:hAnsi="仿宋_GB2312" w:eastAsia="仿宋_GB2312" w:cs="仿宋_GB2312"/>
                <w:i w:val="0"/>
                <w:snapToGrid w:val="0"/>
                <w:color w:val="000000"/>
                <w:kern w:val="0"/>
                <w:sz w:val="18"/>
                <w:szCs w:val="18"/>
                <w:u w:val="none"/>
                <w:rPrChange w:id="22340" w:author="阎倩" w:date="2021-08-16T15:21:00Z">
                  <w:rPr>
                    <w:ins w:id="22341" w:author="阎倩" w:date="2021-08-16T15:18:00Z"/>
                    <w:rFonts w:hint="eastAsia" w:ascii="仿宋" w:hAnsi="仿宋" w:eastAsia="仿宋" w:cs="仿宋"/>
                    <w:i w:val="0"/>
                    <w:color w:val="000000"/>
                    <w:sz w:val="22"/>
                    <w:szCs w:val="22"/>
                    <w:u w:val="none"/>
                  </w:rPr>
                </w:rPrChange>
              </w:rPr>
              <w:pPrChange w:id="22338" w:author="阎倩" w:date="2021-08-16T15:20:00Z">
                <w:pPr>
                  <w:keepNext w:val="0"/>
                  <w:keepLines w:val="0"/>
                  <w:widowControl/>
                  <w:suppressLineNumbers w:val="0"/>
                  <w:jc w:val="center"/>
                  <w:textAlignment w:val="center"/>
                </w:pPr>
              </w:pPrChange>
            </w:pPr>
            <w:ins w:id="223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4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34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345" w:author="阎倩" w:date="2021-08-16T15:18:00Z"/>
          <w:trPrChange w:id="22346"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2347"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349" w:author="阎倩" w:date="2021-08-16T15:18:00Z"/>
                <w:rFonts w:hint="eastAsia" w:ascii="仿宋_GB2312" w:hAnsi="仿宋_GB2312" w:eastAsia="仿宋_GB2312" w:cs="仿宋_GB2312"/>
                <w:i w:val="0"/>
                <w:snapToGrid w:val="0"/>
                <w:color w:val="000000"/>
                <w:kern w:val="0"/>
                <w:sz w:val="18"/>
                <w:szCs w:val="18"/>
                <w:u w:val="none"/>
                <w:rPrChange w:id="22350" w:author="阎倩" w:date="2021-08-16T15:21:00Z">
                  <w:rPr>
                    <w:ins w:id="22351" w:author="阎倩" w:date="2021-08-16T15:18:00Z"/>
                    <w:rFonts w:hint="eastAsia" w:ascii="仿宋" w:hAnsi="仿宋" w:eastAsia="仿宋" w:cs="仿宋"/>
                    <w:i w:val="0"/>
                    <w:color w:val="000000"/>
                    <w:sz w:val="18"/>
                    <w:szCs w:val="18"/>
                    <w:u w:val="none"/>
                  </w:rPr>
                </w:rPrChange>
              </w:rPr>
              <w:pPrChange w:id="22348" w:author="阎倩" w:date="2021-08-16T15:20:00Z">
                <w:pPr>
                  <w:keepNext w:val="0"/>
                  <w:keepLines w:val="0"/>
                  <w:widowControl/>
                  <w:suppressLineNumbers w:val="0"/>
                  <w:jc w:val="center"/>
                  <w:textAlignment w:val="center"/>
                </w:pPr>
              </w:pPrChange>
            </w:pPr>
            <w:ins w:id="223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53" w:author="阎倩" w:date="2021-08-16T15:21:00Z">
                    <w:rPr>
                      <w:rFonts w:hint="eastAsia" w:ascii="仿宋" w:hAnsi="仿宋" w:eastAsia="仿宋" w:cs="仿宋"/>
                      <w:i w:val="0"/>
                      <w:color w:val="000000"/>
                      <w:kern w:val="0"/>
                      <w:sz w:val="18"/>
                      <w:szCs w:val="18"/>
                      <w:u w:val="none"/>
                      <w:lang w:val="en-US" w:eastAsia="zh-CN" w:bidi="ar"/>
                    </w:rPr>
                  </w:rPrChange>
                </w:rPr>
                <w:t>180</w:t>
              </w:r>
            </w:ins>
          </w:p>
        </w:tc>
        <w:tc>
          <w:tcPr>
            <w:tcW w:w="601" w:type="dxa"/>
            <w:tcBorders>
              <w:top w:val="single" w:color="000000" w:sz="4" w:space="0"/>
              <w:left w:val="single" w:color="000000" w:sz="4" w:space="0"/>
              <w:bottom w:val="single" w:color="000000" w:sz="4" w:space="0"/>
              <w:right w:val="single" w:color="000000" w:sz="4" w:space="0"/>
            </w:tcBorders>
            <w:vAlign w:val="center"/>
            <w:tcPrChange w:id="22355"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357" w:author="阎倩" w:date="2021-08-16T15:18:00Z"/>
                <w:rFonts w:hint="eastAsia" w:ascii="仿宋_GB2312" w:hAnsi="仿宋_GB2312" w:eastAsia="仿宋_GB2312" w:cs="仿宋_GB2312"/>
                <w:i w:val="0"/>
                <w:snapToGrid w:val="0"/>
                <w:color w:val="000000"/>
                <w:kern w:val="0"/>
                <w:sz w:val="18"/>
                <w:szCs w:val="18"/>
                <w:u w:val="none"/>
                <w:rPrChange w:id="22358" w:author="阎倩" w:date="2021-08-16T15:21:00Z">
                  <w:rPr>
                    <w:ins w:id="22359" w:author="阎倩" w:date="2021-08-16T15:18:00Z"/>
                    <w:rFonts w:hint="eastAsia" w:ascii="仿宋" w:hAnsi="仿宋" w:eastAsia="仿宋" w:cs="仿宋"/>
                    <w:i w:val="0"/>
                    <w:color w:val="000000"/>
                    <w:sz w:val="22"/>
                    <w:szCs w:val="22"/>
                    <w:u w:val="none"/>
                  </w:rPr>
                </w:rPrChange>
              </w:rPr>
              <w:pPrChange w:id="22356" w:author="阎倩" w:date="2021-08-16T15:20:00Z">
                <w:pPr>
                  <w:keepNext w:val="0"/>
                  <w:keepLines w:val="0"/>
                  <w:widowControl/>
                  <w:suppressLineNumbers w:val="0"/>
                  <w:jc w:val="center"/>
                  <w:textAlignment w:val="center"/>
                </w:pPr>
              </w:pPrChange>
            </w:pPr>
            <w:ins w:id="223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61"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2363"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65" w:author="阎倩" w:date="2021-08-16T15:18:00Z"/>
                <w:rFonts w:hint="eastAsia" w:ascii="仿宋_GB2312" w:hAnsi="仿宋_GB2312" w:eastAsia="仿宋_GB2312" w:cs="仿宋_GB2312"/>
                <w:i w:val="0"/>
                <w:snapToGrid w:val="0"/>
                <w:color w:val="000000"/>
                <w:kern w:val="0"/>
                <w:sz w:val="18"/>
                <w:szCs w:val="18"/>
                <w:u w:val="none"/>
                <w:rPrChange w:id="22366" w:author="阎倩" w:date="2021-08-16T15:21:00Z">
                  <w:rPr>
                    <w:ins w:id="22367" w:author="阎倩" w:date="2021-08-16T15:18:00Z"/>
                    <w:rFonts w:hint="eastAsia" w:ascii="仿宋" w:hAnsi="仿宋" w:eastAsia="仿宋" w:cs="仿宋"/>
                    <w:i w:val="0"/>
                    <w:color w:val="000000"/>
                    <w:sz w:val="22"/>
                    <w:szCs w:val="22"/>
                    <w:u w:val="none"/>
                  </w:rPr>
                </w:rPrChange>
              </w:rPr>
              <w:pPrChange w:id="22364" w:author="阎倩" w:date="2021-08-16T15:20:00Z">
                <w:pPr>
                  <w:keepNext w:val="0"/>
                  <w:keepLines w:val="0"/>
                  <w:widowControl/>
                  <w:suppressLineNumbers w:val="0"/>
                  <w:jc w:val="center"/>
                  <w:textAlignment w:val="center"/>
                </w:pPr>
              </w:pPrChange>
            </w:pPr>
            <w:ins w:id="223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69" w:author="阎倩" w:date="2021-08-16T15:21:00Z">
                    <w:rPr>
                      <w:rFonts w:hint="eastAsia" w:ascii="仿宋" w:hAnsi="仿宋" w:eastAsia="仿宋" w:cs="仿宋"/>
                      <w:i w:val="0"/>
                      <w:color w:val="000000"/>
                      <w:kern w:val="0"/>
                      <w:sz w:val="22"/>
                      <w:szCs w:val="22"/>
                      <w:u w:val="none"/>
                      <w:lang w:val="en-US" w:eastAsia="zh-CN" w:bidi="ar"/>
                    </w:rPr>
                  </w:rPrChange>
                </w:rPr>
                <w:t>永州市零陵区福康牧业有限公司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2371"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73" w:author="阎倩" w:date="2021-08-16T15:18:00Z"/>
                <w:rFonts w:hint="eastAsia" w:ascii="仿宋_GB2312" w:hAnsi="仿宋_GB2312" w:eastAsia="仿宋_GB2312" w:cs="仿宋_GB2312"/>
                <w:i w:val="0"/>
                <w:snapToGrid w:val="0"/>
                <w:color w:val="000000"/>
                <w:kern w:val="0"/>
                <w:sz w:val="18"/>
                <w:szCs w:val="18"/>
                <w:u w:val="none"/>
                <w:rPrChange w:id="22374" w:author="阎倩" w:date="2021-08-16T15:21:00Z">
                  <w:rPr>
                    <w:ins w:id="22375" w:author="阎倩" w:date="2021-08-16T15:18:00Z"/>
                    <w:rFonts w:hint="eastAsia" w:ascii="仿宋" w:hAnsi="仿宋" w:eastAsia="仿宋" w:cs="仿宋"/>
                    <w:i w:val="0"/>
                    <w:color w:val="000000"/>
                    <w:sz w:val="22"/>
                    <w:szCs w:val="22"/>
                    <w:u w:val="none"/>
                  </w:rPr>
                </w:rPrChange>
              </w:rPr>
              <w:pPrChange w:id="22372" w:author="阎倩" w:date="2021-08-16T15:20:00Z">
                <w:pPr>
                  <w:keepNext w:val="0"/>
                  <w:keepLines w:val="0"/>
                  <w:widowControl/>
                  <w:suppressLineNumbers w:val="0"/>
                  <w:jc w:val="center"/>
                  <w:textAlignment w:val="center"/>
                </w:pPr>
              </w:pPrChange>
            </w:pPr>
            <w:ins w:id="223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77" w:author="阎倩" w:date="2021-08-16T15:21:00Z">
                    <w:rPr>
                      <w:rFonts w:hint="eastAsia" w:ascii="仿宋" w:hAnsi="仿宋" w:eastAsia="仿宋" w:cs="仿宋"/>
                      <w:i w:val="0"/>
                      <w:color w:val="000000"/>
                      <w:kern w:val="0"/>
                      <w:sz w:val="22"/>
                      <w:szCs w:val="22"/>
                      <w:u w:val="none"/>
                      <w:lang w:val="en-US" w:eastAsia="zh-CN" w:bidi="ar"/>
                    </w:rPr>
                  </w:rPrChange>
                </w:rPr>
                <w:t>零陵区珠山镇塘村四组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37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81" w:author="阎倩" w:date="2021-08-16T15:18:00Z"/>
                <w:rFonts w:hint="eastAsia" w:ascii="仿宋_GB2312" w:hAnsi="仿宋_GB2312" w:eastAsia="仿宋_GB2312" w:cs="仿宋_GB2312"/>
                <w:i w:val="0"/>
                <w:snapToGrid w:val="0"/>
                <w:color w:val="000000"/>
                <w:kern w:val="0"/>
                <w:sz w:val="18"/>
                <w:szCs w:val="18"/>
                <w:u w:val="none"/>
                <w:rPrChange w:id="22382" w:author="阎倩" w:date="2021-08-16T15:21:00Z">
                  <w:rPr>
                    <w:ins w:id="22383" w:author="阎倩" w:date="2021-08-16T15:18:00Z"/>
                    <w:rFonts w:hint="eastAsia" w:ascii="仿宋" w:hAnsi="仿宋" w:eastAsia="仿宋" w:cs="仿宋"/>
                    <w:i w:val="0"/>
                    <w:color w:val="000000"/>
                    <w:sz w:val="22"/>
                    <w:szCs w:val="22"/>
                    <w:u w:val="none"/>
                  </w:rPr>
                </w:rPrChange>
              </w:rPr>
              <w:pPrChange w:id="22380" w:author="阎倩" w:date="2021-08-16T15:20:00Z">
                <w:pPr>
                  <w:keepNext w:val="0"/>
                  <w:keepLines w:val="0"/>
                  <w:widowControl/>
                  <w:suppressLineNumbers w:val="0"/>
                  <w:jc w:val="center"/>
                  <w:textAlignment w:val="center"/>
                </w:pPr>
              </w:pPrChange>
            </w:pPr>
            <w:ins w:id="223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85" w:author="阎倩" w:date="2021-08-16T15:21:00Z">
                    <w:rPr>
                      <w:rFonts w:hint="eastAsia" w:ascii="仿宋" w:hAnsi="仿宋" w:eastAsia="仿宋" w:cs="仿宋"/>
                      <w:i w:val="0"/>
                      <w:color w:val="000000"/>
                      <w:kern w:val="0"/>
                      <w:sz w:val="22"/>
                      <w:szCs w:val="22"/>
                      <w:u w:val="none"/>
                      <w:lang w:val="en-US" w:eastAsia="zh-CN" w:bidi="ar"/>
                    </w:rPr>
                  </w:rPrChange>
                </w:rPr>
                <w:t>广东颐丰食品股份有限公司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38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89" w:author="阎倩" w:date="2021-08-16T15:18:00Z"/>
                <w:rFonts w:hint="eastAsia" w:ascii="仿宋_GB2312" w:hAnsi="仿宋_GB2312" w:eastAsia="仿宋_GB2312" w:cs="仿宋_GB2312"/>
                <w:i w:val="0"/>
                <w:snapToGrid w:val="0"/>
                <w:color w:val="000000"/>
                <w:kern w:val="0"/>
                <w:sz w:val="18"/>
                <w:szCs w:val="18"/>
                <w:u w:val="none"/>
                <w:rPrChange w:id="22390" w:author="阎倩" w:date="2021-08-16T15:21:00Z">
                  <w:rPr>
                    <w:ins w:id="22391" w:author="阎倩" w:date="2021-08-16T15:18:00Z"/>
                    <w:rFonts w:hint="eastAsia" w:ascii="仿宋" w:hAnsi="仿宋" w:eastAsia="仿宋" w:cs="仿宋"/>
                    <w:i w:val="0"/>
                    <w:color w:val="000000"/>
                    <w:sz w:val="22"/>
                    <w:szCs w:val="22"/>
                    <w:u w:val="none"/>
                  </w:rPr>
                </w:rPrChange>
              </w:rPr>
              <w:pPrChange w:id="22388" w:author="阎倩" w:date="2021-08-16T15:20:00Z">
                <w:pPr>
                  <w:keepNext w:val="0"/>
                  <w:keepLines w:val="0"/>
                  <w:widowControl/>
                  <w:suppressLineNumbers w:val="0"/>
                  <w:jc w:val="center"/>
                  <w:textAlignment w:val="center"/>
                </w:pPr>
              </w:pPrChange>
            </w:pPr>
            <w:ins w:id="223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393" w:author="阎倩" w:date="2021-08-16T15:21:00Z">
                    <w:rPr>
                      <w:rFonts w:hint="eastAsia" w:ascii="仿宋" w:hAnsi="仿宋" w:eastAsia="仿宋" w:cs="仿宋"/>
                      <w:i w:val="0"/>
                      <w:color w:val="000000"/>
                      <w:kern w:val="0"/>
                      <w:sz w:val="22"/>
                      <w:szCs w:val="22"/>
                      <w:u w:val="none"/>
                      <w:lang w:val="en-US" w:eastAsia="zh-CN" w:bidi="ar"/>
                    </w:rPr>
                  </w:rPrChange>
                </w:rPr>
                <w:t>中山市西区港隆中路1号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2395"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397" w:author="阎倩" w:date="2021-08-16T15:18:00Z"/>
                <w:rFonts w:hint="eastAsia" w:ascii="仿宋_GB2312" w:hAnsi="仿宋_GB2312" w:eastAsia="仿宋_GB2312" w:cs="仿宋_GB2312"/>
                <w:i w:val="0"/>
                <w:snapToGrid w:val="0"/>
                <w:color w:val="000000"/>
                <w:kern w:val="0"/>
                <w:sz w:val="18"/>
                <w:szCs w:val="18"/>
                <w:u w:val="none"/>
                <w:rPrChange w:id="22398" w:author="阎倩" w:date="2021-08-16T15:21:00Z">
                  <w:rPr>
                    <w:ins w:id="22399" w:author="阎倩" w:date="2021-08-16T15:18:00Z"/>
                    <w:rFonts w:hint="eastAsia" w:ascii="仿宋" w:hAnsi="仿宋" w:eastAsia="仿宋" w:cs="仿宋"/>
                    <w:i w:val="0"/>
                    <w:color w:val="000000"/>
                    <w:sz w:val="22"/>
                    <w:szCs w:val="22"/>
                    <w:u w:val="none"/>
                  </w:rPr>
                </w:rPrChange>
              </w:rPr>
              <w:pPrChange w:id="22396" w:author="阎倩" w:date="2021-08-16T15:20:00Z">
                <w:pPr>
                  <w:keepNext w:val="0"/>
                  <w:keepLines w:val="0"/>
                  <w:widowControl/>
                  <w:suppressLineNumbers w:val="0"/>
                  <w:jc w:val="center"/>
                  <w:textAlignment w:val="center"/>
                </w:pPr>
              </w:pPrChange>
            </w:pPr>
            <w:ins w:id="224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0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40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403" w:author="阎倩" w:date="2021-08-16T15:18:00Z"/>
          <w:trPrChange w:id="2240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240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407" w:author="阎倩" w:date="2021-08-16T15:18:00Z"/>
                <w:rFonts w:hint="eastAsia" w:ascii="仿宋_GB2312" w:hAnsi="仿宋_GB2312" w:eastAsia="仿宋_GB2312" w:cs="仿宋_GB2312"/>
                <w:i w:val="0"/>
                <w:snapToGrid w:val="0"/>
                <w:color w:val="000000"/>
                <w:kern w:val="0"/>
                <w:sz w:val="18"/>
                <w:szCs w:val="18"/>
                <w:u w:val="none"/>
                <w:rPrChange w:id="22408" w:author="阎倩" w:date="2021-08-16T15:21:00Z">
                  <w:rPr>
                    <w:ins w:id="22409" w:author="阎倩" w:date="2021-08-16T15:18:00Z"/>
                    <w:rFonts w:hint="eastAsia" w:ascii="仿宋" w:hAnsi="仿宋" w:eastAsia="仿宋" w:cs="仿宋"/>
                    <w:i w:val="0"/>
                    <w:color w:val="000000"/>
                    <w:sz w:val="18"/>
                    <w:szCs w:val="18"/>
                    <w:u w:val="none"/>
                  </w:rPr>
                </w:rPrChange>
              </w:rPr>
              <w:pPrChange w:id="22406" w:author="阎倩" w:date="2021-08-16T15:20:00Z">
                <w:pPr>
                  <w:keepNext w:val="0"/>
                  <w:keepLines w:val="0"/>
                  <w:widowControl/>
                  <w:suppressLineNumbers w:val="0"/>
                  <w:jc w:val="center"/>
                  <w:textAlignment w:val="center"/>
                </w:pPr>
              </w:pPrChange>
            </w:pPr>
            <w:ins w:id="224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11" w:author="阎倩" w:date="2021-08-16T15:21:00Z">
                    <w:rPr>
                      <w:rFonts w:hint="eastAsia" w:ascii="仿宋" w:hAnsi="仿宋" w:eastAsia="仿宋" w:cs="仿宋"/>
                      <w:i w:val="0"/>
                      <w:color w:val="000000"/>
                      <w:kern w:val="0"/>
                      <w:sz w:val="18"/>
                      <w:szCs w:val="18"/>
                      <w:u w:val="none"/>
                      <w:lang w:val="en-US" w:eastAsia="zh-CN" w:bidi="ar"/>
                    </w:rPr>
                  </w:rPrChange>
                </w:rPr>
                <w:t>181</w:t>
              </w:r>
            </w:ins>
          </w:p>
        </w:tc>
        <w:tc>
          <w:tcPr>
            <w:tcW w:w="601" w:type="dxa"/>
            <w:tcBorders>
              <w:top w:val="single" w:color="000000" w:sz="4" w:space="0"/>
              <w:left w:val="single" w:color="000000" w:sz="4" w:space="0"/>
              <w:bottom w:val="single" w:color="000000" w:sz="4" w:space="0"/>
              <w:right w:val="single" w:color="000000" w:sz="4" w:space="0"/>
            </w:tcBorders>
            <w:vAlign w:val="center"/>
            <w:tcPrChange w:id="2241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415" w:author="阎倩" w:date="2021-08-16T15:18:00Z"/>
                <w:rFonts w:hint="eastAsia" w:ascii="仿宋_GB2312" w:hAnsi="仿宋_GB2312" w:eastAsia="仿宋_GB2312" w:cs="仿宋_GB2312"/>
                <w:i w:val="0"/>
                <w:snapToGrid w:val="0"/>
                <w:color w:val="000000"/>
                <w:kern w:val="0"/>
                <w:sz w:val="18"/>
                <w:szCs w:val="18"/>
                <w:u w:val="none"/>
                <w:rPrChange w:id="22416" w:author="阎倩" w:date="2021-08-16T15:21:00Z">
                  <w:rPr>
                    <w:ins w:id="22417" w:author="阎倩" w:date="2021-08-16T15:18:00Z"/>
                    <w:rFonts w:hint="eastAsia" w:ascii="仿宋" w:hAnsi="仿宋" w:eastAsia="仿宋" w:cs="仿宋"/>
                    <w:i w:val="0"/>
                    <w:color w:val="000000"/>
                    <w:sz w:val="22"/>
                    <w:szCs w:val="22"/>
                    <w:u w:val="none"/>
                  </w:rPr>
                </w:rPrChange>
              </w:rPr>
              <w:pPrChange w:id="22414" w:author="阎倩" w:date="2021-08-16T15:20:00Z">
                <w:pPr>
                  <w:keepNext w:val="0"/>
                  <w:keepLines w:val="0"/>
                  <w:widowControl/>
                  <w:suppressLineNumbers w:val="0"/>
                  <w:jc w:val="center"/>
                  <w:textAlignment w:val="center"/>
                </w:pPr>
              </w:pPrChange>
            </w:pPr>
            <w:ins w:id="224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1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242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423" w:author="阎倩" w:date="2021-08-16T15:18:00Z"/>
                <w:rFonts w:hint="eastAsia" w:ascii="仿宋_GB2312" w:hAnsi="仿宋_GB2312" w:eastAsia="仿宋_GB2312" w:cs="仿宋_GB2312"/>
                <w:i w:val="0"/>
                <w:snapToGrid w:val="0"/>
                <w:color w:val="000000"/>
                <w:kern w:val="0"/>
                <w:sz w:val="18"/>
                <w:szCs w:val="18"/>
                <w:u w:val="none"/>
                <w:rPrChange w:id="22424" w:author="阎倩" w:date="2021-08-16T15:21:00Z">
                  <w:rPr>
                    <w:ins w:id="22425" w:author="阎倩" w:date="2021-08-16T15:18:00Z"/>
                    <w:rFonts w:hint="eastAsia" w:ascii="仿宋" w:hAnsi="仿宋" w:eastAsia="仿宋" w:cs="仿宋"/>
                    <w:i w:val="0"/>
                    <w:color w:val="000000"/>
                    <w:sz w:val="22"/>
                    <w:szCs w:val="22"/>
                    <w:u w:val="none"/>
                  </w:rPr>
                </w:rPrChange>
              </w:rPr>
              <w:pPrChange w:id="22422" w:author="阎倩" w:date="2021-08-16T15:20:00Z">
                <w:pPr>
                  <w:keepNext w:val="0"/>
                  <w:keepLines w:val="0"/>
                  <w:widowControl/>
                  <w:suppressLineNumbers w:val="0"/>
                  <w:jc w:val="center"/>
                  <w:textAlignment w:val="center"/>
                </w:pPr>
              </w:pPrChange>
            </w:pPr>
            <w:ins w:id="224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27" w:author="阎倩" w:date="2021-08-16T15:21:00Z">
                    <w:rPr>
                      <w:rFonts w:hint="eastAsia" w:ascii="仿宋" w:hAnsi="仿宋" w:eastAsia="仿宋" w:cs="仿宋"/>
                      <w:i w:val="0"/>
                      <w:color w:val="000000"/>
                      <w:kern w:val="0"/>
                      <w:sz w:val="22"/>
                      <w:szCs w:val="22"/>
                      <w:u w:val="none"/>
                      <w:lang w:val="en-US" w:eastAsia="zh-CN" w:bidi="ar"/>
                    </w:rPr>
                  </w:rPrChange>
                </w:rPr>
                <w:t>零陵区黄田铺镇李又国养殖场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242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431" w:author="阎倩" w:date="2021-08-16T15:18:00Z"/>
                <w:rFonts w:hint="eastAsia" w:ascii="仿宋_GB2312" w:hAnsi="仿宋_GB2312" w:eastAsia="仿宋_GB2312" w:cs="仿宋_GB2312"/>
                <w:i w:val="0"/>
                <w:snapToGrid w:val="0"/>
                <w:color w:val="000000"/>
                <w:kern w:val="0"/>
                <w:sz w:val="18"/>
                <w:szCs w:val="18"/>
                <w:u w:val="none"/>
                <w:rPrChange w:id="22432" w:author="阎倩" w:date="2021-08-16T15:21:00Z">
                  <w:rPr>
                    <w:ins w:id="22433" w:author="阎倩" w:date="2021-08-16T15:18:00Z"/>
                    <w:rFonts w:hint="eastAsia" w:ascii="仿宋" w:hAnsi="仿宋" w:eastAsia="仿宋" w:cs="仿宋"/>
                    <w:i w:val="0"/>
                    <w:color w:val="000000"/>
                    <w:sz w:val="22"/>
                    <w:szCs w:val="22"/>
                    <w:u w:val="none"/>
                  </w:rPr>
                </w:rPrChange>
              </w:rPr>
              <w:pPrChange w:id="22430" w:author="阎倩" w:date="2021-08-16T15:20:00Z">
                <w:pPr>
                  <w:keepNext w:val="0"/>
                  <w:keepLines w:val="0"/>
                  <w:widowControl/>
                  <w:suppressLineNumbers w:val="0"/>
                  <w:jc w:val="center"/>
                  <w:textAlignment w:val="center"/>
                </w:pPr>
              </w:pPrChange>
            </w:pPr>
            <w:ins w:id="224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35" w:author="阎倩" w:date="2021-08-16T15:21:00Z">
                    <w:rPr>
                      <w:rFonts w:hint="eastAsia" w:ascii="仿宋" w:hAnsi="仿宋" w:eastAsia="仿宋" w:cs="仿宋"/>
                      <w:i w:val="0"/>
                      <w:color w:val="000000"/>
                      <w:kern w:val="0"/>
                      <w:sz w:val="22"/>
                      <w:szCs w:val="22"/>
                      <w:u w:val="none"/>
                      <w:lang w:val="en-US" w:eastAsia="zh-CN" w:bidi="ar"/>
                    </w:rPr>
                  </w:rPrChange>
                </w:rPr>
                <w:t>零陵区黄田铺镇扶塘村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43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439" w:author="阎倩" w:date="2021-08-16T15:18:00Z"/>
                <w:rFonts w:hint="eastAsia" w:ascii="仿宋_GB2312" w:hAnsi="仿宋_GB2312" w:eastAsia="仿宋_GB2312" w:cs="仿宋_GB2312"/>
                <w:i w:val="0"/>
                <w:snapToGrid w:val="0"/>
                <w:color w:val="000000"/>
                <w:kern w:val="0"/>
                <w:sz w:val="18"/>
                <w:szCs w:val="18"/>
                <w:u w:val="none"/>
                <w:rPrChange w:id="22440" w:author="阎倩" w:date="2021-08-16T15:21:00Z">
                  <w:rPr>
                    <w:ins w:id="22441" w:author="阎倩" w:date="2021-08-16T15:18:00Z"/>
                    <w:rFonts w:hint="eastAsia" w:ascii="仿宋" w:hAnsi="仿宋" w:eastAsia="仿宋" w:cs="仿宋"/>
                    <w:i w:val="0"/>
                    <w:color w:val="000000"/>
                    <w:sz w:val="22"/>
                    <w:szCs w:val="22"/>
                    <w:u w:val="none"/>
                  </w:rPr>
                </w:rPrChange>
              </w:rPr>
              <w:pPrChange w:id="22438" w:author="阎倩" w:date="2021-08-16T15:20:00Z">
                <w:pPr>
                  <w:keepNext w:val="0"/>
                  <w:keepLines w:val="0"/>
                  <w:widowControl/>
                  <w:suppressLineNumbers w:val="0"/>
                  <w:jc w:val="center"/>
                  <w:textAlignment w:val="center"/>
                </w:pPr>
              </w:pPrChange>
            </w:pPr>
            <w:ins w:id="224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4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44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447" w:author="阎倩" w:date="2021-08-16T15:18:00Z"/>
                <w:rFonts w:hint="eastAsia" w:ascii="仿宋_GB2312" w:hAnsi="仿宋_GB2312" w:eastAsia="仿宋_GB2312" w:cs="仿宋_GB2312"/>
                <w:i w:val="0"/>
                <w:snapToGrid w:val="0"/>
                <w:color w:val="000000"/>
                <w:kern w:val="0"/>
                <w:sz w:val="18"/>
                <w:szCs w:val="18"/>
                <w:u w:val="none"/>
                <w:rPrChange w:id="22448" w:author="阎倩" w:date="2021-08-16T15:21:00Z">
                  <w:rPr>
                    <w:ins w:id="22449" w:author="阎倩" w:date="2021-08-16T15:18:00Z"/>
                    <w:rFonts w:hint="eastAsia" w:ascii="仿宋" w:hAnsi="仿宋" w:eastAsia="仿宋" w:cs="仿宋"/>
                    <w:i w:val="0"/>
                    <w:color w:val="000000"/>
                    <w:sz w:val="22"/>
                    <w:szCs w:val="22"/>
                    <w:u w:val="none"/>
                  </w:rPr>
                </w:rPrChange>
              </w:rPr>
              <w:pPrChange w:id="22446" w:author="阎倩" w:date="2021-08-16T15:20:00Z">
                <w:pPr>
                  <w:keepNext w:val="0"/>
                  <w:keepLines w:val="0"/>
                  <w:widowControl/>
                  <w:suppressLineNumbers w:val="0"/>
                  <w:jc w:val="center"/>
                  <w:textAlignment w:val="center"/>
                </w:pPr>
              </w:pPrChange>
            </w:pPr>
            <w:ins w:id="224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5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245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455" w:author="阎倩" w:date="2021-08-16T15:18:00Z"/>
                <w:rFonts w:hint="eastAsia" w:ascii="仿宋_GB2312" w:hAnsi="仿宋_GB2312" w:eastAsia="仿宋_GB2312" w:cs="仿宋_GB2312"/>
                <w:i w:val="0"/>
                <w:snapToGrid w:val="0"/>
                <w:color w:val="000000"/>
                <w:kern w:val="0"/>
                <w:sz w:val="18"/>
                <w:szCs w:val="18"/>
                <w:u w:val="none"/>
                <w:rPrChange w:id="22456" w:author="阎倩" w:date="2021-08-16T15:21:00Z">
                  <w:rPr>
                    <w:ins w:id="22457" w:author="阎倩" w:date="2021-08-16T15:18:00Z"/>
                    <w:rFonts w:hint="eastAsia" w:ascii="仿宋" w:hAnsi="仿宋" w:eastAsia="仿宋" w:cs="仿宋"/>
                    <w:i w:val="0"/>
                    <w:color w:val="000000"/>
                    <w:sz w:val="22"/>
                    <w:szCs w:val="22"/>
                    <w:u w:val="none"/>
                  </w:rPr>
                </w:rPrChange>
              </w:rPr>
              <w:pPrChange w:id="22454" w:author="阎倩" w:date="2021-08-16T15:20:00Z">
                <w:pPr>
                  <w:keepNext w:val="0"/>
                  <w:keepLines w:val="0"/>
                  <w:widowControl/>
                  <w:suppressLineNumbers w:val="0"/>
                  <w:jc w:val="center"/>
                  <w:textAlignment w:val="center"/>
                </w:pPr>
              </w:pPrChange>
            </w:pPr>
            <w:ins w:id="224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5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46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461" w:author="阎倩" w:date="2021-08-16T15:18:00Z"/>
          <w:trPrChange w:id="22462"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2463"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465" w:author="阎倩" w:date="2021-08-16T15:18:00Z"/>
                <w:rFonts w:hint="eastAsia" w:ascii="仿宋_GB2312" w:hAnsi="仿宋_GB2312" w:eastAsia="仿宋_GB2312" w:cs="仿宋_GB2312"/>
                <w:i w:val="0"/>
                <w:snapToGrid w:val="0"/>
                <w:color w:val="000000"/>
                <w:kern w:val="0"/>
                <w:sz w:val="18"/>
                <w:szCs w:val="18"/>
                <w:u w:val="none"/>
                <w:rPrChange w:id="22466" w:author="阎倩" w:date="2021-08-16T15:21:00Z">
                  <w:rPr>
                    <w:ins w:id="22467" w:author="阎倩" w:date="2021-08-16T15:18:00Z"/>
                    <w:rFonts w:hint="eastAsia" w:ascii="仿宋" w:hAnsi="仿宋" w:eastAsia="仿宋" w:cs="仿宋"/>
                    <w:i w:val="0"/>
                    <w:color w:val="000000"/>
                    <w:sz w:val="18"/>
                    <w:szCs w:val="18"/>
                    <w:u w:val="none"/>
                  </w:rPr>
                </w:rPrChange>
              </w:rPr>
              <w:pPrChange w:id="22464" w:author="阎倩" w:date="2021-08-16T15:20:00Z">
                <w:pPr>
                  <w:keepNext w:val="0"/>
                  <w:keepLines w:val="0"/>
                  <w:widowControl/>
                  <w:suppressLineNumbers w:val="0"/>
                  <w:jc w:val="center"/>
                  <w:textAlignment w:val="center"/>
                </w:pPr>
              </w:pPrChange>
            </w:pPr>
            <w:ins w:id="224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69" w:author="阎倩" w:date="2021-08-16T15:21:00Z">
                    <w:rPr>
                      <w:rFonts w:hint="eastAsia" w:ascii="仿宋" w:hAnsi="仿宋" w:eastAsia="仿宋" w:cs="仿宋"/>
                      <w:i w:val="0"/>
                      <w:color w:val="000000"/>
                      <w:kern w:val="0"/>
                      <w:sz w:val="18"/>
                      <w:szCs w:val="18"/>
                      <w:u w:val="none"/>
                      <w:lang w:val="en-US" w:eastAsia="zh-CN" w:bidi="ar"/>
                    </w:rPr>
                  </w:rPrChange>
                </w:rPr>
                <w:t>182</w:t>
              </w:r>
            </w:ins>
          </w:p>
        </w:tc>
        <w:tc>
          <w:tcPr>
            <w:tcW w:w="601" w:type="dxa"/>
            <w:tcBorders>
              <w:top w:val="single" w:color="000000" w:sz="4" w:space="0"/>
              <w:left w:val="single" w:color="000000" w:sz="4" w:space="0"/>
              <w:bottom w:val="single" w:color="000000" w:sz="4" w:space="0"/>
              <w:right w:val="single" w:color="000000" w:sz="4" w:space="0"/>
            </w:tcBorders>
            <w:vAlign w:val="center"/>
            <w:tcPrChange w:id="22471"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473" w:author="阎倩" w:date="2021-08-16T15:18:00Z"/>
                <w:rFonts w:hint="eastAsia" w:ascii="仿宋_GB2312" w:hAnsi="仿宋_GB2312" w:eastAsia="仿宋_GB2312" w:cs="仿宋_GB2312"/>
                <w:i w:val="0"/>
                <w:snapToGrid w:val="0"/>
                <w:color w:val="000000"/>
                <w:kern w:val="0"/>
                <w:sz w:val="18"/>
                <w:szCs w:val="18"/>
                <w:u w:val="none"/>
                <w:rPrChange w:id="22474" w:author="阎倩" w:date="2021-08-16T15:21:00Z">
                  <w:rPr>
                    <w:ins w:id="22475" w:author="阎倩" w:date="2021-08-16T15:18:00Z"/>
                    <w:rFonts w:hint="eastAsia" w:ascii="仿宋" w:hAnsi="仿宋" w:eastAsia="仿宋" w:cs="仿宋"/>
                    <w:i w:val="0"/>
                    <w:color w:val="000000"/>
                    <w:sz w:val="22"/>
                    <w:szCs w:val="22"/>
                    <w:u w:val="none"/>
                  </w:rPr>
                </w:rPrChange>
              </w:rPr>
              <w:pPrChange w:id="22472" w:author="阎倩" w:date="2021-08-16T15:20:00Z">
                <w:pPr>
                  <w:keepNext w:val="0"/>
                  <w:keepLines w:val="0"/>
                  <w:widowControl/>
                  <w:suppressLineNumbers w:val="0"/>
                  <w:jc w:val="center"/>
                  <w:textAlignment w:val="center"/>
                </w:pPr>
              </w:pPrChange>
            </w:pPr>
            <w:ins w:id="224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77"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2479"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481" w:author="阎倩" w:date="2021-08-16T15:18:00Z"/>
                <w:rFonts w:hint="eastAsia" w:ascii="仿宋_GB2312" w:hAnsi="仿宋_GB2312" w:eastAsia="仿宋_GB2312" w:cs="仿宋_GB2312"/>
                <w:i w:val="0"/>
                <w:snapToGrid w:val="0"/>
                <w:color w:val="000000"/>
                <w:kern w:val="0"/>
                <w:sz w:val="18"/>
                <w:szCs w:val="18"/>
                <w:u w:val="none"/>
                <w:rPrChange w:id="22482" w:author="阎倩" w:date="2021-08-16T15:21:00Z">
                  <w:rPr>
                    <w:ins w:id="22483" w:author="阎倩" w:date="2021-08-16T15:18:00Z"/>
                    <w:rFonts w:hint="eastAsia" w:ascii="仿宋" w:hAnsi="仿宋" w:eastAsia="仿宋" w:cs="仿宋"/>
                    <w:i w:val="0"/>
                    <w:color w:val="000000"/>
                    <w:sz w:val="22"/>
                    <w:szCs w:val="22"/>
                    <w:u w:val="none"/>
                  </w:rPr>
                </w:rPrChange>
              </w:rPr>
              <w:pPrChange w:id="22480" w:author="阎倩" w:date="2021-08-16T15:20:00Z">
                <w:pPr>
                  <w:keepNext w:val="0"/>
                  <w:keepLines w:val="0"/>
                  <w:widowControl/>
                  <w:suppressLineNumbers w:val="0"/>
                  <w:jc w:val="center"/>
                  <w:textAlignment w:val="center"/>
                </w:pPr>
              </w:pPrChange>
            </w:pPr>
            <w:ins w:id="224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85" w:author="阎倩" w:date="2021-08-16T15:21:00Z">
                    <w:rPr>
                      <w:rFonts w:hint="eastAsia" w:ascii="仿宋" w:hAnsi="仿宋" w:eastAsia="仿宋" w:cs="仿宋"/>
                      <w:i w:val="0"/>
                      <w:color w:val="000000"/>
                      <w:kern w:val="0"/>
                      <w:sz w:val="22"/>
                      <w:szCs w:val="22"/>
                      <w:u w:val="none"/>
                      <w:lang w:val="en-US" w:eastAsia="zh-CN" w:bidi="ar"/>
                    </w:rPr>
                  </w:rPrChange>
                </w:rPr>
                <w:t>永州市零陵区黄田铺镇天天顺猪场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2487"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489" w:author="阎倩" w:date="2021-08-16T15:18:00Z"/>
                <w:rFonts w:hint="eastAsia" w:ascii="仿宋_GB2312" w:hAnsi="仿宋_GB2312" w:eastAsia="仿宋_GB2312" w:cs="仿宋_GB2312"/>
                <w:i w:val="0"/>
                <w:snapToGrid w:val="0"/>
                <w:color w:val="000000"/>
                <w:kern w:val="0"/>
                <w:sz w:val="18"/>
                <w:szCs w:val="18"/>
                <w:u w:val="none"/>
                <w:rPrChange w:id="22490" w:author="阎倩" w:date="2021-08-16T15:21:00Z">
                  <w:rPr>
                    <w:ins w:id="22491" w:author="阎倩" w:date="2021-08-16T15:18:00Z"/>
                    <w:rFonts w:hint="eastAsia" w:ascii="仿宋" w:hAnsi="仿宋" w:eastAsia="仿宋" w:cs="仿宋"/>
                    <w:i w:val="0"/>
                    <w:color w:val="000000"/>
                    <w:sz w:val="22"/>
                    <w:szCs w:val="22"/>
                    <w:u w:val="none"/>
                  </w:rPr>
                </w:rPrChange>
              </w:rPr>
              <w:pPrChange w:id="22488" w:author="阎倩" w:date="2021-08-16T15:20:00Z">
                <w:pPr>
                  <w:keepNext w:val="0"/>
                  <w:keepLines w:val="0"/>
                  <w:widowControl/>
                  <w:suppressLineNumbers w:val="0"/>
                  <w:jc w:val="center"/>
                  <w:textAlignment w:val="center"/>
                </w:pPr>
              </w:pPrChange>
            </w:pPr>
            <w:ins w:id="224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493" w:author="阎倩" w:date="2021-08-16T15:21:00Z">
                    <w:rPr>
                      <w:rFonts w:hint="eastAsia" w:ascii="仿宋" w:hAnsi="仿宋" w:eastAsia="仿宋" w:cs="仿宋"/>
                      <w:i w:val="0"/>
                      <w:color w:val="000000"/>
                      <w:kern w:val="0"/>
                      <w:sz w:val="22"/>
                      <w:szCs w:val="22"/>
                      <w:u w:val="none"/>
                      <w:lang w:val="en-US" w:eastAsia="zh-CN" w:bidi="ar"/>
                    </w:rPr>
                  </w:rPrChange>
                </w:rPr>
                <w:t>永州市零陵区黄田铺镇鹧鸪岭村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49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497" w:author="阎倩" w:date="2021-08-16T15:18:00Z"/>
                <w:rFonts w:hint="eastAsia" w:ascii="仿宋_GB2312" w:hAnsi="仿宋_GB2312" w:eastAsia="仿宋_GB2312" w:cs="仿宋_GB2312"/>
                <w:i w:val="0"/>
                <w:snapToGrid w:val="0"/>
                <w:color w:val="000000"/>
                <w:kern w:val="0"/>
                <w:sz w:val="18"/>
                <w:szCs w:val="18"/>
                <w:u w:val="none"/>
                <w:rPrChange w:id="22498" w:author="阎倩" w:date="2021-08-16T15:21:00Z">
                  <w:rPr>
                    <w:ins w:id="22499" w:author="阎倩" w:date="2021-08-16T15:18:00Z"/>
                    <w:rFonts w:hint="eastAsia" w:ascii="仿宋" w:hAnsi="仿宋" w:eastAsia="仿宋" w:cs="仿宋"/>
                    <w:i w:val="0"/>
                    <w:color w:val="000000"/>
                    <w:sz w:val="22"/>
                    <w:szCs w:val="22"/>
                    <w:u w:val="none"/>
                  </w:rPr>
                </w:rPrChange>
              </w:rPr>
              <w:pPrChange w:id="22496" w:author="阎倩" w:date="2021-08-16T15:20:00Z">
                <w:pPr>
                  <w:keepNext w:val="0"/>
                  <w:keepLines w:val="0"/>
                  <w:widowControl/>
                  <w:suppressLineNumbers w:val="0"/>
                  <w:jc w:val="center"/>
                  <w:textAlignment w:val="center"/>
                </w:pPr>
              </w:pPrChange>
            </w:pPr>
            <w:ins w:id="225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01"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50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505" w:author="阎倩" w:date="2021-08-16T15:18:00Z"/>
                <w:rFonts w:hint="eastAsia" w:ascii="仿宋_GB2312" w:hAnsi="仿宋_GB2312" w:eastAsia="仿宋_GB2312" w:cs="仿宋_GB2312"/>
                <w:i w:val="0"/>
                <w:snapToGrid w:val="0"/>
                <w:color w:val="000000"/>
                <w:kern w:val="0"/>
                <w:sz w:val="18"/>
                <w:szCs w:val="18"/>
                <w:u w:val="none"/>
                <w:rPrChange w:id="22506" w:author="阎倩" w:date="2021-08-16T15:21:00Z">
                  <w:rPr>
                    <w:ins w:id="22507" w:author="阎倩" w:date="2021-08-16T15:18:00Z"/>
                    <w:rFonts w:hint="eastAsia" w:ascii="仿宋" w:hAnsi="仿宋" w:eastAsia="仿宋" w:cs="仿宋"/>
                    <w:i w:val="0"/>
                    <w:color w:val="000000"/>
                    <w:sz w:val="22"/>
                    <w:szCs w:val="22"/>
                    <w:u w:val="none"/>
                  </w:rPr>
                </w:rPrChange>
              </w:rPr>
              <w:pPrChange w:id="22504" w:author="阎倩" w:date="2021-08-16T15:20:00Z">
                <w:pPr>
                  <w:keepNext w:val="0"/>
                  <w:keepLines w:val="0"/>
                  <w:widowControl/>
                  <w:suppressLineNumbers w:val="0"/>
                  <w:jc w:val="center"/>
                  <w:textAlignment w:val="center"/>
                </w:pPr>
              </w:pPrChange>
            </w:pPr>
            <w:ins w:id="225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09"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2511"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513" w:author="阎倩" w:date="2021-08-16T15:18:00Z"/>
                <w:rFonts w:hint="eastAsia" w:ascii="仿宋_GB2312" w:hAnsi="仿宋_GB2312" w:eastAsia="仿宋_GB2312" w:cs="仿宋_GB2312"/>
                <w:i w:val="0"/>
                <w:snapToGrid w:val="0"/>
                <w:color w:val="000000"/>
                <w:kern w:val="0"/>
                <w:sz w:val="18"/>
                <w:szCs w:val="18"/>
                <w:u w:val="none"/>
                <w:rPrChange w:id="22514" w:author="阎倩" w:date="2021-08-16T15:21:00Z">
                  <w:rPr>
                    <w:ins w:id="22515" w:author="阎倩" w:date="2021-08-16T15:18:00Z"/>
                    <w:rFonts w:hint="eastAsia" w:ascii="仿宋" w:hAnsi="仿宋" w:eastAsia="仿宋" w:cs="仿宋"/>
                    <w:i w:val="0"/>
                    <w:color w:val="000000"/>
                    <w:sz w:val="22"/>
                    <w:szCs w:val="22"/>
                    <w:u w:val="none"/>
                  </w:rPr>
                </w:rPrChange>
              </w:rPr>
              <w:pPrChange w:id="22512" w:author="阎倩" w:date="2021-08-16T15:20:00Z">
                <w:pPr>
                  <w:keepNext w:val="0"/>
                  <w:keepLines w:val="0"/>
                  <w:widowControl/>
                  <w:suppressLineNumbers w:val="0"/>
                  <w:jc w:val="center"/>
                  <w:textAlignment w:val="center"/>
                </w:pPr>
              </w:pPrChange>
            </w:pPr>
            <w:ins w:id="225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17"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52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519" w:author="阎倩" w:date="2021-08-16T15:18:00Z"/>
          <w:trPrChange w:id="2252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252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523" w:author="阎倩" w:date="2021-08-16T15:18:00Z"/>
                <w:rFonts w:hint="eastAsia" w:ascii="仿宋_GB2312" w:hAnsi="仿宋_GB2312" w:eastAsia="仿宋_GB2312" w:cs="仿宋_GB2312"/>
                <w:i w:val="0"/>
                <w:snapToGrid w:val="0"/>
                <w:color w:val="000000"/>
                <w:kern w:val="0"/>
                <w:sz w:val="18"/>
                <w:szCs w:val="18"/>
                <w:u w:val="none"/>
                <w:rPrChange w:id="22524" w:author="阎倩" w:date="2021-08-16T15:21:00Z">
                  <w:rPr>
                    <w:ins w:id="22525" w:author="阎倩" w:date="2021-08-16T15:18:00Z"/>
                    <w:rFonts w:hint="eastAsia" w:ascii="仿宋" w:hAnsi="仿宋" w:eastAsia="仿宋" w:cs="仿宋"/>
                    <w:i w:val="0"/>
                    <w:color w:val="000000"/>
                    <w:sz w:val="18"/>
                    <w:szCs w:val="18"/>
                    <w:u w:val="none"/>
                  </w:rPr>
                </w:rPrChange>
              </w:rPr>
              <w:pPrChange w:id="22522" w:author="阎倩" w:date="2021-08-16T15:20:00Z">
                <w:pPr>
                  <w:keepNext w:val="0"/>
                  <w:keepLines w:val="0"/>
                  <w:widowControl/>
                  <w:suppressLineNumbers w:val="0"/>
                  <w:jc w:val="center"/>
                  <w:textAlignment w:val="center"/>
                </w:pPr>
              </w:pPrChange>
            </w:pPr>
            <w:ins w:id="225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27" w:author="阎倩" w:date="2021-08-16T15:21:00Z">
                    <w:rPr>
                      <w:rFonts w:hint="eastAsia" w:ascii="仿宋" w:hAnsi="仿宋" w:eastAsia="仿宋" w:cs="仿宋"/>
                      <w:i w:val="0"/>
                      <w:color w:val="000000"/>
                      <w:kern w:val="0"/>
                      <w:sz w:val="18"/>
                      <w:szCs w:val="18"/>
                      <w:u w:val="none"/>
                      <w:lang w:val="en-US" w:eastAsia="zh-CN" w:bidi="ar"/>
                    </w:rPr>
                  </w:rPrChange>
                </w:rPr>
                <w:t>183</w:t>
              </w:r>
            </w:ins>
          </w:p>
        </w:tc>
        <w:tc>
          <w:tcPr>
            <w:tcW w:w="601" w:type="dxa"/>
            <w:tcBorders>
              <w:top w:val="single" w:color="000000" w:sz="4" w:space="0"/>
              <w:left w:val="single" w:color="000000" w:sz="4" w:space="0"/>
              <w:bottom w:val="single" w:color="000000" w:sz="4" w:space="0"/>
              <w:right w:val="single" w:color="000000" w:sz="4" w:space="0"/>
            </w:tcBorders>
            <w:vAlign w:val="center"/>
            <w:tcPrChange w:id="2252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531" w:author="阎倩" w:date="2021-08-16T15:18:00Z"/>
                <w:rFonts w:hint="eastAsia" w:ascii="仿宋_GB2312" w:hAnsi="仿宋_GB2312" w:eastAsia="仿宋_GB2312" w:cs="仿宋_GB2312"/>
                <w:i w:val="0"/>
                <w:snapToGrid w:val="0"/>
                <w:color w:val="000000"/>
                <w:kern w:val="0"/>
                <w:sz w:val="18"/>
                <w:szCs w:val="18"/>
                <w:u w:val="none"/>
                <w:rPrChange w:id="22532" w:author="阎倩" w:date="2021-08-16T15:21:00Z">
                  <w:rPr>
                    <w:ins w:id="22533" w:author="阎倩" w:date="2021-08-16T15:18:00Z"/>
                    <w:rFonts w:hint="eastAsia" w:ascii="仿宋" w:hAnsi="仿宋" w:eastAsia="仿宋" w:cs="仿宋"/>
                    <w:i w:val="0"/>
                    <w:color w:val="000000"/>
                    <w:sz w:val="22"/>
                    <w:szCs w:val="22"/>
                    <w:u w:val="none"/>
                  </w:rPr>
                </w:rPrChange>
              </w:rPr>
              <w:pPrChange w:id="22530" w:author="阎倩" w:date="2021-08-16T15:20:00Z">
                <w:pPr>
                  <w:keepNext w:val="0"/>
                  <w:keepLines w:val="0"/>
                  <w:widowControl/>
                  <w:suppressLineNumbers w:val="0"/>
                  <w:jc w:val="center"/>
                  <w:textAlignment w:val="center"/>
                </w:pPr>
              </w:pPrChange>
            </w:pPr>
            <w:ins w:id="225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3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253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539" w:author="阎倩" w:date="2021-08-16T15:18:00Z"/>
                <w:rFonts w:hint="eastAsia" w:ascii="仿宋_GB2312" w:hAnsi="仿宋_GB2312" w:eastAsia="仿宋_GB2312" w:cs="仿宋_GB2312"/>
                <w:i w:val="0"/>
                <w:snapToGrid w:val="0"/>
                <w:color w:val="000000"/>
                <w:kern w:val="0"/>
                <w:sz w:val="18"/>
                <w:szCs w:val="18"/>
                <w:u w:val="none"/>
                <w:rPrChange w:id="22540" w:author="阎倩" w:date="2021-08-16T15:21:00Z">
                  <w:rPr>
                    <w:ins w:id="22541" w:author="阎倩" w:date="2021-08-16T15:18:00Z"/>
                    <w:rFonts w:hint="eastAsia" w:ascii="仿宋" w:hAnsi="仿宋" w:eastAsia="仿宋" w:cs="仿宋"/>
                    <w:i w:val="0"/>
                    <w:color w:val="000000"/>
                    <w:sz w:val="22"/>
                    <w:szCs w:val="22"/>
                    <w:u w:val="none"/>
                  </w:rPr>
                </w:rPrChange>
              </w:rPr>
              <w:pPrChange w:id="22538" w:author="阎倩" w:date="2021-08-16T15:20:00Z">
                <w:pPr>
                  <w:keepNext w:val="0"/>
                  <w:keepLines w:val="0"/>
                  <w:widowControl/>
                  <w:suppressLineNumbers w:val="0"/>
                  <w:jc w:val="center"/>
                  <w:textAlignment w:val="center"/>
                </w:pPr>
              </w:pPrChange>
            </w:pPr>
            <w:ins w:id="225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43" w:author="阎倩" w:date="2021-08-16T15:21:00Z">
                    <w:rPr>
                      <w:rFonts w:hint="eastAsia" w:ascii="仿宋" w:hAnsi="仿宋" w:eastAsia="仿宋" w:cs="仿宋"/>
                      <w:i w:val="0"/>
                      <w:color w:val="000000"/>
                      <w:kern w:val="0"/>
                      <w:sz w:val="22"/>
                      <w:szCs w:val="22"/>
                      <w:u w:val="none"/>
                      <w:lang w:val="en-US" w:eastAsia="zh-CN" w:bidi="ar"/>
                    </w:rPr>
                  </w:rPrChange>
                </w:rPr>
                <w:t>永州市温氏畜牧有限公司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254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547" w:author="阎倩" w:date="2021-08-16T15:18:00Z"/>
                <w:rFonts w:hint="eastAsia" w:ascii="仿宋_GB2312" w:hAnsi="仿宋_GB2312" w:eastAsia="仿宋_GB2312" w:cs="仿宋_GB2312"/>
                <w:i w:val="0"/>
                <w:snapToGrid w:val="0"/>
                <w:color w:val="000000"/>
                <w:kern w:val="0"/>
                <w:sz w:val="18"/>
                <w:szCs w:val="18"/>
                <w:u w:val="none"/>
                <w:rPrChange w:id="22548" w:author="阎倩" w:date="2021-08-16T15:21:00Z">
                  <w:rPr>
                    <w:ins w:id="22549" w:author="阎倩" w:date="2021-08-16T15:18:00Z"/>
                    <w:rFonts w:hint="eastAsia" w:ascii="仿宋" w:hAnsi="仿宋" w:eastAsia="仿宋" w:cs="仿宋"/>
                    <w:i w:val="0"/>
                    <w:color w:val="000000"/>
                    <w:sz w:val="22"/>
                    <w:szCs w:val="22"/>
                    <w:u w:val="none"/>
                  </w:rPr>
                </w:rPrChange>
              </w:rPr>
              <w:pPrChange w:id="22546" w:author="阎倩" w:date="2021-08-16T15:20:00Z">
                <w:pPr>
                  <w:keepNext w:val="0"/>
                  <w:keepLines w:val="0"/>
                  <w:widowControl/>
                  <w:suppressLineNumbers w:val="0"/>
                  <w:jc w:val="center"/>
                  <w:textAlignment w:val="center"/>
                </w:pPr>
              </w:pPrChange>
            </w:pPr>
            <w:ins w:id="225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51" w:author="阎倩" w:date="2021-08-16T15:21:00Z">
                    <w:rPr>
                      <w:rFonts w:hint="eastAsia" w:ascii="仿宋" w:hAnsi="仿宋" w:eastAsia="仿宋" w:cs="仿宋"/>
                      <w:i w:val="0"/>
                      <w:color w:val="000000"/>
                      <w:kern w:val="0"/>
                      <w:sz w:val="22"/>
                      <w:szCs w:val="22"/>
                      <w:u w:val="none"/>
                      <w:lang w:val="en-US" w:eastAsia="zh-CN" w:bidi="ar"/>
                    </w:rPr>
                  </w:rPrChange>
                </w:rPr>
                <w:t>零陵区黄田铺镇大河坝村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55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555" w:author="阎倩" w:date="2021-08-16T15:18:00Z"/>
                <w:rFonts w:hint="eastAsia" w:ascii="仿宋_GB2312" w:hAnsi="仿宋_GB2312" w:eastAsia="仿宋_GB2312" w:cs="仿宋_GB2312"/>
                <w:i w:val="0"/>
                <w:snapToGrid w:val="0"/>
                <w:color w:val="000000"/>
                <w:kern w:val="0"/>
                <w:sz w:val="18"/>
                <w:szCs w:val="18"/>
                <w:u w:val="none"/>
                <w:rPrChange w:id="22556" w:author="阎倩" w:date="2021-08-16T15:21:00Z">
                  <w:rPr>
                    <w:ins w:id="22557" w:author="阎倩" w:date="2021-08-16T15:18:00Z"/>
                    <w:rFonts w:hint="eastAsia" w:ascii="仿宋" w:hAnsi="仿宋" w:eastAsia="仿宋" w:cs="仿宋"/>
                    <w:i w:val="0"/>
                    <w:color w:val="000000"/>
                    <w:sz w:val="22"/>
                    <w:szCs w:val="22"/>
                    <w:u w:val="none"/>
                  </w:rPr>
                </w:rPrChange>
              </w:rPr>
              <w:pPrChange w:id="22554" w:author="阎倩" w:date="2021-08-16T15:20:00Z">
                <w:pPr>
                  <w:keepNext w:val="0"/>
                  <w:keepLines w:val="0"/>
                  <w:widowControl/>
                  <w:suppressLineNumbers w:val="0"/>
                  <w:jc w:val="center"/>
                  <w:textAlignment w:val="center"/>
                </w:pPr>
              </w:pPrChange>
            </w:pPr>
            <w:ins w:id="225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59"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56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563" w:author="阎倩" w:date="2021-08-16T15:18:00Z"/>
                <w:rFonts w:hint="eastAsia" w:ascii="仿宋_GB2312" w:hAnsi="仿宋_GB2312" w:eastAsia="仿宋_GB2312" w:cs="仿宋_GB2312"/>
                <w:i w:val="0"/>
                <w:snapToGrid w:val="0"/>
                <w:color w:val="000000"/>
                <w:kern w:val="0"/>
                <w:sz w:val="18"/>
                <w:szCs w:val="18"/>
                <w:u w:val="none"/>
                <w:rPrChange w:id="22564" w:author="阎倩" w:date="2021-08-16T15:21:00Z">
                  <w:rPr>
                    <w:ins w:id="22565" w:author="阎倩" w:date="2021-08-16T15:18:00Z"/>
                    <w:rFonts w:hint="eastAsia" w:ascii="仿宋" w:hAnsi="仿宋" w:eastAsia="仿宋" w:cs="仿宋"/>
                    <w:i w:val="0"/>
                    <w:color w:val="000000"/>
                    <w:sz w:val="22"/>
                    <w:szCs w:val="22"/>
                    <w:u w:val="none"/>
                  </w:rPr>
                </w:rPrChange>
              </w:rPr>
              <w:pPrChange w:id="22562" w:author="阎倩" w:date="2021-08-16T15:20:00Z">
                <w:pPr>
                  <w:keepNext w:val="0"/>
                  <w:keepLines w:val="0"/>
                  <w:widowControl/>
                  <w:suppressLineNumbers w:val="0"/>
                  <w:jc w:val="center"/>
                  <w:textAlignment w:val="center"/>
                </w:pPr>
              </w:pPrChange>
            </w:pPr>
            <w:ins w:id="225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67"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256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571" w:author="阎倩" w:date="2021-08-16T15:18:00Z"/>
                <w:rFonts w:hint="eastAsia" w:ascii="仿宋_GB2312" w:hAnsi="仿宋_GB2312" w:eastAsia="仿宋_GB2312" w:cs="仿宋_GB2312"/>
                <w:i w:val="0"/>
                <w:snapToGrid w:val="0"/>
                <w:color w:val="000000"/>
                <w:sz w:val="18"/>
                <w:szCs w:val="18"/>
                <w:u w:val="none"/>
                <w:rPrChange w:id="22572" w:author="阎倩" w:date="2021-08-16T15:21:00Z">
                  <w:rPr>
                    <w:ins w:id="22573" w:author="阎倩" w:date="2021-08-16T15:18:00Z"/>
                    <w:rFonts w:hint="eastAsia" w:ascii="仿宋" w:hAnsi="仿宋" w:eastAsia="仿宋" w:cs="仿宋"/>
                    <w:i w:val="0"/>
                    <w:color w:val="000000"/>
                    <w:sz w:val="22"/>
                    <w:szCs w:val="22"/>
                    <w:u w:val="none"/>
                  </w:rPr>
                </w:rPrChange>
              </w:rPr>
              <w:pPrChange w:id="2257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57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574" w:author="阎倩" w:date="2021-08-16T15:18:00Z"/>
          <w:trPrChange w:id="2257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257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578" w:author="阎倩" w:date="2021-08-16T15:18:00Z"/>
                <w:rFonts w:hint="eastAsia" w:ascii="仿宋_GB2312" w:hAnsi="仿宋_GB2312" w:eastAsia="仿宋_GB2312" w:cs="仿宋_GB2312"/>
                <w:i w:val="0"/>
                <w:snapToGrid w:val="0"/>
                <w:color w:val="000000"/>
                <w:kern w:val="0"/>
                <w:sz w:val="18"/>
                <w:szCs w:val="18"/>
                <w:u w:val="none"/>
                <w:rPrChange w:id="22579" w:author="阎倩" w:date="2021-08-16T15:21:00Z">
                  <w:rPr>
                    <w:ins w:id="22580" w:author="阎倩" w:date="2021-08-16T15:18:00Z"/>
                    <w:rFonts w:hint="eastAsia" w:ascii="仿宋" w:hAnsi="仿宋" w:eastAsia="仿宋" w:cs="仿宋"/>
                    <w:i w:val="0"/>
                    <w:color w:val="000000"/>
                    <w:sz w:val="18"/>
                    <w:szCs w:val="18"/>
                    <w:u w:val="none"/>
                  </w:rPr>
                </w:rPrChange>
              </w:rPr>
              <w:pPrChange w:id="22577" w:author="阎倩" w:date="2021-08-16T15:20:00Z">
                <w:pPr>
                  <w:keepNext w:val="0"/>
                  <w:keepLines w:val="0"/>
                  <w:widowControl/>
                  <w:suppressLineNumbers w:val="0"/>
                  <w:jc w:val="center"/>
                  <w:textAlignment w:val="center"/>
                </w:pPr>
              </w:pPrChange>
            </w:pPr>
            <w:ins w:id="225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82" w:author="阎倩" w:date="2021-08-16T15:21:00Z">
                    <w:rPr>
                      <w:rFonts w:hint="eastAsia" w:ascii="仿宋" w:hAnsi="仿宋" w:eastAsia="仿宋" w:cs="仿宋"/>
                      <w:i w:val="0"/>
                      <w:color w:val="000000"/>
                      <w:kern w:val="0"/>
                      <w:sz w:val="18"/>
                      <w:szCs w:val="18"/>
                      <w:u w:val="none"/>
                      <w:lang w:val="en-US" w:eastAsia="zh-CN" w:bidi="ar"/>
                    </w:rPr>
                  </w:rPrChange>
                </w:rPr>
                <w:t>184</w:t>
              </w:r>
            </w:ins>
          </w:p>
        </w:tc>
        <w:tc>
          <w:tcPr>
            <w:tcW w:w="601" w:type="dxa"/>
            <w:tcBorders>
              <w:top w:val="single" w:color="000000" w:sz="4" w:space="0"/>
              <w:left w:val="single" w:color="000000" w:sz="4" w:space="0"/>
              <w:bottom w:val="single" w:color="000000" w:sz="4" w:space="0"/>
              <w:right w:val="single" w:color="000000" w:sz="4" w:space="0"/>
            </w:tcBorders>
            <w:vAlign w:val="center"/>
            <w:tcPrChange w:id="2258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586" w:author="阎倩" w:date="2021-08-16T15:18:00Z"/>
                <w:rFonts w:hint="eastAsia" w:ascii="仿宋_GB2312" w:hAnsi="仿宋_GB2312" w:eastAsia="仿宋_GB2312" w:cs="仿宋_GB2312"/>
                <w:i w:val="0"/>
                <w:snapToGrid w:val="0"/>
                <w:color w:val="000000"/>
                <w:kern w:val="0"/>
                <w:sz w:val="18"/>
                <w:szCs w:val="18"/>
                <w:u w:val="none"/>
                <w:rPrChange w:id="22587" w:author="阎倩" w:date="2021-08-16T15:21:00Z">
                  <w:rPr>
                    <w:ins w:id="22588" w:author="阎倩" w:date="2021-08-16T15:18:00Z"/>
                    <w:rFonts w:hint="eastAsia" w:ascii="仿宋" w:hAnsi="仿宋" w:eastAsia="仿宋" w:cs="仿宋"/>
                    <w:i w:val="0"/>
                    <w:color w:val="000000"/>
                    <w:sz w:val="22"/>
                    <w:szCs w:val="22"/>
                    <w:u w:val="none"/>
                  </w:rPr>
                </w:rPrChange>
              </w:rPr>
              <w:pPrChange w:id="22585" w:author="阎倩" w:date="2021-08-16T15:20:00Z">
                <w:pPr>
                  <w:keepNext w:val="0"/>
                  <w:keepLines w:val="0"/>
                  <w:widowControl/>
                  <w:suppressLineNumbers w:val="0"/>
                  <w:jc w:val="center"/>
                  <w:textAlignment w:val="center"/>
                </w:pPr>
              </w:pPrChange>
            </w:pPr>
            <w:ins w:id="225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9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259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594" w:author="阎倩" w:date="2021-08-16T15:18:00Z"/>
                <w:rFonts w:hint="eastAsia" w:ascii="仿宋_GB2312" w:hAnsi="仿宋_GB2312" w:eastAsia="仿宋_GB2312" w:cs="仿宋_GB2312"/>
                <w:i w:val="0"/>
                <w:snapToGrid w:val="0"/>
                <w:color w:val="000000"/>
                <w:kern w:val="0"/>
                <w:sz w:val="18"/>
                <w:szCs w:val="18"/>
                <w:u w:val="none"/>
                <w:rPrChange w:id="22595" w:author="阎倩" w:date="2021-08-16T15:21:00Z">
                  <w:rPr>
                    <w:ins w:id="22596" w:author="阎倩" w:date="2021-08-16T15:18:00Z"/>
                    <w:rFonts w:hint="eastAsia" w:ascii="仿宋" w:hAnsi="仿宋" w:eastAsia="仿宋" w:cs="仿宋"/>
                    <w:i w:val="0"/>
                    <w:color w:val="000000"/>
                    <w:sz w:val="22"/>
                    <w:szCs w:val="22"/>
                    <w:u w:val="none"/>
                  </w:rPr>
                </w:rPrChange>
              </w:rPr>
              <w:pPrChange w:id="22593" w:author="阎倩" w:date="2021-08-16T15:20:00Z">
                <w:pPr>
                  <w:keepNext w:val="0"/>
                  <w:keepLines w:val="0"/>
                  <w:widowControl/>
                  <w:suppressLineNumbers w:val="0"/>
                  <w:jc w:val="center"/>
                  <w:textAlignment w:val="center"/>
                </w:pPr>
              </w:pPrChange>
            </w:pPr>
            <w:ins w:id="225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598" w:author="阎倩" w:date="2021-08-16T15:21:00Z">
                    <w:rPr>
                      <w:rFonts w:hint="eastAsia" w:ascii="仿宋" w:hAnsi="仿宋" w:eastAsia="仿宋" w:cs="仿宋"/>
                      <w:i w:val="0"/>
                      <w:color w:val="000000"/>
                      <w:kern w:val="0"/>
                      <w:sz w:val="22"/>
                      <w:szCs w:val="22"/>
                      <w:u w:val="none"/>
                      <w:lang w:val="en-US" w:eastAsia="zh-CN" w:bidi="ar"/>
                    </w:rPr>
                  </w:rPrChange>
                </w:rPr>
                <w:t>永州顺兴生态农业开发有限公司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260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602" w:author="阎倩" w:date="2021-08-16T15:18:00Z"/>
                <w:rFonts w:hint="eastAsia" w:ascii="仿宋_GB2312" w:hAnsi="仿宋_GB2312" w:eastAsia="仿宋_GB2312" w:cs="仿宋_GB2312"/>
                <w:i w:val="0"/>
                <w:snapToGrid w:val="0"/>
                <w:color w:val="000000"/>
                <w:kern w:val="0"/>
                <w:sz w:val="18"/>
                <w:szCs w:val="18"/>
                <w:u w:val="none"/>
                <w:rPrChange w:id="22603" w:author="阎倩" w:date="2021-08-16T15:21:00Z">
                  <w:rPr>
                    <w:ins w:id="22604" w:author="阎倩" w:date="2021-08-16T15:18:00Z"/>
                    <w:rFonts w:hint="eastAsia" w:ascii="仿宋" w:hAnsi="仿宋" w:eastAsia="仿宋" w:cs="仿宋"/>
                    <w:i w:val="0"/>
                    <w:color w:val="000000"/>
                    <w:sz w:val="22"/>
                    <w:szCs w:val="22"/>
                    <w:u w:val="none"/>
                  </w:rPr>
                </w:rPrChange>
              </w:rPr>
              <w:pPrChange w:id="22601" w:author="阎倩" w:date="2021-08-16T15:20:00Z">
                <w:pPr>
                  <w:keepNext w:val="0"/>
                  <w:keepLines w:val="0"/>
                  <w:widowControl/>
                  <w:suppressLineNumbers w:val="0"/>
                  <w:jc w:val="center"/>
                  <w:textAlignment w:val="center"/>
                </w:pPr>
              </w:pPrChange>
            </w:pPr>
            <w:ins w:id="226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06" w:author="阎倩" w:date="2021-08-16T15:21:00Z">
                    <w:rPr>
                      <w:rFonts w:hint="eastAsia" w:ascii="仿宋" w:hAnsi="仿宋" w:eastAsia="仿宋" w:cs="仿宋"/>
                      <w:i w:val="0"/>
                      <w:color w:val="000000"/>
                      <w:kern w:val="0"/>
                      <w:sz w:val="22"/>
                      <w:szCs w:val="22"/>
                      <w:u w:val="none"/>
                      <w:lang w:val="en-US" w:eastAsia="zh-CN" w:bidi="ar"/>
                    </w:rPr>
                  </w:rPrChange>
                </w:rPr>
                <w:t>永州市零陵区朝阳办事处石烟塘村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60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610" w:author="阎倩" w:date="2021-08-16T15:18:00Z"/>
                <w:rFonts w:hint="eastAsia" w:ascii="仿宋_GB2312" w:hAnsi="仿宋_GB2312" w:eastAsia="仿宋_GB2312" w:cs="仿宋_GB2312"/>
                <w:i w:val="0"/>
                <w:snapToGrid w:val="0"/>
                <w:color w:val="000000"/>
                <w:kern w:val="0"/>
                <w:sz w:val="18"/>
                <w:szCs w:val="18"/>
                <w:u w:val="none"/>
                <w:rPrChange w:id="22611" w:author="阎倩" w:date="2021-08-16T15:21:00Z">
                  <w:rPr>
                    <w:ins w:id="22612" w:author="阎倩" w:date="2021-08-16T15:18:00Z"/>
                    <w:rFonts w:hint="eastAsia" w:ascii="仿宋" w:hAnsi="仿宋" w:eastAsia="仿宋" w:cs="仿宋"/>
                    <w:i w:val="0"/>
                    <w:color w:val="000000"/>
                    <w:sz w:val="22"/>
                    <w:szCs w:val="22"/>
                    <w:u w:val="none"/>
                  </w:rPr>
                </w:rPrChange>
              </w:rPr>
              <w:pPrChange w:id="22609" w:author="阎倩" w:date="2021-08-16T15:20:00Z">
                <w:pPr>
                  <w:keepNext w:val="0"/>
                  <w:keepLines w:val="0"/>
                  <w:widowControl/>
                  <w:suppressLineNumbers w:val="0"/>
                  <w:jc w:val="center"/>
                  <w:textAlignment w:val="center"/>
                </w:pPr>
              </w:pPrChange>
            </w:pPr>
            <w:ins w:id="226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14"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61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618" w:author="阎倩" w:date="2021-08-16T15:18:00Z"/>
                <w:rFonts w:hint="eastAsia" w:ascii="仿宋_GB2312" w:hAnsi="仿宋_GB2312" w:eastAsia="仿宋_GB2312" w:cs="仿宋_GB2312"/>
                <w:i w:val="0"/>
                <w:snapToGrid w:val="0"/>
                <w:color w:val="000000"/>
                <w:kern w:val="0"/>
                <w:sz w:val="18"/>
                <w:szCs w:val="18"/>
                <w:u w:val="none"/>
                <w:rPrChange w:id="22619" w:author="阎倩" w:date="2021-08-16T15:21:00Z">
                  <w:rPr>
                    <w:ins w:id="22620" w:author="阎倩" w:date="2021-08-16T15:18:00Z"/>
                    <w:rFonts w:hint="eastAsia" w:ascii="仿宋" w:hAnsi="仿宋" w:eastAsia="仿宋" w:cs="仿宋"/>
                    <w:i w:val="0"/>
                    <w:color w:val="000000"/>
                    <w:sz w:val="22"/>
                    <w:szCs w:val="22"/>
                    <w:u w:val="none"/>
                  </w:rPr>
                </w:rPrChange>
              </w:rPr>
              <w:pPrChange w:id="22617" w:author="阎倩" w:date="2021-08-16T15:20:00Z">
                <w:pPr>
                  <w:keepNext w:val="0"/>
                  <w:keepLines w:val="0"/>
                  <w:widowControl/>
                  <w:suppressLineNumbers w:val="0"/>
                  <w:jc w:val="center"/>
                  <w:textAlignment w:val="center"/>
                </w:pPr>
              </w:pPrChange>
            </w:pPr>
            <w:ins w:id="226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22"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262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626" w:author="阎倩" w:date="2021-08-16T15:18:00Z"/>
                <w:rFonts w:hint="eastAsia" w:ascii="仿宋_GB2312" w:hAnsi="仿宋_GB2312" w:eastAsia="仿宋_GB2312" w:cs="仿宋_GB2312"/>
                <w:i w:val="0"/>
                <w:snapToGrid w:val="0"/>
                <w:color w:val="000000"/>
                <w:kern w:val="0"/>
                <w:sz w:val="18"/>
                <w:szCs w:val="18"/>
                <w:u w:val="none"/>
                <w:rPrChange w:id="22627" w:author="阎倩" w:date="2021-08-16T15:21:00Z">
                  <w:rPr>
                    <w:ins w:id="22628" w:author="阎倩" w:date="2021-08-16T15:18:00Z"/>
                    <w:rFonts w:hint="eastAsia" w:ascii="仿宋" w:hAnsi="仿宋" w:eastAsia="仿宋" w:cs="仿宋"/>
                    <w:i w:val="0"/>
                    <w:color w:val="000000"/>
                    <w:sz w:val="22"/>
                    <w:szCs w:val="22"/>
                    <w:u w:val="none"/>
                  </w:rPr>
                </w:rPrChange>
              </w:rPr>
              <w:pPrChange w:id="22625" w:author="阎倩" w:date="2021-08-16T15:20:00Z">
                <w:pPr>
                  <w:keepNext w:val="0"/>
                  <w:keepLines w:val="0"/>
                  <w:widowControl/>
                  <w:suppressLineNumbers w:val="0"/>
                  <w:jc w:val="center"/>
                  <w:textAlignment w:val="center"/>
                </w:pPr>
              </w:pPrChange>
            </w:pPr>
            <w:ins w:id="226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3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63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632" w:author="阎倩" w:date="2021-08-16T15:18:00Z"/>
          <w:trPrChange w:id="2263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263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636" w:author="阎倩" w:date="2021-08-16T15:18:00Z"/>
                <w:rFonts w:hint="eastAsia" w:ascii="仿宋_GB2312" w:hAnsi="仿宋_GB2312" w:eastAsia="仿宋_GB2312" w:cs="仿宋_GB2312"/>
                <w:i w:val="0"/>
                <w:snapToGrid w:val="0"/>
                <w:color w:val="000000"/>
                <w:kern w:val="0"/>
                <w:sz w:val="18"/>
                <w:szCs w:val="18"/>
                <w:u w:val="none"/>
                <w:rPrChange w:id="22637" w:author="阎倩" w:date="2021-08-16T15:21:00Z">
                  <w:rPr>
                    <w:ins w:id="22638" w:author="阎倩" w:date="2021-08-16T15:18:00Z"/>
                    <w:rFonts w:hint="eastAsia" w:ascii="仿宋" w:hAnsi="仿宋" w:eastAsia="仿宋" w:cs="仿宋"/>
                    <w:i w:val="0"/>
                    <w:color w:val="000000"/>
                    <w:sz w:val="18"/>
                    <w:szCs w:val="18"/>
                    <w:u w:val="none"/>
                  </w:rPr>
                </w:rPrChange>
              </w:rPr>
              <w:pPrChange w:id="22635" w:author="阎倩" w:date="2021-08-16T15:20:00Z">
                <w:pPr>
                  <w:keepNext w:val="0"/>
                  <w:keepLines w:val="0"/>
                  <w:widowControl/>
                  <w:suppressLineNumbers w:val="0"/>
                  <w:jc w:val="center"/>
                  <w:textAlignment w:val="center"/>
                </w:pPr>
              </w:pPrChange>
            </w:pPr>
            <w:ins w:id="226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40" w:author="阎倩" w:date="2021-08-16T15:21:00Z">
                    <w:rPr>
                      <w:rFonts w:hint="eastAsia" w:ascii="仿宋" w:hAnsi="仿宋" w:eastAsia="仿宋" w:cs="仿宋"/>
                      <w:i w:val="0"/>
                      <w:color w:val="000000"/>
                      <w:kern w:val="0"/>
                      <w:sz w:val="18"/>
                      <w:szCs w:val="18"/>
                      <w:u w:val="none"/>
                      <w:lang w:val="en-US" w:eastAsia="zh-CN" w:bidi="ar"/>
                    </w:rPr>
                  </w:rPrChange>
                </w:rPr>
                <w:t>185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264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644" w:author="阎倩" w:date="2021-08-16T15:18:00Z"/>
                <w:rFonts w:hint="eastAsia" w:ascii="仿宋_GB2312" w:hAnsi="仿宋_GB2312" w:eastAsia="仿宋_GB2312" w:cs="仿宋_GB2312"/>
                <w:i w:val="0"/>
                <w:snapToGrid w:val="0"/>
                <w:color w:val="000000"/>
                <w:kern w:val="0"/>
                <w:sz w:val="18"/>
                <w:szCs w:val="18"/>
                <w:u w:val="none"/>
                <w:rPrChange w:id="22645" w:author="阎倩" w:date="2021-08-16T15:21:00Z">
                  <w:rPr>
                    <w:ins w:id="22646" w:author="阎倩" w:date="2021-08-16T15:18:00Z"/>
                    <w:rFonts w:hint="eastAsia" w:ascii="仿宋" w:hAnsi="仿宋" w:eastAsia="仿宋" w:cs="仿宋"/>
                    <w:i w:val="0"/>
                    <w:color w:val="000000"/>
                    <w:sz w:val="22"/>
                    <w:szCs w:val="22"/>
                    <w:u w:val="none"/>
                  </w:rPr>
                </w:rPrChange>
              </w:rPr>
              <w:pPrChange w:id="22643" w:author="阎倩" w:date="2021-08-16T15:20:00Z">
                <w:pPr>
                  <w:keepNext w:val="0"/>
                  <w:keepLines w:val="0"/>
                  <w:widowControl/>
                  <w:suppressLineNumbers w:val="0"/>
                  <w:jc w:val="center"/>
                  <w:textAlignment w:val="center"/>
                </w:pPr>
              </w:pPrChange>
            </w:pPr>
            <w:ins w:id="226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48"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265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652" w:author="阎倩" w:date="2021-08-16T15:18:00Z"/>
                <w:rFonts w:hint="eastAsia" w:ascii="仿宋_GB2312" w:hAnsi="仿宋_GB2312" w:eastAsia="仿宋_GB2312" w:cs="仿宋_GB2312"/>
                <w:i w:val="0"/>
                <w:snapToGrid w:val="0"/>
                <w:color w:val="000000"/>
                <w:kern w:val="0"/>
                <w:sz w:val="18"/>
                <w:szCs w:val="18"/>
                <w:u w:val="none"/>
                <w:rPrChange w:id="22653" w:author="阎倩" w:date="2021-08-16T15:21:00Z">
                  <w:rPr>
                    <w:ins w:id="22654" w:author="阎倩" w:date="2021-08-16T15:18:00Z"/>
                    <w:rFonts w:hint="eastAsia" w:ascii="仿宋" w:hAnsi="仿宋" w:eastAsia="仿宋" w:cs="仿宋"/>
                    <w:i w:val="0"/>
                    <w:color w:val="000000"/>
                    <w:sz w:val="22"/>
                    <w:szCs w:val="22"/>
                    <w:u w:val="none"/>
                  </w:rPr>
                </w:rPrChange>
              </w:rPr>
              <w:pPrChange w:id="22651" w:author="阎倩" w:date="2021-08-16T15:20:00Z">
                <w:pPr>
                  <w:keepNext w:val="0"/>
                  <w:keepLines w:val="0"/>
                  <w:widowControl/>
                  <w:suppressLineNumbers w:val="0"/>
                  <w:jc w:val="center"/>
                  <w:textAlignment w:val="center"/>
                </w:pPr>
              </w:pPrChange>
            </w:pPr>
            <w:ins w:id="226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56" w:author="阎倩" w:date="2021-08-16T15:21:00Z">
                    <w:rPr>
                      <w:rFonts w:hint="eastAsia" w:ascii="仿宋" w:hAnsi="仿宋" w:eastAsia="仿宋" w:cs="仿宋"/>
                      <w:i w:val="0"/>
                      <w:color w:val="000000"/>
                      <w:kern w:val="0"/>
                      <w:sz w:val="22"/>
                      <w:szCs w:val="22"/>
                      <w:u w:val="none"/>
                      <w:lang w:val="en-US" w:eastAsia="zh-CN" w:bidi="ar"/>
                    </w:rPr>
                  </w:rPrChange>
                </w:rPr>
                <w:t>永州市冷水滩区东盛养殖有限公司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265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660" w:author="阎倩" w:date="2021-08-16T15:18:00Z"/>
                <w:rFonts w:hint="eastAsia" w:ascii="仿宋_GB2312" w:hAnsi="仿宋_GB2312" w:eastAsia="仿宋_GB2312" w:cs="仿宋_GB2312"/>
                <w:i w:val="0"/>
                <w:snapToGrid w:val="0"/>
                <w:color w:val="000000"/>
                <w:kern w:val="0"/>
                <w:sz w:val="18"/>
                <w:szCs w:val="18"/>
                <w:u w:val="none"/>
                <w:rPrChange w:id="22661" w:author="阎倩" w:date="2021-08-16T15:21:00Z">
                  <w:rPr>
                    <w:ins w:id="22662" w:author="阎倩" w:date="2021-08-16T15:18:00Z"/>
                    <w:rFonts w:hint="eastAsia" w:ascii="仿宋" w:hAnsi="仿宋" w:eastAsia="仿宋" w:cs="仿宋"/>
                    <w:i w:val="0"/>
                    <w:color w:val="000000"/>
                    <w:sz w:val="22"/>
                    <w:szCs w:val="22"/>
                    <w:u w:val="none"/>
                  </w:rPr>
                </w:rPrChange>
              </w:rPr>
              <w:pPrChange w:id="22659" w:author="阎倩" w:date="2021-08-16T15:20:00Z">
                <w:pPr>
                  <w:keepNext w:val="0"/>
                  <w:keepLines w:val="0"/>
                  <w:widowControl/>
                  <w:suppressLineNumbers w:val="0"/>
                  <w:jc w:val="center"/>
                  <w:textAlignment w:val="center"/>
                </w:pPr>
              </w:pPrChange>
            </w:pPr>
            <w:ins w:id="226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64" w:author="阎倩" w:date="2021-08-16T15:21:00Z">
                    <w:rPr>
                      <w:rFonts w:hint="eastAsia" w:ascii="仿宋" w:hAnsi="仿宋" w:eastAsia="仿宋" w:cs="仿宋"/>
                      <w:i w:val="0"/>
                      <w:color w:val="000000"/>
                      <w:kern w:val="0"/>
                      <w:sz w:val="22"/>
                      <w:szCs w:val="22"/>
                      <w:u w:val="none"/>
                      <w:lang w:val="en-US" w:eastAsia="zh-CN" w:bidi="ar"/>
                    </w:rPr>
                  </w:rPrChange>
                </w:rPr>
                <w:t>冷水滩区高溪市镇甄家冲村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66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668" w:author="阎倩" w:date="2021-08-16T15:18:00Z"/>
                <w:rFonts w:hint="eastAsia" w:ascii="仿宋_GB2312" w:hAnsi="仿宋_GB2312" w:eastAsia="仿宋_GB2312" w:cs="仿宋_GB2312"/>
                <w:i w:val="0"/>
                <w:snapToGrid w:val="0"/>
                <w:color w:val="000000"/>
                <w:kern w:val="0"/>
                <w:sz w:val="18"/>
                <w:szCs w:val="18"/>
                <w:u w:val="none"/>
                <w:rPrChange w:id="22669" w:author="阎倩" w:date="2021-08-16T15:21:00Z">
                  <w:rPr>
                    <w:ins w:id="22670" w:author="阎倩" w:date="2021-08-16T15:18:00Z"/>
                    <w:rFonts w:hint="eastAsia" w:ascii="仿宋" w:hAnsi="仿宋" w:eastAsia="仿宋" w:cs="仿宋"/>
                    <w:i w:val="0"/>
                    <w:color w:val="000000"/>
                    <w:sz w:val="22"/>
                    <w:szCs w:val="22"/>
                    <w:u w:val="none"/>
                  </w:rPr>
                </w:rPrChange>
              </w:rPr>
              <w:pPrChange w:id="22667" w:author="阎倩" w:date="2021-08-16T15:20:00Z">
                <w:pPr>
                  <w:keepNext w:val="0"/>
                  <w:keepLines w:val="0"/>
                  <w:widowControl/>
                  <w:suppressLineNumbers w:val="0"/>
                  <w:jc w:val="center"/>
                  <w:textAlignment w:val="center"/>
                </w:pPr>
              </w:pPrChange>
            </w:pPr>
            <w:ins w:id="226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7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67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676" w:author="阎倩" w:date="2021-08-16T15:18:00Z"/>
                <w:rFonts w:hint="eastAsia" w:ascii="仿宋_GB2312" w:hAnsi="仿宋_GB2312" w:eastAsia="仿宋_GB2312" w:cs="仿宋_GB2312"/>
                <w:i w:val="0"/>
                <w:snapToGrid w:val="0"/>
                <w:color w:val="000000"/>
                <w:kern w:val="0"/>
                <w:sz w:val="18"/>
                <w:szCs w:val="18"/>
                <w:u w:val="none"/>
                <w:rPrChange w:id="22677" w:author="阎倩" w:date="2021-08-16T15:21:00Z">
                  <w:rPr>
                    <w:ins w:id="22678" w:author="阎倩" w:date="2021-08-16T15:18:00Z"/>
                    <w:rFonts w:hint="eastAsia" w:ascii="仿宋" w:hAnsi="仿宋" w:eastAsia="仿宋" w:cs="仿宋"/>
                    <w:i w:val="0"/>
                    <w:color w:val="000000"/>
                    <w:sz w:val="22"/>
                    <w:szCs w:val="22"/>
                    <w:u w:val="none"/>
                  </w:rPr>
                </w:rPrChange>
              </w:rPr>
              <w:pPrChange w:id="22675" w:author="阎倩" w:date="2021-08-16T15:20:00Z">
                <w:pPr>
                  <w:keepNext w:val="0"/>
                  <w:keepLines w:val="0"/>
                  <w:widowControl/>
                  <w:suppressLineNumbers w:val="0"/>
                  <w:jc w:val="center"/>
                  <w:textAlignment w:val="center"/>
                </w:pPr>
              </w:pPrChange>
            </w:pPr>
            <w:ins w:id="226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8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268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684" w:author="阎倩" w:date="2021-08-16T15:18:00Z"/>
                <w:rFonts w:hint="eastAsia" w:ascii="仿宋_GB2312" w:hAnsi="仿宋_GB2312" w:eastAsia="仿宋_GB2312" w:cs="仿宋_GB2312"/>
                <w:i w:val="0"/>
                <w:snapToGrid w:val="0"/>
                <w:color w:val="000000"/>
                <w:kern w:val="0"/>
                <w:sz w:val="18"/>
                <w:szCs w:val="18"/>
                <w:u w:val="none"/>
                <w:rPrChange w:id="22685" w:author="阎倩" w:date="2021-08-16T15:21:00Z">
                  <w:rPr>
                    <w:ins w:id="22686" w:author="阎倩" w:date="2021-08-16T15:18:00Z"/>
                    <w:rFonts w:hint="eastAsia" w:ascii="仿宋" w:hAnsi="仿宋" w:eastAsia="仿宋" w:cs="仿宋"/>
                    <w:i w:val="0"/>
                    <w:color w:val="000000"/>
                    <w:sz w:val="22"/>
                    <w:szCs w:val="22"/>
                    <w:u w:val="none"/>
                  </w:rPr>
                </w:rPrChange>
              </w:rPr>
              <w:pPrChange w:id="22683" w:author="阎倩" w:date="2021-08-16T15:20:00Z">
                <w:pPr>
                  <w:keepNext w:val="0"/>
                  <w:keepLines w:val="0"/>
                  <w:widowControl/>
                  <w:suppressLineNumbers w:val="0"/>
                  <w:jc w:val="center"/>
                  <w:textAlignment w:val="center"/>
                </w:pPr>
              </w:pPrChange>
            </w:pPr>
            <w:ins w:id="226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68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69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690" w:author="阎倩" w:date="2021-08-16T15:18:00Z"/>
          <w:trPrChange w:id="2269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269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2694" w:author="阎倩" w:date="2021-08-16T15:18:00Z"/>
                <w:rFonts w:hint="eastAsia" w:ascii="仿宋_GB2312" w:hAnsi="仿宋_GB2312" w:eastAsia="仿宋_GB2312" w:cs="仿宋_GB2312"/>
                <w:i w:val="0"/>
                <w:snapToGrid w:val="0"/>
                <w:color w:val="000000"/>
                <w:sz w:val="18"/>
                <w:szCs w:val="18"/>
                <w:u w:val="none"/>
                <w:rPrChange w:id="22695" w:author="阎倩" w:date="2021-08-16T15:21:00Z">
                  <w:rPr>
                    <w:ins w:id="22696" w:author="阎倩" w:date="2021-08-16T15:18:00Z"/>
                    <w:rFonts w:hint="eastAsia" w:ascii="仿宋" w:hAnsi="仿宋" w:eastAsia="仿宋" w:cs="仿宋"/>
                    <w:i w:val="0"/>
                    <w:color w:val="000000"/>
                    <w:sz w:val="18"/>
                    <w:szCs w:val="18"/>
                    <w:u w:val="none"/>
                  </w:rPr>
                </w:rPrChange>
              </w:rPr>
              <w:pPrChange w:id="2269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269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2699" w:author="阎倩" w:date="2021-08-16T15:18:00Z"/>
                <w:rFonts w:hint="eastAsia" w:ascii="仿宋_GB2312" w:hAnsi="仿宋_GB2312" w:eastAsia="仿宋_GB2312" w:cs="仿宋_GB2312"/>
                <w:i w:val="0"/>
                <w:snapToGrid w:val="0"/>
                <w:color w:val="000000"/>
                <w:sz w:val="18"/>
                <w:szCs w:val="18"/>
                <w:u w:val="none"/>
                <w:rPrChange w:id="22700" w:author="阎倩" w:date="2021-08-16T15:21:00Z">
                  <w:rPr>
                    <w:ins w:id="22701" w:author="阎倩" w:date="2021-08-16T15:18:00Z"/>
                    <w:rFonts w:hint="eastAsia" w:ascii="仿宋" w:hAnsi="仿宋" w:eastAsia="仿宋" w:cs="仿宋"/>
                    <w:i w:val="0"/>
                    <w:color w:val="000000"/>
                    <w:sz w:val="22"/>
                    <w:szCs w:val="22"/>
                    <w:u w:val="none"/>
                  </w:rPr>
                </w:rPrChange>
              </w:rPr>
              <w:pPrChange w:id="2269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270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704" w:author="阎倩" w:date="2021-08-16T15:18:00Z"/>
                <w:rFonts w:hint="eastAsia" w:ascii="仿宋_GB2312" w:hAnsi="仿宋_GB2312" w:eastAsia="仿宋_GB2312" w:cs="仿宋_GB2312"/>
                <w:i w:val="0"/>
                <w:snapToGrid w:val="0"/>
                <w:color w:val="000000"/>
                <w:sz w:val="18"/>
                <w:szCs w:val="18"/>
                <w:u w:val="none"/>
                <w:rPrChange w:id="22705" w:author="阎倩" w:date="2021-08-16T15:21:00Z">
                  <w:rPr>
                    <w:ins w:id="22706" w:author="阎倩" w:date="2021-08-16T15:18:00Z"/>
                    <w:rFonts w:hint="eastAsia" w:ascii="仿宋" w:hAnsi="仿宋" w:eastAsia="仿宋" w:cs="仿宋"/>
                    <w:i w:val="0"/>
                    <w:color w:val="000000"/>
                    <w:sz w:val="22"/>
                    <w:szCs w:val="22"/>
                    <w:u w:val="none"/>
                  </w:rPr>
                </w:rPrChange>
              </w:rPr>
              <w:pPrChange w:id="2270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270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709" w:author="阎倩" w:date="2021-08-16T15:18:00Z"/>
                <w:rFonts w:hint="eastAsia" w:ascii="仿宋_GB2312" w:hAnsi="仿宋_GB2312" w:eastAsia="仿宋_GB2312" w:cs="仿宋_GB2312"/>
                <w:i w:val="0"/>
                <w:snapToGrid w:val="0"/>
                <w:color w:val="000000"/>
                <w:sz w:val="18"/>
                <w:szCs w:val="18"/>
                <w:u w:val="none"/>
                <w:rPrChange w:id="22710" w:author="阎倩" w:date="2021-08-16T15:21:00Z">
                  <w:rPr>
                    <w:ins w:id="22711" w:author="阎倩" w:date="2021-08-16T15:18:00Z"/>
                    <w:rFonts w:hint="eastAsia" w:ascii="仿宋" w:hAnsi="仿宋" w:eastAsia="仿宋" w:cs="仿宋"/>
                    <w:i w:val="0"/>
                    <w:color w:val="000000"/>
                    <w:sz w:val="22"/>
                    <w:szCs w:val="22"/>
                    <w:u w:val="none"/>
                  </w:rPr>
                </w:rPrChange>
              </w:rPr>
              <w:pPrChange w:id="2270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271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714" w:author="阎倩" w:date="2021-08-16T15:18:00Z"/>
                <w:rFonts w:hint="eastAsia" w:ascii="仿宋_GB2312" w:hAnsi="仿宋_GB2312" w:eastAsia="仿宋_GB2312" w:cs="仿宋_GB2312"/>
                <w:i w:val="0"/>
                <w:snapToGrid w:val="0"/>
                <w:color w:val="000000"/>
                <w:kern w:val="0"/>
                <w:sz w:val="18"/>
                <w:szCs w:val="18"/>
                <w:u w:val="none"/>
                <w:rPrChange w:id="22715" w:author="阎倩" w:date="2021-08-16T15:21:00Z">
                  <w:rPr>
                    <w:ins w:id="22716" w:author="阎倩" w:date="2021-08-16T15:18:00Z"/>
                    <w:rFonts w:hint="eastAsia" w:ascii="仿宋" w:hAnsi="仿宋" w:eastAsia="仿宋" w:cs="仿宋"/>
                    <w:i w:val="0"/>
                    <w:color w:val="000000"/>
                    <w:sz w:val="22"/>
                    <w:szCs w:val="22"/>
                    <w:u w:val="none"/>
                  </w:rPr>
                </w:rPrChange>
              </w:rPr>
              <w:pPrChange w:id="22713" w:author="阎倩" w:date="2021-08-16T15:20:00Z">
                <w:pPr>
                  <w:keepNext w:val="0"/>
                  <w:keepLines w:val="0"/>
                  <w:widowControl/>
                  <w:suppressLineNumbers w:val="0"/>
                  <w:jc w:val="center"/>
                  <w:textAlignment w:val="center"/>
                </w:pPr>
              </w:pPrChange>
            </w:pPr>
            <w:ins w:id="227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718"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72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722" w:author="阎倩" w:date="2021-08-16T15:18:00Z"/>
                <w:rFonts w:hint="eastAsia" w:ascii="仿宋_GB2312" w:hAnsi="仿宋_GB2312" w:eastAsia="仿宋_GB2312" w:cs="仿宋_GB2312"/>
                <w:i w:val="0"/>
                <w:snapToGrid w:val="0"/>
                <w:color w:val="000000"/>
                <w:kern w:val="0"/>
                <w:sz w:val="18"/>
                <w:szCs w:val="18"/>
                <w:u w:val="none"/>
                <w:rPrChange w:id="22723" w:author="阎倩" w:date="2021-08-16T15:21:00Z">
                  <w:rPr>
                    <w:ins w:id="22724" w:author="阎倩" w:date="2021-08-16T15:18:00Z"/>
                    <w:rFonts w:hint="eastAsia" w:ascii="仿宋" w:hAnsi="仿宋" w:eastAsia="仿宋" w:cs="仿宋"/>
                    <w:i w:val="0"/>
                    <w:color w:val="000000"/>
                    <w:sz w:val="22"/>
                    <w:szCs w:val="22"/>
                    <w:u w:val="none"/>
                  </w:rPr>
                </w:rPrChange>
              </w:rPr>
              <w:pPrChange w:id="22721" w:author="阎倩" w:date="2021-08-16T15:20:00Z">
                <w:pPr>
                  <w:keepNext w:val="0"/>
                  <w:keepLines w:val="0"/>
                  <w:widowControl/>
                  <w:suppressLineNumbers w:val="0"/>
                  <w:jc w:val="center"/>
                  <w:textAlignment w:val="center"/>
                </w:pPr>
              </w:pPrChange>
            </w:pPr>
            <w:ins w:id="227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726"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72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730" w:author="阎倩" w:date="2021-08-16T15:18:00Z"/>
                <w:rFonts w:hint="eastAsia" w:ascii="仿宋_GB2312" w:hAnsi="仿宋_GB2312" w:eastAsia="仿宋_GB2312" w:cs="仿宋_GB2312"/>
                <w:i w:val="0"/>
                <w:snapToGrid w:val="0"/>
                <w:color w:val="000000"/>
                <w:sz w:val="18"/>
                <w:szCs w:val="18"/>
                <w:u w:val="none"/>
                <w:rPrChange w:id="22731" w:author="阎倩" w:date="2021-08-16T15:21:00Z">
                  <w:rPr>
                    <w:ins w:id="22732" w:author="阎倩" w:date="2021-08-16T15:18:00Z"/>
                    <w:rFonts w:hint="eastAsia" w:ascii="仿宋" w:hAnsi="仿宋" w:eastAsia="仿宋" w:cs="仿宋"/>
                    <w:i w:val="0"/>
                    <w:color w:val="000000"/>
                    <w:sz w:val="22"/>
                    <w:szCs w:val="22"/>
                    <w:u w:val="none"/>
                  </w:rPr>
                </w:rPrChange>
              </w:rPr>
              <w:pPrChange w:id="227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73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733" w:author="阎倩" w:date="2021-08-16T15:18:00Z"/>
          <w:trPrChange w:id="2273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273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737" w:author="阎倩" w:date="2021-08-16T15:18:00Z"/>
                <w:rFonts w:hint="eastAsia" w:ascii="仿宋_GB2312" w:hAnsi="仿宋_GB2312" w:eastAsia="仿宋_GB2312" w:cs="仿宋_GB2312"/>
                <w:i w:val="0"/>
                <w:snapToGrid w:val="0"/>
                <w:color w:val="000000"/>
                <w:kern w:val="0"/>
                <w:sz w:val="18"/>
                <w:szCs w:val="18"/>
                <w:u w:val="none"/>
                <w:rPrChange w:id="22738" w:author="阎倩" w:date="2021-08-16T15:21:00Z">
                  <w:rPr>
                    <w:ins w:id="22739" w:author="阎倩" w:date="2021-08-16T15:18:00Z"/>
                    <w:rFonts w:hint="eastAsia" w:ascii="仿宋" w:hAnsi="仿宋" w:eastAsia="仿宋" w:cs="仿宋"/>
                    <w:i w:val="0"/>
                    <w:color w:val="000000"/>
                    <w:sz w:val="18"/>
                    <w:szCs w:val="18"/>
                    <w:u w:val="none"/>
                  </w:rPr>
                </w:rPrChange>
              </w:rPr>
              <w:pPrChange w:id="22736" w:author="阎倩" w:date="2021-08-16T15:20:00Z">
                <w:pPr>
                  <w:keepNext w:val="0"/>
                  <w:keepLines w:val="0"/>
                  <w:widowControl/>
                  <w:suppressLineNumbers w:val="0"/>
                  <w:jc w:val="center"/>
                  <w:textAlignment w:val="center"/>
                </w:pPr>
              </w:pPrChange>
            </w:pPr>
            <w:ins w:id="227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741" w:author="阎倩" w:date="2021-08-16T15:21:00Z">
                    <w:rPr>
                      <w:rFonts w:hint="eastAsia" w:ascii="仿宋" w:hAnsi="仿宋" w:eastAsia="仿宋" w:cs="仿宋"/>
                      <w:i w:val="0"/>
                      <w:color w:val="000000"/>
                      <w:kern w:val="0"/>
                      <w:sz w:val="18"/>
                      <w:szCs w:val="18"/>
                      <w:u w:val="none"/>
                      <w:lang w:val="en-US" w:eastAsia="zh-CN" w:bidi="ar"/>
                    </w:rPr>
                  </w:rPrChange>
                </w:rPr>
                <w:t>186</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274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745" w:author="阎倩" w:date="2021-08-16T15:18:00Z"/>
                <w:rFonts w:hint="eastAsia" w:ascii="仿宋_GB2312" w:hAnsi="仿宋_GB2312" w:eastAsia="仿宋_GB2312" w:cs="仿宋_GB2312"/>
                <w:i w:val="0"/>
                <w:snapToGrid w:val="0"/>
                <w:color w:val="000000"/>
                <w:kern w:val="0"/>
                <w:sz w:val="18"/>
                <w:szCs w:val="18"/>
                <w:u w:val="none"/>
                <w:rPrChange w:id="22746" w:author="阎倩" w:date="2021-08-16T15:21:00Z">
                  <w:rPr>
                    <w:ins w:id="22747" w:author="阎倩" w:date="2021-08-16T15:18:00Z"/>
                    <w:rFonts w:hint="eastAsia" w:ascii="仿宋" w:hAnsi="仿宋" w:eastAsia="仿宋" w:cs="仿宋"/>
                    <w:i w:val="0"/>
                    <w:color w:val="000000"/>
                    <w:sz w:val="22"/>
                    <w:szCs w:val="22"/>
                    <w:u w:val="none"/>
                  </w:rPr>
                </w:rPrChange>
              </w:rPr>
              <w:pPrChange w:id="22744" w:author="阎倩" w:date="2021-08-16T15:20:00Z">
                <w:pPr>
                  <w:keepNext w:val="0"/>
                  <w:keepLines w:val="0"/>
                  <w:widowControl/>
                  <w:suppressLineNumbers w:val="0"/>
                  <w:jc w:val="center"/>
                  <w:textAlignment w:val="center"/>
                </w:pPr>
              </w:pPrChange>
            </w:pPr>
            <w:ins w:id="227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74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275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753" w:author="阎倩" w:date="2021-08-16T15:18:00Z"/>
                <w:rFonts w:hint="eastAsia" w:ascii="仿宋_GB2312" w:hAnsi="仿宋_GB2312" w:eastAsia="仿宋_GB2312" w:cs="仿宋_GB2312"/>
                <w:i w:val="0"/>
                <w:snapToGrid w:val="0"/>
                <w:color w:val="000000"/>
                <w:kern w:val="0"/>
                <w:sz w:val="18"/>
                <w:szCs w:val="18"/>
                <w:u w:val="none"/>
                <w:rPrChange w:id="22754" w:author="阎倩" w:date="2021-08-16T15:21:00Z">
                  <w:rPr>
                    <w:ins w:id="22755" w:author="阎倩" w:date="2021-08-16T15:18:00Z"/>
                    <w:rFonts w:hint="eastAsia" w:ascii="仿宋" w:hAnsi="仿宋" w:eastAsia="仿宋" w:cs="仿宋"/>
                    <w:i w:val="0"/>
                    <w:color w:val="000000"/>
                    <w:sz w:val="22"/>
                    <w:szCs w:val="22"/>
                    <w:u w:val="none"/>
                  </w:rPr>
                </w:rPrChange>
              </w:rPr>
              <w:pPrChange w:id="22752" w:author="阎倩" w:date="2021-08-16T15:20:00Z">
                <w:pPr>
                  <w:keepNext w:val="0"/>
                  <w:keepLines w:val="0"/>
                  <w:widowControl/>
                  <w:suppressLineNumbers w:val="0"/>
                  <w:jc w:val="center"/>
                  <w:textAlignment w:val="center"/>
                </w:pPr>
              </w:pPrChange>
            </w:pPr>
            <w:ins w:id="227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757" w:author="阎倩" w:date="2021-08-16T15:21:00Z">
                    <w:rPr>
                      <w:rFonts w:hint="eastAsia" w:ascii="仿宋" w:hAnsi="仿宋" w:eastAsia="仿宋" w:cs="仿宋"/>
                      <w:i w:val="0"/>
                      <w:color w:val="000000"/>
                      <w:kern w:val="0"/>
                      <w:sz w:val="22"/>
                      <w:szCs w:val="22"/>
                      <w:u w:val="none"/>
                      <w:lang w:val="en-US" w:eastAsia="zh-CN" w:bidi="ar"/>
                    </w:rPr>
                  </w:rPrChange>
                </w:rPr>
                <w:t>祁阳县金小军养殖有限公司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275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761" w:author="阎倩" w:date="2021-08-16T15:18:00Z"/>
                <w:rFonts w:hint="eastAsia" w:ascii="仿宋_GB2312" w:hAnsi="仿宋_GB2312" w:eastAsia="仿宋_GB2312" w:cs="仿宋_GB2312"/>
                <w:i w:val="0"/>
                <w:snapToGrid w:val="0"/>
                <w:color w:val="000000"/>
                <w:kern w:val="0"/>
                <w:sz w:val="18"/>
                <w:szCs w:val="18"/>
                <w:u w:val="none"/>
                <w:rPrChange w:id="22762" w:author="阎倩" w:date="2021-08-16T15:21:00Z">
                  <w:rPr>
                    <w:ins w:id="22763" w:author="阎倩" w:date="2021-08-16T15:18:00Z"/>
                    <w:rFonts w:hint="eastAsia" w:ascii="仿宋" w:hAnsi="仿宋" w:eastAsia="仿宋" w:cs="仿宋"/>
                    <w:i w:val="0"/>
                    <w:color w:val="000000"/>
                    <w:sz w:val="22"/>
                    <w:szCs w:val="22"/>
                    <w:u w:val="none"/>
                  </w:rPr>
                </w:rPrChange>
              </w:rPr>
              <w:pPrChange w:id="22760" w:author="阎倩" w:date="2021-08-16T15:20:00Z">
                <w:pPr>
                  <w:keepNext w:val="0"/>
                  <w:keepLines w:val="0"/>
                  <w:widowControl/>
                  <w:suppressLineNumbers w:val="0"/>
                  <w:jc w:val="center"/>
                  <w:textAlignment w:val="center"/>
                </w:pPr>
              </w:pPrChange>
            </w:pPr>
            <w:ins w:id="227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765" w:author="阎倩" w:date="2021-08-16T15:21:00Z">
                    <w:rPr>
                      <w:rFonts w:hint="eastAsia" w:ascii="仿宋" w:hAnsi="仿宋" w:eastAsia="仿宋" w:cs="仿宋"/>
                      <w:i w:val="0"/>
                      <w:color w:val="000000"/>
                      <w:kern w:val="0"/>
                      <w:sz w:val="22"/>
                      <w:szCs w:val="22"/>
                      <w:u w:val="none"/>
                      <w:lang w:val="en-US" w:eastAsia="zh-CN" w:bidi="ar"/>
                    </w:rPr>
                  </w:rPrChange>
                </w:rPr>
                <w:t>祁阳县黎家坪镇新塘村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76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769" w:author="阎倩" w:date="2021-08-16T15:18:00Z"/>
                <w:rFonts w:hint="eastAsia" w:ascii="仿宋_GB2312" w:hAnsi="仿宋_GB2312" w:eastAsia="仿宋_GB2312" w:cs="仿宋_GB2312"/>
                <w:i w:val="0"/>
                <w:snapToGrid w:val="0"/>
                <w:color w:val="000000"/>
                <w:kern w:val="0"/>
                <w:sz w:val="18"/>
                <w:szCs w:val="18"/>
                <w:u w:val="none"/>
                <w:rPrChange w:id="22770" w:author="阎倩" w:date="2021-08-16T15:21:00Z">
                  <w:rPr>
                    <w:ins w:id="22771" w:author="阎倩" w:date="2021-08-16T15:18:00Z"/>
                    <w:rFonts w:hint="eastAsia" w:ascii="仿宋" w:hAnsi="仿宋" w:eastAsia="仿宋" w:cs="仿宋"/>
                    <w:i w:val="0"/>
                    <w:color w:val="000000"/>
                    <w:sz w:val="22"/>
                    <w:szCs w:val="22"/>
                    <w:u w:val="none"/>
                  </w:rPr>
                </w:rPrChange>
              </w:rPr>
              <w:pPrChange w:id="22768" w:author="阎倩" w:date="2021-08-16T15:20:00Z">
                <w:pPr>
                  <w:keepNext w:val="0"/>
                  <w:keepLines w:val="0"/>
                  <w:widowControl/>
                  <w:suppressLineNumbers w:val="0"/>
                  <w:jc w:val="center"/>
                  <w:textAlignment w:val="center"/>
                </w:pPr>
              </w:pPrChange>
            </w:pPr>
            <w:ins w:id="227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773"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77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777" w:author="阎倩" w:date="2021-08-16T15:18:00Z"/>
                <w:rFonts w:hint="eastAsia" w:ascii="仿宋_GB2312" w:hAnsi="仿宋_GB2312" w:eastAsia="仿宋_GB2312" w:cs="仿宋_GB2312"/>
                <w:i w:val="0"/>
                <w:snapToGrid w:val="0"/>
                <w:color w:val="000000"/>
                <w:kern w:val="0"/>
                <w:sz w:val="18"/>
                <w:szCs w:val="18"/>
                <w:u w:val="none"/>
                <w:rPrChange w:id="22778" w:author="阎倩" w:date="2021-08-16T15:21:00Z">
                  <w:rPr>
                    <w:ins w:id="22779" w:author="阎倩" w:date="2021-08-16T15:18:00Z"/>
                    <w:rFonts w:hint="eastAsia" w:ascii="仿宋" w:hAnsi="仿宋" w:eastAsia="仿宋" w:cs="仿宋"/>
                    <w:i w:val="0"/>
                    <w:color w:val="000000"/>
                    <w:sz w:val="22"/>
                    <w:szCs w:val="22"/>
                    <w:u w:val="none"/>
                  </w:rPr>
                </w:rPrChange>
              </w:rPr>
              <w:pPrChange w:id="22776" w:author="阎倩" w:date="2021-08-16T15:20:00Z">
                <w:pPr>
                  <w:keepNext w:val="0"/>
                  <w:keepLines w:val="0"/>
                  <w:widowControl/>
                  <w:suppressLineNumbers w:val="0"/>
                  <w:jc w:val="center"/>
                  <w:textAlignment w:val="center"/>
                </w:pPr>
              </w:pPrChange>
            </w:pPr>
            <w:ins w:id="227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781"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278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785" w:author="阎倩" w:date="2021-08-16T15:18:00Z"/>
                <w:rFonts w:hint="eastAsia" w:ascii="仿宋_GB2312" w:hAnsi="仿宋_GB2312" w:eastAsia="仿宋_GB2312" w:cs="仿宋_GB2312"/>
                <w:i w:val="0"/>
                <w:snapToGrid w:val="0"/>
                <w:color w:val="000000"/>
                <w:sz w:val="18"/>
                <w:szCs w:val="18"/>
                <w:u w:val="none"/>
                <w:rPrChange w:id="22786" w:author="阎倩" w:date="2021-08-16T15:21:00Z">
                  <w:rPr>
                    <w:ins w:id="22787" w:author="阎倩" w:date="2021-08-16T15:18:00Z"/>
                    <w:rFonts w:hint="eastAsia" w:ascii="仿宋" w:hAnsi="仿宋" w:eastAsia="仿宋" w:cs="仿宋"/>
                    <w:i w:val="0"/>
                    <w:color w:val="000000"/>
                    <w:sz w:val="22"/>
                    <w:szCs w:val="22"/>
                    <w:u w:val="none"/>
                  </w:rPr>
                </w:rPrChange>
              </w:rPr>
              <w:pPrChange w:id="2278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78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788" w:author="阎倩" w:date="2021-08-16T15:18:00Z"/>
          <w:trPrChange w:id="2278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279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2792" w:author="阎倩" w:date="2021-08-16T15:18:00Z"/>
                <w:rFonts w:hint="eastAsia" w:ascii="仿宋_GB2312" w:hAnsi="仿宋_GB2312" w:eastAsia="仿宋_GB2312" w:cs="仿宋_GB2312"/>
                <w:i w:val="0"/>
                <w:snapToGrid w:val="0"/>
                <w:color w:val="000000"/>
                <w:sz w:val="18"/>
                <w:szCs w:val="18"/>
                <w:u w:val="none"/>
                <w:rPrChange w:id="22793" w:author="阎倩" w:date="2021-08-16T15:21:00Z">
                  <w:rPr>
                    <w:ins w:id="22794" w:author="阎倩" w:date="2021-08-16T15:18:00Z"/>
                    <w:rFonts w:hint="eastAsia" w:ascii="仿宋" w:hAnsi="仿宋" w:eastAsia="仿宋" w:cs="仿宋"/>
                    <w:i w:val="0"/>
                    <w:color w:val="000000"/>
                    <w:sz w:val="18"/>
                    <w:szCs w:val="18"/>
                    <w:u w:val="none"/>
                  </w:rPr>
                </w:rPrChange>
              </w:rPr>
              <w:pPrChange w:id="2279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279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2797" w:author="阎倩" w:date="2021-08-16T15:18:00Z"/>
                <w:rFonts w:hint="eastAsia" w:ascii="仿宋_GB2312" w:hAnsi="仿宋_GB2312" w:eastAsia="仿宋_GB2312" w:cs="仿宋_GB2312"/>
                <w:i w:val="0"/>
                <w:snapToGrid w:val="0"/>
                <w:color w:val="000000"/>
                <w:sz w:val="18"/>
                <w:szCs w:val="18"/>
                <w:u w:val="none"/>
                <w:rPrChange w:id="22798" w:author="阎倩" w:date="2021-08-16T15:21:00Z">
                  <w:rPr>
                    <w:ins w:id="22799" w:author="阎倩" w:date="2021-08-16T15:18:00Z"/>
                    <w:rFonts w:hint="eastAsia" w:ascii="仿宋" w:hAnsi="仿宋" w:eastAsia="仿宋" w:cs="仿宋"/>
                    <w:i w:val="0"/>
                    <w:color w:val="000000"/>
                    <w:sz w:val="22"/>
                    <w:szCs w:val="22"/>
                    <w:u w:val="none"/>
                  </w:rPr>
                </w:rPrChange>
              </w:rPr>
              <w:pPrChange w:id="2279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280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802" w:author="阎倩" w:date="2021-08-16T15:18:00Z"/>
                <w:rFonts w:hint="eastAsia" w:ascii="仿宋_GB2312" w:hAnsi="仿宋_GB2312" w:eastAsia="仿宋_GB2312" w:cs="仿宋_GB2312"/>
                <w:i w:val="0"/>
                <w:snapToGrid w:val="0"/>
                <w:color w:val="000000"/>
                <w:sz w:val="18"/>
                <w:szCs w:val="18"/>
                <w:u w:val="none"/>
                <w:rPrChange w:id="22803" w:author="阎倩" w:date="2021-08-16T15:21:00Z">
                  <w:rPr>
                    <w:ins w:id="22804" w:author="阎倩" w:date="2021-08-16T15:18:00Z"/>
                    <w:rFonts w:hint="eastAsia" w:ascii="仿宋" w:hAnsi="仿宋" w:eastAsia="仿宋" w:cs="仿宋"/>
                    <w:i w:val="0"/>
                    <w:color w:val="000000"/>
                    <w:sz w:val="22"/>
                    <w:szCs w:val="22"/>
                    <w:u w:val="none"/>
                  </w:rPr>
                </w:rPrChange>
              </w:rPr>
              <w:pPrChange w:id="2280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280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807" w:author="阎倩" w:date="2021-08-16T15:18:00Z"/>
                <w:rFonts w:hint="eastAsia" w:ascii="仿宋_GB2312" w:hAnsi="仿宋_GB2312" w:eastAsia="仿宋_GB2312" w:cs="仿宋_GB2312"/>
                <w:i w:val="0"/>
                <w:snapToGrid w:val="0"/>
                <w:color w:val="000000"/>
                <w:sz w:val="18"/>
                <w:szCs w:val="18"/>
                <w:u w:val="none"/>
                <w:rPrChange w:id="22808" w:author="阎倩" w:date="2021-08-16T15:21:00Z">
                  <w:rPr>
                    <w:ins w:id="22809" w:author="阎倩" w:date="2021-08-16T15:18:00Z"/>
                    <w:rFonts w:hint="eastAsia" w:ascii="仿宋" w:hAnsi="仿宋" w:eastAsia="仿宋" w:cs="仿宋"/>
                    <w:i w:val="0"/>
                    <w:color w:val="000000"/>
                    <w:sz w:val="22"/>
                    <w:szCs w:val="22"/>
                    <w:u w:val="none"/>
                  </w:rPr>
                </w:rPrChange>
              </w:rPr>
              <w:pPrChange w:id="2280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281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812" w:author="阎倩" w:date="2021-08-16T15:18:00Z"/>
                <w:rFonts w:hint="eastAsia" w:ascii="仿宋_GB2312" w:hAnsi="仿宋_GB2312" w:eastAsia="仿宋_GB2312" w:cs="仿宋_GB2312"/>
                <w:i w:val="0"/>
                <w:snapToGrid w:val="0"/>
                <w:color w:val="000000"/>
                <w:kern w:val="0"/>
                <w:sz w:val="18"/>
                <w:szCs w:val="18"/>
                <w:u w:val="none"/>
                <w:rPrChange w:id="22813" w:author="阎倩" w:date="2021-08-16T15:21:00Z">
                  <w:rPr>
                    <w:ins w:id="22814" w:author="阎倩" w:date="2021-08-16T15:18:00Z"/>
                    <w:rFonts w:hint="eastAsia" w:ascii="仿宋" w:hAnsi="仿宋" w:eastAsia="仿宋" w:cs="仿宋"/>
                    <w:i w:val="0"/>
                    <w:color w:val="000000"/>
                    <w:sz w:val="22"/>
                    <w:szCs w:val="22"/>
                    <w:u w:val="none"/>
                  </w:rPr>
                </w:rPrChange>
              </w:rPr>
              <w:pPrChange w:id="22811" w:author="阎倩" w:date="2021-08-16T15:20:00Z">
                <w:pPr>
                  <w:keepNext w:val="0"/>
                  <w:keepLines w:val="0"/>
                  <w:widowControl/>
                  <w:suppressLineNumbers w:val="0"/>
                  <w:jc w:val="center"/>
                  <w:textAlignment w:val="center"/>
                </w:pPr>
              </w:pPrChange>
            </w:pPr>
            <w:ins w:id="228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81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81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820" w:author="阎倩" w:date="2021-08-16T15:18:00Z"/>
                <w:rFonts w:hint="eastAsia" w:ascii="仿宋_GB2312" w:hAnsi="仿宋_GB2312" w:eastAsia="仿宋_GB2312" w:cs="仿宋_GB2312"/>
                <w:i w:val="0"/>
                <w:snapToGrid w:val="0"/>
                <w:color w:val="000000"/>
                <w:kern w:val="0"/>
                <w:sz w:val="18"/>
                <w:szCs w:val="18"/>
                <w:u w:val="none"/>
                <w:rPrChange w:id="22821" w:author="阎倩" w:date="2021-08-16T15:21:00Z">
                  <w:rPr>
                    <w:ins w:id="22822" w:author="阎倩" w:date="2021-08-16T15:18:00Z"/>
                    <w:rFonts w:hint="eastAsia" w:ascii="仿宋" w:hAnsi="仿宋" w:eastAsia="仿宋" w:cs="仿宋"/>
                    <w:i w:val="0"/>
                    <w:color w:val="000000"/>
                    <w:sz w:val="22"/>
                    <w:szCs w:val="22"/>
                    <w:u w:val="none"/>
                  </w:rPr>
                </w:rPrChange>
              </w:rPr>
              <w:pPrChange w:id="22819" w:author="阎倩" w:date="2021-08-16T15:20:00Z">
                <w:pPr>
                  <w:keepNext w:val="0"/>
                  <w:keepLines w:val="0"/>
                  <w:widowControl/>
                  <w:suppressLineNumbers w:val="0"/>
                  <w:jc w:val="center"/>
                  <w:textAlignment w:val="center"/>
                </w:pPr>
              </w:pPrChange>
            </w:pPr>
            <w:ins w:id="228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82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82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828" w:author="阎倩" w:date="2021-08-16T15:18:00Z"/>
                <w:rFonts w:hint="eastAsia" w:ascii="仿宋_GB2312" w:hAnsi="仿宋_GB2312" w:eastAsia="仿宋_GB2312" w:cs="仿宋_GB2312"/>
                <w:i w:val="0"/>
                <w:snapToGrid w:val="0"/>
                <w:color w:val="000000"/>
                <w:sz w:val="18"/>
                <w:szCs w:val="18"/>
                <w:u w:val="none"/>
                <w:rPrChange w:id="22829" w:author="阎倩" w:date="2021-08-16T15:21:00Z">
                  <w:rPr>
                    <w:ins w:id="22830" w:author="阎倩" w:date="2021-08-16T15:18:00Z"/>
                    <w:rFonts w:hint="eastAsia" w:ascii="仿宋" w:hAnsi="仿宋" w:eastAsia="仿宋" w:cs="仿宋"/>
                    <w:i w:val="0"/>
                    <w:color w:val="000000"/>
                    <w:sz w:val="22"/>
                    <w:szCs w:val="22"/>
                    <w:u w:val="none"/>
                  </w:rPr>
                </w:rPrChange>
              </w:rPr>
              <w:pPrChange w:id="228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8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831" w:author="阎倩" w:date="2021-08-16T15:18:00Z"/>
          <w:trPrChange w:id="2283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283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2835" w:author="阎倩" w:date="2021-08-16T15:18:00Z"/>
                <w:rFonts w:hint="eastAsia" w:ascii="仿宋_GB2312" w:hAnsi="仿宋_GB2312" w:eastAsia="仿宋_GB2312" w:cs="仿宋_GB2312"/>
                <w:i w:val="0"/>
                <w:snapToGrid w:val="0"/>
                <w:color w:val="000000"/>
                <w:sz w:val="18"/>
                <w:szCs w:val="18"/>
                <w:u w:val="none"/>
                <w:rPrChange w:id="22836" w:author="阎倩" w:date="2021-08-16T15:21:00Z">
                  <w:rPr>
                    <w:ins w:id="22837" w:author="阎倩" w:date="2021-08-16T15:18:00Z"/>
                    <w:rFonts w:hint="eastAsia" w:ascii="仿宋" w:hAnsi="仿宋" w:eastAsia="仿宋" w:cs="仿宋"/>
                    <w:i w:val="0"/>
                    <w:color w:val="000000"/>
                    <w:sz w:val="18"/>
                    <w:szCs w:val="18"/>
                    <w:u w:val="none"/>
                  </w:rPr>
                </w:rPrChange>
              </w:rPr>
              <w:pPrChange w:id="2283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283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2840" w:author="阎倩" w:date="2021-08-16T15:18:00Z"/>
                <w:rFonts w:hint="eastAsia" w:ascii="仿宋_GB2312" w:hAnsi="仿宋_GB2312" w:eastAsia="仿宋_GB2312" w:cs="仿宋_GB2312"/>
                <w:i w:val="0"/>
                <w:snapToGrid w:val="0"/>
                <w:color w:val="000000"/>
                <w:sz w:val="18"/>
                <w:szCs w:val="18"/>
                <w:u w:val="none"/>
                <w:rPrChange w:id="22841" w:author="阎倩" w:date="2021-08-16T15:21:00Z">
                  <w:rPr>
                    <w:ins w:id="22842" w:author="阎倩" w:date="2021-08-16T15:18:00Z"/>
                    <w:rFonts w:hint="eastAsia" w:ascii="仿宋" w:hAnsi="仿宋" w:eastAsia="仿宋" w:cs="仿宋"/>
                    <w:i w:val="0"/>
                    <w:color w:val="000000"/>
                    <w:sz w:val="22"/>
                    <w:szCs w:val="22"/>
                    <w:u w:val="none"/>
                  </w:rPr>
                </w:rPrChange>
              </w:rPr>
              <w:pPrChange w:id="2283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284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845" w:author="阎倩" w:date="2021-08-16T15:18:00Z"/>
                <w:rFonts w:hint="eastAsia" w:ascii="仿宋_GB2312" w:hAnsi="仿宋_GB2312" w:eastAsia="仿宋_GB2312" w:cs="仿宋_GB2312"/>
                <w:i w:val="0"/>
                <w:snapToGrid w:val="0"/>
                <w:color w:val="000000"/>
                <w:sz w:val="18"/>
                <w:szCs w:val="18"/>
                <w:u w:val="none"/>
                <w:rPrChange w:id="22846" w:author="阎倩" w:date="2021-08-16T15:21:00Z">
                  <w:rPr>
                    <w:ins w:id="22847" w:author="阎倩" w:date="2021-08-16T15:18:00Z"/>
                    <w:rFonts w:hint="eastAsia" w:ascii="仿宋" w:hAnsi="仿宋" w:eastAsia="仿宋" w:cs="仿宋"/>
                    <w:i w:val="0"/>
                    <w:color w:val="000000"/>
                    <w:sz w:val="22"/>
                    <w:szCs w:val="22"/>
                    <w:u w:val="none"/>
                  </w:rPr>
                </w:rPrChange>
              </w:rPr>
              <w:pPrChange w:id="2284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284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850" w:author="阎倩" w:date="2021-08-16T15:18:00Z"/>
                <w:rFonts w:hint="eastAsia" w:ascii="仿宋_GB2312" w:hAnsi="仿宋_GB2312" w:eastAsia="仿宋_GB2312" w:cs="仿宋_GB2312"/>
                <w:i w:val="0"/>
                <w:snapToGrid w:val="0"/>
                <w:color w:val="000000"/>
                <w:sz w:val="18"/>
                <w:szCs w:val="18"/>
                <w:u w:val="none"/>
                <w:rPrChange w:id="22851" w:author="阎倩" w:date="2021-08-16T15:21:00Z">
                  <w:rPr>
                    <w:ins w:id="22852" w:author="阎倩" w:date="2021-08-16T15:18:00Z"/>
                    <w:rFonts w:hint="eastAsia" w:ascii="仿宋" w:hAnsi="仿宋" w:eastAsia="仿宋" w:cs="仿宋"/>
                    <w:i w:val="0"/>
                    <w:color w:val="000000"/>
                    <w:sz w:val="22"/>
                    <w:szCs w:val="22"/>
                    <w:u w:val="none"/>
                  </w:rPr>
                </w:rPrChange>
              </w:rPr>
              <w:pPrChange w:id="2284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285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855" w:author="阎倩" w:date="2021-08-16T15:18:00Z"/>
                <w:rFonts w:hint="eastAsia" w:ascii="仿宋_GB2312" w:hAnsi="仿宋_GB2312" w:eastAsia="仿宋_GB2312" w:cs="仿宋_GB2312"/>
                <w:i w:val="0"/>
                <w:snapToGrid w:val="0"/>
                <w:color w:val="000000"/>
                <w:kern w:val="0"/>
                <w:sz w:val="18"/>
                <w:szCs w:val="18"/>
                <w:u w:val="none"/>
                <w:rPrChange w:id="22856" w:author="阎倩" w:date="2021-08-16T15:21:00Z">
                  <w:rPr>
                    <w:ins w:id="22857" w:author="阎倩" w:date="2021-08-16T15:18:00Z"/>
                    <w:rFonts w:hint="eastAsia" w:ascii="仿宋" w:hAnsi="仿宋" w:eastAsia="仿宋" w:cs="仿宋"/>
                    <w:i w:val="0"/>
                    <w:color w:val="000000"/>
                    <w:sz w:val="22"/>
                    <w:szCs w:val="22"/>
                    <w:u w:val="none"/>
                  </w:rPr>
                </w:rPrChange>
              </w:rPr>
              <w:pPrChange w:id="22854" w:author="阎倩" w:date="2021-08-16T15:20:00Z">
                <w:pPr>
                  <w:keepNext w:val="0"/>
                  <w:keepLines w:val="0"/>
                  <w:widowControl/>
                  <w:suppressLineNumbers w:val="0"/>
                  <w:jc w:val="center"/>
                  <w:textAlignment w:val="center"/>
                </w:pPr>
              </w:pPrChange>
            </w:pPr>
            <w:ins w:id="228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85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86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863" w:author="阎倩" w:date="2021-08-16T15:18:00Z"/>
                <w:rFonts w:hint="eastAsia" w:ascii="仿宋_GB2312" w:hAnsi="仿宋_GB2312" w:eastAsia="仿宋_GB2312" w:cs="仿宋_GB2312"/>
                <w:i w:val="0"/>
                <w:snapToGrid w:val="0"/>
                <w:color w:val="000000"/>
                <w:kern w:val="0"/>
                <w:sz w:val="18"/>
                <w:szCs w:val="18"/>
                <w:u w:val="none"/>
                <w:rPrChange w:id="22864" w:author="阎倩" w:date="2021-08-16T15:21:00Z">
                  <w:rPr>
                    <w:ins w:id="22865" w:author="阎倩" w:date="2021-08-16T15:18:00Z"/>
                    <w:rFonts w:hint="eastAsia" w:ascii="仿宋" w:hAnsi="仿宋" w:eastAsia="仿宋" w:cs="仿宋"/>
                    <w:i w:val="0"/>
                    <w:color w:val="000000"/>
                    <w:sz w:val="22"/>
                    <w:szCs w:val="22"/>
                    <w:u w:val="none"/>
                  </w:rPr>
                </w:rPrChange>
              </w:rPr>
              <w:pPrChange w:id="22862" w:author="阎倩" w:date="2021-08-16T15:20:00Z">
                <w:pPr>
                  <w:keepNext w:val="0"/>
                  <w:keepLines w:val="0"/>
                  <w:widowControl/>
                  <w:suppressLineNumbers w:val="0"/>
                  <w:jc w:val="center"/>
                  <w:textAlignment w:val="center"/>
                </w:pPr>
              </w:pPrChange>
            </w:pPr>
            <w:ins w:id="228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86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86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871" w:author="阎倩" w:date="2021-08-16T15:18:00Z"/>
                <w:rFonts w:hint="eastAsia" w:ascii="仿宋_GB2312" w:hAnsi="仿宋_GB2312" w:eastAsia="仿宋_GB2312" w:cs="仿宋_GB2312"/>
                <w:i w:val="0"/>
                <w:snapToGrid w:val="0"/>
                <w:color w:val="000000"/>
                <w:sz w:val="18"/>
                <w:szCs w:val="18"/>
                <w:u w:val="none"/>
                <w:rPrChange w:id="22872" w:author="阎倩" w:date="2021-08-16T15:21:00Z">
                  <w:rPr>
                    <w:ins w:id="22873" w:author="阎倩" w:date="2021-08-16T15:18:00Z"/>
                    <w:rFonts w:hint="eastAsia" w:ascii="仿宋" w:hAnsi="仿宋" w:eastAsia="仿宋" w:cs="仿宋"/>
                    <w:i w:val="0"/>
                    <w:color w:val="000000"/>
                    <w:sz w:val="22"/>
                    <w:szCs w:val="22"/>
                    <w:u w:val="none"/>
                  </w:rPr>
                </w:rPrChange>
              </w:rPr>
              <w:pPrChange w:id="2287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87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874" w:author="阎倩" w:date="2021-08-16T15:18:00Z"/>
          <w:trPrChange w:id="2287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87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2878" w:author="阎倩" w:date="2021-08-16T15:18:00Z"/>
                <w:rFonts w:hint="eastAsia" w:ascii="仿宋_GB2312" w:hAnsi="仿宋_GB2312" w:eastAsia="仿宋_GB2312" w:cs="仿宋_GB2312"/>
                <w:i w:val="0"/>
                <w:snapToGrid w:val="0"/>
                <w:color w:val="000000"/>
                <w:sz w:val="18"/>
                <w:szCs w:val="18"/>
                <w:u w:val="none"/>
                <w:rPrChange w:id="22879" w:author="阎倩" w:date="2021-08-16T15:21:00Z">
                  <w:rPr>
                    <w:ins w:id="22880" w:author="阎倩" w:date="2021-08-16T15:18:00Z"/>
                    <w:rFonts w:hint="eastAsia" w:ascii="仿宋" w:hAnsi="仿宋" w:eastAsia="仿宋" w:cs="仿宋"/>
                    <w:i w:val="0"/>
                    <w:color w:val="000000"/>
                    <w:sz w:val="18"/>
                    <w:szCs w:val="18"/>
                    <w:u w:val="none"/>
                  </w:rPr>
                </w:rPrChange>
              </w:rPr>
              <w:pPrChange w:id="2287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88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2883" w:author="阎倩" w:date="2021-08-16T15:18:00Z"/>
                <w:rFonts w:hint="eastAsia" w:ascii="仿宋_GB2312" w:hAnsi="仿宋_GB2312" w:eastAsia="仿宋_GB2312" w:cs="仿宋_GB2312"/>
                <w:i w:val="0"/>
                <w:snapToGrid w:val="0"/>
                <w:color w:val="000000"/>
                <w:sz w:val="18"/>
                <w:szCs w:val="18"/>
                <w:u w:val="none"/>
                <w:rPrChange w:id="22884" w:author="阎倩" w:date="2021-08-16T15:21:00Z">
                  <w:rPr>
                    <w:ins w:id="22885" w:author="阎倩" w:date="2021-08-16T15:18:00Z"/>
                    <w:rFonts w:hint="eastAsia" w:ascii="仿宋" w:hAnsi="仿宋" w:eastAsia="仿宋" w:cs="仿宋"/>
                    <w:i w:val="0"/>
                    <w:color w:val="000000"/>
                    <w:sz w:val="22"/>
                    <w:szCs w:val="22"/>
                    <w:u w:val="none"/>
                  </w:rPr>
                </w:rPrChange>
              </w:rPr>
              <w:pPrChange w:id="2288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88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2888" w:author="阎倩" w:date="2021-08-16T15:18:00Z"/>
                <w:rFonts w:hint="eastAsia" w:ascii="仿宋_GB2312" w:hAnsi="仿宋_GB2312" w:eastAsia="仿宋_GB2312" w:cs="仿宋_GB2312"/>
                <w:i w:val="0"/>
                <w:snapToGrid w:val="0"/>
                <w:color w:val="000000"/>
                <w:sz w:val="18"/>
                <w:szCs w:val="18"/>
                <w:u w:val="none"/>
                <w:rPrChange w:id="22889" w:author="阎倩" w:date="2021-08-16T15:21:00Z">
                  <w:rPr>
                    <w:ins w:id="22890" w:author="阎倩" w:date="2021-08-16T15:18:00Z"/>
                    <w:rFonts w:hint="eastAsia" w:ascii="仿宋" w:hAnsi="仿宋" w:eastAsia="仿宋" w:cs="仿宋"/>
                    <w:i w:val="0"/>
                    <w:color w:val="000000"/>
                    <w:sz w:val="22"/>
                    <w:szCs w:val="22"/>
                    <w:u w:val="none"/>
                  </w:rPr>
                </w:rPrChange>
              </w:rPr>
              <w:pPrChange w:id="2288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89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2893" w:author="阎倩" w:date="2021-08-16T15:18:00Z"/>
                <w:rFonts w:hint="eastAsia" w:ascii="仿宋_GB2312" w:hAnsi="仿宋_GB2312" w:eastAsia="仿宋_GB2312" w:cs="仿宋_GB2312"/>
                <w:i w:val="0"/>
                <w:snapToGrid w:val="0"/>
                <w:color w:val="000000"/>
                <w:sz w:val="18"/>
                <w:szCs w:val="18"/>
                <w:u w:val="none"/>
                <w:rPrChange w:id="22894" w:author="阎倩" w:date="2021-08-16T15:21:00Z">
                  <w:rPr>
                    <w:ins w:id="22895" w:author="阎倩" w:date="2021-08-16T15:18:00Z"/>
                    <w:rFonts w:hint="eastAsia" w:ascii="仿宋" w:hAnsi="仿宋" w:eastAsia="仿宋" w:cs="仿宋"/>
                    <w:i w:val="0"/>
                    <w:color w:val="000000"/>
                    <w:sz w:val="22"/>
                    <w:szCs w:val="22"/>
                    <w:u w:val="none"/>
                  </w:rPr>
                </w:rPrChange>
              </w:rPr>
              <w:pPrChange w:id="2289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89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2898" w:author="阎倩" w:date="2021-08-16T15:18:00Z"/>
                <w:rFonts w:hint="eastAsia" w:ascii="仿宋_GB2312" w:hAnsi="仿宋_GB2312" w:eastAsia="仿宋_GB2312" w:cs="仿宋_GB2312"/>
                <w:i w:val="0"/>
                <w:snapToGrid w:val="0"/>
                <w:color w:val="000000"/>
                <w:kern w:val="0"/>
                <w:sz w:val="18"/>
                <w:szCs w:val="18"/>
                <w:u w:val="none"/>
                <w:rPrChange w:id="22899" w:author="阎倩" w:date="2021-08-16T15:21:00Z">
                  <w:rPr>
                    <w:ins w:id="22900" w:author="阎倩" w:date="2021-08-16T15:18:00Z"/>
                    <w:rFonts w:hint="eastAsia" w:ascii="仿宋" w:hAnsi="仿宋" w:eastAsia="仿宋" w:cs="仿宋"/>
                    <w:i w:val="0"/>
                    <w:color w:val="000000"/>
                    <w:sz w:val="22"/>
                    <w:szCs w:val="22"/>
                    <w:u w:val="none"/>
                  </w:rPr>
                </w:rPrChange>
              </w:rPr>
              <w:pPrChange w:id="22897" w:author="阎倩" w:date="2021-08-16T15:20:00Z">
                <w:pPr>
                  <w:keepNext w:val="0"/>
                  <w:keepLines w:val="0"/>
                  <w:widowControl/>
                  <w:suppressLineNumbers w:val="0"/>
                  <w:jc w:val="center"/>
                  <w:textAlignment w:val="center"/>
                </w:pPr>
              </w:pPrChange>
            </w:pPr>
            <w:ins w:id="229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90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90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2906" w:author="阎倩" w:date="2021-08-16T15:18:00Z"/>
                <w:rFonts w:hint="eastAsia" w:ascii="仿宋_GB2312" w:hAnsi="仿宋_GB2312" w:eastAsia="仿宋_GB2312" w:cs="仿宋_GB2312"/>
                <w:i w:val="0"/>
                <w:snapToGrid w:val="0"/>
                <w:color w:val="000000"/>
                <w:kern w:val="0"/>
                <w:sz w:val="18"/>
                <w:szCs w:val="18"/>
                <w:u w:val="none"/>
                <w:rPrChange w:id="22907" w:author="阎倩" w:date="2021-08-16T15:21:00Z">
                  <w:rPr>
                    <w:ins w:id="22908" w:author="阎倩" w:date="2021-08-16T15:18:00Z"/>
                    <w:rFonts w:hint="eastAsia" w:ascii="仿宋" w:hAnsi="仿宋" w:eastAsia="仿宋" w:cs="仿宋"/>
                    <w:i w:val="0"/>
                    <w:color w:val="000000"/>
                    <w:sz w:val="22"/>
                    <w:szCs w:val="22"/>
                    <w:u w:val="none"/>
                  </w:rPr>
                </w:rPrChange>
              </w:rPr>
              <w:pPrChange w:id="22905" w:author="阎倩" w:date="2021-08-16T15:20:00Z">
                <w:pPr>
                  <w:keepNext w:val="0"/>
                  <w:keepLines w:val="0"/>
                  <w:widowControl/>
                  <w:suppressLineNumbers w:val="0"/>
                  <w:jc w:val="center"/>
                  <w:textAlignment w:val="center"/>
                </w:pPr>
              </w:pPrChange>
            </w:pPr>
            <w:ins w:id="229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91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91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914" w:author="阎倩" w:date="2021-08-16T15:18:00Z"/>
                <w:rFonts w:hint="eastAsia" w:ascii="仿宋_GB2312" w:hAnsi="仿宋_GB2312" w:eastAsia="仿宋_GB2312" w:cs="仿宋_GB2312"/>
                <w:i w:val="0"/>
                <w:snapToGrid w:val="0"/>
                <w:color w:val="000000"/>
                <w:sz w:val="18"/>
                <w:szCs w:val="18"/>
                <w:u w:val="none"/>
                <w:rPrChange w:id="22915" w:author="阎倩" w:date="2021-08-16T15:21:00Z">
                  <w:rPr>
                    <w:ins w:id="22916" w:author="阎倩" w:date="2021-08-16T15:18:00Z"/>
                    <w:rFonts w:hint="eastAsia" w:ascii="仿宋" w:hAnsi="仿宋" w:eastAsia="仿宋" w:cs="仿宋"/>
                    <w:i w:val="0"/>
                    <w:color w:val="000000"/>
                    <w:sz w:val="22"/>
                    <w:szCs w:val="22"/>
                    <w:u w:val="none"/>
                  </w:rPr>
                </w:rPrChange>
              </w:rPr>
              <w:pPrChange w:id="229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91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917" w:author="阎倩" w:date="2021-08-16T15:18:00Z"/>
          <w:trPrChange w:id="2291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291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2921" w:author="阎倩" w:date="2021-08-16T15:18:00Z"/>
                <w:rFonts w:hint="eastAsia" w:ascii="仿宋_GB2312" w:hAnsi="仿宋_GB2312" w:eastAsia="仿宋_GB2312" w:cs="仿宋_GB2312"/>
                <w:i w:val="0"/>
                <w:snapToGrid w:val="0"/>
                <w:color w:val="000000"/>
                <w:sz w:val="18"/>
                <w:szCs w:val="18"/>
                <w:u w:val="none"/>
                <w:rPrChange w:id="22922" w:author="阎倩" w:date="2021-08-16T15:21:00Z">
                  <w:rPr>
                    <w:ins w:id="22923" w:author="阎倩" w:date="2021-08-16T15:18:00Z"/>
                    <w:rFonts w:hint="eastAsia" w:ascii="仿宋" w:hAnsi="仿宋" w:eastAsia="仿宋" w:cs="仿宋"/>
                    <w:i w:val="0"/>
                    <w:color w:val="000000"/>
                    <w:sz w:val="18"/>
                    <w:szCs w:val="18"/>
                    <w:u w:val="none"/>
                  </w:rPr>
                </w:rPrChange>
              </w:rPr>
              <w:pPrChange w:id="2292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292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2926" w:author="阎倩" w:date="2021-08-16T15:18:00Z"/>
                <w:rFonts w:hint="eastAsia" w:ascii="仿宋_GB2312" w:hAnsi="仿宋_GB2312" w:eastAsia="仿宋_GB2312" w:cs="仿宋_GB2312"/>
                <w:i w:val="0"/>
                <w:snapToGrid w:val="0"/>
                <w:color w:val="000000"/>
                <w:sz w:val="18"/>
                <w:szCs w:val="18"/>
                <w:u w:val="none"/>
                <w:rPrChange w:id="22927" w:author="阎倩" w:date="2021-08-16T15:21:00Z">
                  <w:rPr>
                    <w:ins w:id="22928" w:author="阎倩" w:date="2021-08-16T15:18:00Z"/>
                    <w:rFonts w:hint="eastAsia" w:ascii="仿宋" w:hAnsi="仿宋" w:eastAsia="仿宋" w:cs="仿宋"/>
                    <w:i w:val="0"/>
                    <w:color w:val="000000"/>
                    <w:sz w:val="22"/>
                    <w:szCs w:val="22"/>
                    <w:u w:val="none"/>
                  </w:rPr>
                </w:rPrChange>
              </w:rPr>
              <w:pPrChange w:id="2292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292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931" w:author="阎倩" w:date="2021-08-16T15:18:00Z"/>
                <w:rFonts w:hint="eastAsia" w:ascii="仿宋_GB2312" w:hAnsi="仿宋_GB2312" w:eastAsia="仿宋_GB2312" w:cs="仿宋_GB2312"/>
                <w:i w:val="0"/>
                <w:snapToGrid w:val="0"/>
                <w:color w:val="000000"/>
                <w:sz w:val="18"/>
                <w:szCs w:val="18"/>
                <w:u w:val="none"/>
                <w:rPrChange w:id="22932" w:author="阎倩" w:date="2021-08-16T15:21:00Z">
                  <w:rPr>
                    <w:ins w:id="22933" w:author="阎倩" w:date="2021-08-16T15:18:00Z"/>
                    <w:rFonts w:hint="eastAsia" w:ascii="仿宋" w:hAnsi="仿宋" w:eastAsia="仿宋" w:cs="仿宋"/>
                    <w:i w:val="0"/>
                    <w:color w:val="000000"/>
                    <w:sz w:val="22"/>
                    <w:szCs w:val="22"/>
                    <w:u w:val="none"/>
                  </w:rPr>
                </w:rPrChange>
              </w:rPr>
              <w:pPrChange w:id="2293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293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936" w:author="阎倩" w:date="2021-08-16T15:18:00Z"/>
                <w:rFonts w:hint="eastAsia" w:ascii="仿宋_GB2312" w:hAnsi="仿宋_GB2312" w:eastAsia="仿宋_GB2312" w:cs="仿宋_GB2312"/>
                <w:i w:val="0"/>
                <w:snapToGrid w:val="0"/>
                <w:color w:val="000000"/>
                <w:sz w:val="18"/>
                <w:szCs w:val="18"/>
                <w:u w:val="none"/>
                <w:rPrChange w:id="22937" w:author="阎倩" w:date="2021-08-16T15:21:00Z">
                  <w:rPr>
                    <w:ins w:id="22938" w:author="阎倩" w:date="2021-08-16T15:18:00Z"/>
                    <w:rFonts w:hint="eastAsia" w:ascii="仿宋" w:hAnsi="仿宋" w:eastAsia="仿宋" w:cs="仿宋"/>
                    <w:i w:val="0"/>
                    <w:color w:val="000000"/>
                    <w:sz w:val="22"/>
                    <w:szCs w:val="22"/>
                    <w:u w:val="none"/>
                  </w:rPr>
                </w:rPrChange>
              </w:rPr>
              <w:pPrChange w:id="2293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293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941" w:author="阎倩" w:date="2021-08-16T15:18:00Z"/>
                <w:rFonts w:hint="eastAsia" w:ascii="仿宋_GB2312" w:hAnsi="仿宋_GB2312" w:eastAsia="仿宋_GB2312" w:cs="仿宋_GB2312"/>
                <w:i w:val="0"/>
                <w:snapToGrid w:val="0"/>
                <w:color w:val="000000"/>
                <w:kern w:val="0"/>
                <w:sz w:val="18"/>
                <w:szCs w:val="18"/>
                <w:u w:val="none"/>
                <w:rPrChange w:id="22942" w:author="阎倩" w:date="2021-08-16T15:21:00Z">
                  <w:rPr>
                    <w:ins w:id="22943" w:author="阎倩" w:date="2021-08-16T15:18:00Z"/>
                    <w:rFonts w:hint="eastAsia" w:ascii="仿宋" w:hAnsi="仿宋" w:eastAsia="仿宋" w:cs="仿宋"/>
                    <w:i w:val="0"/>
                    <w:color w:val="000000"/>
                    <w:sz w:val="22"/>
                    <w:szCs w:val="22"/>
                    <w:u w:val="none"/>
                  </w:rPr>
                </w:rPrChange>
              </w:rPr>
              <w:pPrChange w:id="22940" w:author="阎倩" w:date="2021-08-16T15:20:00Z">
                <w:pPr>
                  <w:keepNext w:val="0"/>
                  <w:keepLines w:val="0"/>
                  <w:widowControl/>
                  <w:suppressLineNumbers w:val="0"/>
                  <w:jc w:val="center"/>
                  <w:textAlignment w:val="center"/>
                </w:pPr>
              </w:pPrChange>
            </w:pPr>
            <w:ins w:id="229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94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294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949" w:author="阎倩" w:date="2021-08-16T15:18:00Z"/>
                <w:rFonts w:hint="eastAsia" w:ascii="仿宋_GB2312" w:hAnsi="仿宋_GB2312" w:eastAsia="仿宋_GB2312" w:cs="仿宋_GB2312"/>
                <w:i w:val="0"/>
                <w:snapToGrid w:val="0"/>
                <w:color w:val="000000"/>
                <w:kern w:val="0"/>
                <w:sz w:val="18"/>
                <w:szCs w:val="18"/>
                <w:u w:val="none"/>
                <w:rPrChange w:id="22950" w:author="阎倩" w:date="2021-08-16T15:21:00Z">
                  <w:rPr>
                    <w:ins w:id="22951" w:author="阎倩" w:date="2021-08-16T15:18:00Z"/>
                    <w:rFonts w:hint="eastAsia" w:ascii="仿宋" w:hAnsi="仿宋" w:eastAsia="仿宋" w:cs="仿宋"/>
                    <w:i w:val="0"/>
                    <w:color w:val="000000"/>
                    <w:sz w:val="22"/>
                    <w:szCs w:val="22"/>
                    <w:u w:val="none"/>
                  </w:rPr>
                </w:rPrChange>
              </w:rPr>
              <w:pPrChange w:id="22948" w:author="阎倩" w:date="2021-08-16T15:20:00Z">
                <w:pPr>
                  <w:keepNext w:val="0"/>
                  <w:keepLines w:val="0"/>
                  <w:widowControl/>
                  <w:suppressLineNumbers w:val="0"/>
                  <w:jc w:val="center"/>
                  <w:textAlignment w:val="center"/>
                </w:pPr>
              </w:pPrChange>
            </w:pPr>
            <w:ins w:id="229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95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295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2957" w:author="阎倩" w:date="2021-08-16T15:18:00Z"/>
                <w:rFonts w:hint="eastAsia" w:ascii="仿宋_GB2312" w:hAnsi="仿宋_GB2312" w:eastAsia="仿宋_GB2312" w:cs="仿宋_GB2312"/>
                <w:i w:val="0"/>
                <w:snapToGrid w:val="0"/>
                <w:color w:val="000000"/>
                <w:sz w:val="18"/>
                <w:szCs w:val="18"/>
                <w:u w:val="none"/>
                <w:rPrChange w:id="22958" w:author="阎倩" w:date="2021-08-16T15:21:00Z">
                  <w:rPr>
                    <w:ins w:id="22959" w:author="阎倩" w:date="2021-08-16T15:18:00Z"/>
                    <w:rFonts w:hint="eastAsia" w:ascii="仿宋" w:hAnsi="仿宋" w:eastAsia="仿宋" w:cs="仿宋"/>
                    <w:i w:val="0"/>
                    <w:color w:val="000000"/>
                    <w:sz w:val="22"/>
                    <w:szCs w:val="22"/>
                    <w:u w:val="none"/>
                  </w:rPr>
                </w:rPrChange>
              </w:rPr>
              <w:pPrChange w:id="2295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296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2960" w:author="阎倩" w:date="2021-08-16T15:18:00Z"/>
          <w:trPrChange w:id="2296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2962"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964" w:author="阎倩" w:date="2021-08-16T15:18:00Z"/>
                <w:rFonts w:hint="eastAsia" w:ascii="仿宋_GB2312" w:hAnsi="仿宋_GB2312" w:eastAsia="仿宋_GB2312" w:cs="仿宋_GB2312"/>
                <w:i w:val="0"/>
                <w:snapToGrid w:val="0"/>
                <w:color w:val="000000"/>
                <w:kern w:val="0"/>
                <w:sz w:val="18"/>
                <w:szCs w:val="18"/>
                <w:u w:val="none"/>
                <w:rPrChange w:id="22965" w:author="阎倩" w:date="2021-08-16T15:21:00Z">
                  <w:rPr>
                    <w:ins w:id="22966" w:author="阎倩" w:date="2021-08-16T15:18:00Z"/>
                    <w:rFonts w:hint="eastAsia" w:ascii="仿宋" w:hAnsi="仿宋" w:eastAsia="仿宋" w:cs="仿宋"/>
                    <w:i w:val="0"/>
                    <w:color w:val="000000"/>
                    <w:sz w:val="18"/>
                    <w:szCs w:val="18"/>
                    <w:u w:val="none"/>
                  </w:rPr>
                </w:rPrChange>
              </w:rPr>
              <w:pPrChange w:id="22963" w:author="阎倩" w:date="2021-08-16T15:20:00Z">
                <w:pPr>
                  <w:keepNext w:val="0"/>
                  <w:keepLines w:val="0"/>
                  <w:widowControl/>
                  <w:suppressLineNumbers w:val="0"/>
                  <w:jc w:val="center"/>
                  <w:textAlignment w:val="center"/>
                </w:pPr>
              </w:pPrChange>
            </w:pPr>
            <w:ins w:id="229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968" w:author="阎倩" w:date="2021-08-16T15:21:00Z">
                    <w:rPr>
                      <w:rFonts w:hint="eastAsia" w:ascii="仿宋" w:hAnsi="仿宋" w:eastAsia="仿宋" w:cs="仿宋"/>
                      <w:i w:val="0"/>
                      <w:color w:val="000000"/>
                      <w:kern w:val="0"/>
                      <w:sz w:val="18"/>
                      <w:szCs w:val="18"/>
                      <w:u w:val="none"/>
                      <w:lang w:val="en-US" w:eastAsia="zh-CN" w:bidi="ar"/>
                    </w:rPr>
                  </w:rPrChange>
                </w:rPr>
                <w:t>187</w:t>
              </w:r>
            </w:ins>
          </w:p>
        </w:tc>
        <w:tc>
          <w:tcPr>
            <w:tcW w:w="601" w:type="dxa"/>
            <w:tcBorders>
              <w:top w:val="single" w:color="000000" w:sz="4" w:space="0"/>
              <w:left w:val="single" w:color="000000" w:sz="4" w:space="0"/>
              <w:bottom w:val="single" w:color="000000" w:sz="4" w:space="0"/>
              <w:right w:val="single" w:color="000000" w:sz="4" w:space="0"/>
            </w:tcBorders>
            <w:vAlign w:val="center"/>
            <w:tcPrChange w:id="22970"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2972" w:author="阎倩" w:date="2021-08-16T15:18:00Z"/>
                <w:rFonts w:hint="eastAsia" w:ascii="仿宋_GB2312" w:hAnsi="仿宋_GB2312" w:eastAsia="仿宋_GB2312" w:cs="仿宋_GB2312"/>
                <w:i w:val="0"/>
                <w:snapToGrid w:val="0"/>
                <w:color w:val="000000"/>
                <w:kern w:val="0"/>
                <w:sz w:val="18"/>
                <w:szCs w:val="18"/>
                <w:u w:val="none"/>
                <w:rPrChange w:id="22973" w:author="阎倩" w:date="2021-08-16T15:21:00Z">
                  <w:rPr>
                    <w:ins w:id="22974" w:author="阎倩" w:date="2021-08-16T15:18:00Z"/>
                    <w:rFonts w:hint="eastAsia" w:ascii="仿宋" w:hAnsi="仿宋" w:eastAsia="仿宋" w:cs="仿宋"/>
                    <w:i w:val="0"/>
                    <w:color w:val="000000"/>
                    <w:sz w:val="22"/>
                    <w:szCs w:val="22"/>
                    <w:u w:val="none"/>
                  </w:rPr>
                </w:rPrChange>
              </w:rPr>
              <w:pPrChange w:id="22971" w:author="阎倩" w:date="2021-08-16T15:20:00Z">
                <w:pPr>
                  <w:keepNext w:val="0"/>
                  <w:keepLines w:val="0"/>
                  <w:widowControl/>
                  <w:suppressLineNumbers w:val="0"/>
                  <w:jc w:val="center"/>
                  <w:textAlignment w:val="center"/>
                </w:pPr>
              </w:pPrChange>
            </w:pPr>
            <w:ins w:id="229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97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2978"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980" w:author="阎倩" w:date="2021-08-16T15:18:00Z"/>
                <w:rFonts w:hint="eastAsia" w:ascii="仿宋_GB2312" w:hAnsi="仿宋_GB2312" w:eastAsia="仿宋_GB2312" w:cs="仿宋_GB2312"/>
                <w:i w:val="0"/>
                <w:snapToGrid w:val="0"/>
                <w:color w:val="000000"/>
                <w:kern w:val="0"/>
                <w:sz w:val="18"/>
                <w:szCs w:val="18"/>
                <w:u w:val="none"/>
                <w:rPrChange w:id="22981" w:author="阎倩" w:date="2021-08-16T15:21:00Z">
                  <w:rPr>
                    <w:ins w:id="22982" w:author="阎倩" w:date="2021-08-16T15:18:00Z"/>
                    <w:rFonts w:hint="eastAsia" w:ascii="仿宋" w:hAnsi="仿宋" w:eastAsia="仿宋" w:cs="仿宋"/>
                    <w:i w:val="0"/>
                    <w:color w:val="000000"/>
                    <w:sz w:val="22"/>
                    <w:szCs w:val="22"/>
                    <w:u w:val="none"/>
                  </w:rPr>
                </w:rPrChange>
              </w:rPr>
              <w:pPrChange w:id="22979" w:author="阎倩" w:date="2021-08-16T15:20:00Z">
                <w:pPr>
                  <w:keepNext w:val="0"/>
                  <w:keepLines w:val="0"/>
                  <w:widowControl/>
                  <w:suppressLineNumbers w:val="0"/>
                  <w:jc w:val="center"/>
                  <w:textAlignment w:val="center"/>
                </w:pPr>
              </w:pPrChange>
            </w:pPr>
            <w:ins w:id="229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984" w:author="阎倩" w:date="2021-08-16T15:21:00Z">
                    <w:rPr>
                      <w:rFonts w:hint="eastAsia" w:ascii="仿宋" w:hAnsi="仿宋" w:eastAsia="仿宋" w:cs="仿宋"/>
                      <w:i w:val="0"/>
                      <w:color w:val="000000"/>
                      <w:kern w:val="0"/>
                      <w:sz w:val="22"/>
                      <w:szCs w:val="22"/>
                      <w:u w:val="none"/>
                      <w:lang w:val="en-US" w:eastAsia="zh-CN" w:bidi="ar"/>
                    </w:rPr>
                  </w:rPrChange>
                </w:rPr>
                <w:t>祁阳县志诚农业科技开发有限公司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2986"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988" w:author="阎倩" w:date="2021-08-16T15:18:00Z"/>
                <w:rFonts w:hint="eastAsia" w:ascii="仿宋_GB2312" w:hAnsi="仿宋_GB2312" w:eastAsia="仿宋_GB2312" w:cs="仿宋_GB2312"/>
                <w:i w:val="0"/>
                <w:snapToGrid w:val="0"/>
                <w:color w:val="000000"/>
                <w:kern w:val="0"/>
                <w:sz w:val="18"/>
                <w:szCs w:val="18"/>
                <w:u w:val="none"/>
                <w:rPrChange w:id="22989" w:author="阎倩" w:date="2021-08-16T15:21:00Z">
                  <w:rPr>
                    <w:ins w:id="22990" w:author="阎倩" w:date="2021-08-16T15:18:00Z"/>
                    <w:rFonts w:hint="eastAsia" w:ascii="仿宋" w:hAnsi="仿宋" w:eastAsia="仿宋" w:cs="仿宋"/>
                    <w:i w:val="0"/>
                    <w:color w:val="000000"/>
                    <w:sz w:val="22"/>
                    <w:szCs w:val="22"/>
                    <w:u w:val="none"/>
                  </w:rPr>
                </w:rPrChange>
              </w:rPr>
              <w:pPrChange w:id="22987" w:author="阎倩" w:date="2021-08-16T15:20:00Z">
                <w:pPr>
                  <w:keepNext w:val="0"/>
                  <w:keepLines w:val="0"/>
                  <w:widowControl/>
                  <w:suppressLineNumbers w:val="0"/>
                  <w:jc w:val="center"/>
                  <w:textAlignment w:val="center"/>
                </w:pPr>
              </w:pPrChange>
            </w:pPr>
            <w:ins w:id="229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2992" w:author="阎倩" w:date="2021-08-16T15:21:00Z">
                    <w:rPr>
                      <w:rFonts w:hint="eastAsia" w:ascii="仿宋" w:hAnsi="仿宋" w:eastAsia="仿宋" w:cs="仿宋"/>
                      <w:i w:val="0"/>
                      <w:color w:val="000000"/>
                      <w:kern w:val="0"/>
                      <w:sz w:val="22"/>
                      <w:szCs w:val="22"/>
                      <w:u w:val="none"/>
                      <w:lang w:val="en-US" w:eastAsia="zh-CN" w:bidi="ar"/>
                    </w:rPr>
                  </w:rPrChange>
                </w:rPr>
                <w:t>湖南省祁阳县黎家坪镇十里坪村二组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299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2996" w:author="阎倩" w:date="2021-08-16T15:18:00Z"/>
                <w:rFonts w:hint="eastAsia" w:ascii="仿宋_GB2312" w:hAnsi="仿宋_GB2312" w:eastAsia="仿宋_GB2312" w:cs="仿宋_GB2312"/>
                <w:i w:val="0"/>
                <w:snapToGrid w:val="0"/>
                <w:color w:val="000000"/>
                <w:kern w:val="0"/>
                <w:sz w:val="18"/>
                <w:szCs w:val="18"/>
                <w:u w:val="none"/>
                <w:rPrChange w:id="22997" w:author="阎倩" w:date="2021-08-16T15:21:00Z">
                  <w:rPr>
                    <w:ins w:id="22998" w:author="阎倩" w:date="2021-08-16T15:18:00Z"/>
                    <w:rFonts w:hint="eastAsia" w:ascii="仿宋" w:hAnsi="仿宋" w:eastAsia="仿宋" w:cs="仿宋"/>
                    <w:i w:val="0"/>
                    <w:color w:val="000000"/>
                    <w:sz w:val="22"/>
                    <w:szCs w:val="22"/>
                    <w:u w:val="none"/>
                  </w:rPr>
                </w:rPrChange>
              </w:rPr>
              <w:pPrChange w:id="22995" w:author="阎倩" w:date="2021-08-16T15:20:00Z">
                <w:pPr>
                  <w:keepNext w:val="0"/>
                  <w:keepLines w:val="0"/>
                  <w:widowControl/>
                  <w:suppressLineNumbers w:val="0"/>
                  <w:jc w:val="center"/>
                  <w:textAlignment w:val="center"/>
                </w:pPr>
              </w:pPrChange>
            </w:pPr>
            <w:ins w:id="229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00"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00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004" w:author="阎倩" w:date="2021-08-16T15:18:00Z"/>
                <w:rFonts w:hint="eastAsia" w:ascii="仿宋_GB2312" w:hAnsi="仿宋_GB2312" w:eastAsia="仿宋_GB2312" w:cs="仿宋_GB2312"/>
                <w:i w:val="0"/>
                <w:snapToGrid w:val="0"/>
                <w:color w:val="000000"/>
                <w:kern w:val="0"/>
                <w:sz w:val="18"/>
                <w:szCs w:val="18"/>
                <w:u w:val="none"/>
                <w:rPrChange w:id="23005" w:author="阎倩" w:date="2021-08-16T15:21:00Z">
                  <w:rPr>
                    <w:ins w:id="23006" w:author="阎倩" w:date="2021-08-16T15:18:00Z"/>
                    <w:rFonts w:hint="eastAsia" w:ascii="仿宋" w:hAnsi="仿宋" w:eastAsia="仿宋" w:cs="仿宋"/>
                    <w:i w:val="0"/>
                    <w:color w:val="000000"/>
                    <w:sz w:val="22"/>
                    <w:szCs w:val="22"/>
                    <w:u w:val="none"/>
                  </w:rPr>
                </w:rPrChange>
              </w:rPr>
              <w:pPrChange w:id="23003" w:author="阎倩" w:date="2021-08-16T15:20:00Z">
                <w:pPr>
                  <w:keepNext w:val="0"/>
                  <w:keepLines w:val="0"/>
                  <w:widowControl/>
                  <w:suppressLineNumbers w:val="0"/>
                  <w:jc w:val="center"/>
                  <w:textAlignment w:val="center"/>
                </w:pPr>
              </w:pPrChange>
            </w:pPr>
            <w:ins w:id="230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08"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2301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012" w:author="阎倩" w:date="2021-08-16T15:18:00Z"/>
                <w:rFonts w:hint="eastAsia" w:ascii="仿宋_GB2312" w:hAnsi="仿宋_GB2312" w:eastAsia="仿宋_GB2312" w:cs="仿宋_GB2312"/>
                <w:i w:val="0"/>
                <w:snapToGrid w:val="0"/>
                <w:color w:val="000000"/>
                <w:kern w:val="0"/>
                <w:sz w:val="18"/>
                <w:szCs w:val="18"/>
                <w:u w:val="none"/>
                <w:rPrChange w:id="23013" w:author="阎倩" w:date="2021-08-16T15:21:00Z">
                  <w:rPr>
                    <w:ins w:id="23014" w:author="阎倩" w:date="2021-08-16T15:18:00Z"/>
                    <w:rFonts w:hint="eastAsia" w:ascii="仿宋" w:hAnsi="仿宋" w:eastAsia="仿宋" w:cs="仿宋"/>
                    <w:i w:val="0"/>
                    <w:color w:val="000000"/>
                    <w:sz w:val="22"/>
                    <w:szCs w:val="22"/>
                    <w:u w:val="none"/>
                  </w:rPr>
                </w:rPrChange>
              </w:rPr>
              <w:pPrChange w:id="23011" w:author="阎倩" w:date="2021-08-16T15:20:00Z">
                <w:pPr>
                  <w:keepNext w:val="0"/>
                  <w:keepLines w:val="0"/>
                  <w:widowControl/>
                  <w:suppressLineNumbers w:val="0"/>
                  <w:jc w:val="center"/>
                  <w:textAlignment w:val="center"/>
                </w:pPr>
              </w:pPrChange>
            </w:pPr>
            <w:ins w:id="230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1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01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018" w:author="阎倩" w:date="2021-08-16T15:18:00Z"/>
          <w:trPrChange w:id="2301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302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022" w:author="阎倩" w:date="2021-08-16T15:18:00Z"/>
                <w:rFonts w:hint="eastAsia" w:ascii="仿宋_GB2312" w:hAnsi="仿宋_GB2312" w:eastAsia="仿宋_GB2312" w:cs="仿宋_GB2312"/>
                <w:i w:val="0"/>
                <w:snapToGrid w:val="0"/>
                <w:color w:val="000000"/>
                <w:kern w:val="0"/>
                <w:sz w:val="18"/>
                <w:szCs w:val="18"/>
                <w:u w:val="none"/>
                <w:rPrChange w:id="23023" w:author="阎倩" w:date="2021-08-16T15:21:00Z">
                  <w:rPr>
                    <w:ins w:id="23024" w:author="阎倩" w:date="2021-08-16T15:18:00Z"/>
                    <w:rFonts w:hint="eastAsia" w:ascii="仿宋" w:hAnsi="仿宋" w:eastAsia="仿宋" w:cs="仿宋"/>
                    <w:i w:val="0"/>
                    <w:color w:val="000000"/>
                    <w:sz w:val="18"/>
                    <w:szCs w:val="18"/>
                    <w:u w:val="none"/>
                  </w:rPr>
                </w:rPrChange>
              </w:rPr>
              <w:pPrChange w:id="23021" w:author="阎倩" w:date="2021-08-16T15:20:00Z">
                <w:pPr>
                  <w:keepNext w:val="0"/>
                  <w:keepLines w:val="0"/>
                  <w:widowControl/>
                  <w:suppressLineNumbers w:val="0"/>
                  <w:jc w:val="center"/>
                  <w:textAlignment w:val="center"/>
                </w:pPr>
              </w:pPrChange>
            </w:pPr>
            <w:ins w:id="230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26" w:author="阎倩" w:date="2021-08-16T15:21:00Z">
                    <w:rPr>
                      <w:rFonts w:hint="eastAsia" w:ascii="仿宋" w:hAnsi="仿宋" w:eastAsia="仿宋" w:cs="仿宋"/>
                      <w:i w:val="0"/>
                      <w:color w:val="000000"/>
                      <w:kern w:val="0"/>
                      <w:sz w:val="18"/>
                      <w:szCs w:val="18"/>
                      <w:u w:val="none"/>
                      <w:lang w:val="en-US" w:eastAsia="zh-CN" w:bidi="ar"/>
                    </w:rPr>
                  </w:rPrChange>
                </w:rPr>
                <w:t>188</w:t>
              </w:r>
            </w:ins>
          </w:p>
        </w:tc>
        <w:tc>
          <w:tcPr>
            <w:tcW w:w="601" w:type="dxa"/>
            <w:tcBorders>
              <w:top w:val="single" w:color="000000" w:sz="4" w:space="0"/>
              <w:left w:val="single" w:color="000000" w:sz="4" w:space="0"/>
              <w:bottom w:val="single" w:color="000000" w:sz="4" w:space="0"/>
              <w:right w:val="single" w:color="000000" w:sz="4" w:space="0"/>
            </w:tcBorders>
            <w:vAlign w:val="center"/>
            <w:tcPrChange w:id="2302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030" w:author="阎倩" w:date="2021-08-16T15:18:00Z"/>
                <w:rFonts w:hint="eastAsia" w:ascii="仿宋_GB2312" w:hAnsi="仿宋_GB2312" w:eastAsia="仿宋_GB2312" w:cs="仿宋_GB2312"/>
                <w:i w:val="0"/>
                <w:snapToGrid w:val="0"/>
                <w:color w:val="000000"/>
                <w:kern w:val="0"/>
                <w:sz w:val="18"/>
                <w:szCs w:val="18"/>
                <w:u w:val="none"/>
                <w:rPrChange w:id="23031" w:author="阎倩" w:date="2021-08-16T15:21:00Z">
                  <w:rPr>
                    <w:ins w:id="23032" w:author="阎倩" w:date="2021-08-16T15:18:00Z"/>
                    <w:rFonts w:hint="eastAsia" w:ascii="仿宋" w:hAnsi="仿宋" w:eastAsia="仿宋" w:cs="仿宋"/>
                    <w:i w:val="0"/>
                    <w:color w:val="000000"/>
                    <w:sz w:val="22"/>
                    <w:szCs w:val="22"/>
                    <w:u w:val="none"/>
                  </w:rPr>
                </w:rPrChange>
              </w:rPr>
              <w:pPrChange w:id="23029" w:author="阎倩" w:date="2021-08-16T15:20:00Z">
                <w:pPr>
                  <w:keepNext w:val="0"/>
                  <w:keepLines w:val="0"/>
                  <w:widowControl/>
                  <w:suppressLineNumbers w:val="0"/>
                  <w:jc w:val="center"/>
                  <w:textAlignment w:val="center"/>
                </w:pPr>
              </w:pPrChange>
            </w:pPr>
            <w:ins w:id="230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34"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303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038" w:author="阎倩" w:date="2021-08-16T15:18:00Z"/>
                <w:rFonts w:hint="eastAsia" w:ascii="仿宋_GB2312" w:hAnsi="仿宋_GB2312" w:eastAsia="仿宋_GB2312" w:cs="仿宋_GB2312"/>
                <w:i w:val="0"/>
                <w:snapToGrid w:val="0"/>
                <w:color w:val="000000"/>
                <w:kern w:val="0"/>
                <w:sz w:val="18"/>
                <w:szCs w:val="18"/>
                <w:u w:val="none"/>
                <w:rPrChange w:id="23039" w:author="阎倩" w:date="2021-08-16T15:21:00Z">
                  <w:rPr>
                    <w:ins w:id="23040" w:author="阎倩" w:date="2021-08-16T15:18:00Z"/>
                    <w:rFonts w:hint="eastAsia" w:ascii="仿宋" w:hAnsi="仿宋" w:eastAsia="仿宋" w:cs="仿宋"/>
                    <w:i w:val="0"/>
                    <w:color w:val="000000"/>
                    <w:sz w:val="22"/>
                    <w:szCs w:val="22"/>
                    <w:u w:val="none"/>
                  </w:rPr>
                </w:rPrChange>
              </w:rPr>
              <w:pPrChange w:id="23037" w:author="阎倩" w:date="2021-08-16T15:20:00Z">
                <w:pPr>
                  <w:keepNext w:val="0"/>
                  <w:keepLines w:val="0"/>
                  <w:widowControl/>
                  <w:suppressLineNumbers w:val="0"/>
                  <w:jc w:val="center"/>
                  <w:textAlignment w:val="center"/>
                </w:pPr>
              </w:pPrChange>
            </w:pPr>
            <w:ins w:id="230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42" w:author="阎倩" w:date="2021-08-16T15:21:00Z">
                    <w:rPr>
                      <w:rFonts w:hint="eastAsia" w:ascii="仿宋" w:hAnsi="仿宋" w:eastAsia="仿宋" w:cs="仿宋"/>
                      <w:i w:val="0"/>
                      <w:color w:val="000000"/>
                      <w:kern w:val="0"/>
                      <w:sz w:val="22"/>
                      <w:szCs w:val="22"/>
                      <w:u w:val="none"/>
                      <w:lang w:val="en-US" w:eastAsia="zh-CN" w:bidi="ar"/>
                    </w:rPr>
                  </w:rPrChange>
                </w:rPr>
                <w:t>永州市鸿丰生态农业发展有限公司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304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046" w:author="阎倩" w:date="2021-08-16T15:18:00Z"/>
                <w:rFonts w:hint="eastAsia" w:ascii="仿宋_GB2312" w:hAnsi="仿宋_GB2312" w:eastAsia="仿宋_GB2312" w:cs="仿宋_GB2312"/>
                <w:i w:val="0"/>
                <w:snapToGrid w:val="0"/>
                <w:color w:val="000000"/>
                <w:kern w:val="0"/>
                <w:sz w:val="18"/>
                <w:szCs w:val="18"/>
                <w:u w:val="none"/>
                <w:rPrChange w:id="23047" w:author="阎倩" w:date="2021-08-16T15:21:00Z">
                  <w:rPr>
                    <w:ins w:id="23048" w:author="阎倩" w:date="2021-08-16T15:18:00Z"/>
                    <w:rFonts w:hint="eastAsia" w:ascii="仿宋" w:hAnsi="仿宋" w:eastAsia="仿宋" w:cs="仿宋"/>
                    <w:i w:val="0"/>
                    <w:color w:val="000000"/>
                    <w:sz w:val="22"/>
                    <w:szCs w:val="22"/>
                    <w:u w:val="none"/>
                  </w:rPr>
                </w:rPrChange>
              </w:rPr>
              <w:pPrChange w:id="23045" w:author="阎倩" w:date="2021-08-16T15:20:00Z">
                <w:pPr>
                  <w:keepNext w:val="0"/>
                  <w:keepLines w:val="0"/>
                  <w:widowControl/>
                  <w:suppressLineNumbers w:val="0"/>
                  <w:jc w:val="center"/>
                  <w:textAlignment w:val="center"/>
                </w:pPr>
              </w:pPrChange>
            </w:pPr>
            <w:ins w:id="230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50" w:author="阎倩" w:date="2021-08-16T15:21:00Z">
                    <w:rPr>
                      <w:rFonts w:hint="eastAsia" w:ascii="仿宋" w:hAnsi="仿宋" w:eastAsia="仿宋" w:cs="仿宋"/>
                      <w:i w:val="0"/>
                      <w:color w:val="000000"/>
                      <w:kern w:val="0"/>
                      <w:sz w:val="22"/>
                      <w:szCs w:val="22"/>
                      <w:u w:val="none"/>
                      <w:lang w:val="en-US" w:eastAsia="zh-CN" w:bidi="ar"/>
                    </w:rPr>
                  </w:rPrChange>
                </w:rPr>
                <w:t>湖南省祁阳县白水镇柴塘村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305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054" w:author="阎倩" w:date="2021-08-16T15:18:00Z"/>
                <w:rFonts w:hint="eastAsia" w:ascii="仿宋_GB2312" w:hAnsi="仿宋_GB2312" w:eastAsia="仿宋_GB2312" w:cs="仿宋_GB2312"/>
                <w:i w:val="0"/>
                <w:snapToGrid w:val="0"/>
                <w:color w:val="000000"/>
                <w:kern w:val="0"/>
                <w:sz w:val="18"/>
                <w:szCs w:val="18"/>
                <w:u w:val="none"/>
                <w:rPrChange w:id="23055" w:author="阎倩" w:date="2021-08-16T15:21:00Z">
                  <w:rPr>
                    <w:ins w:id="23056" w:author="阎倩" w:date="2021-08-16T15:18:00Z"/>
                    <w:rFonts w:hint="eastAsia" w:ascii="仿宋" w:hAnsi="仿宋" w:eastAsia="仿宋" w:cs="仿宋"/>
                    <w:i w:val="0"/>
                    <w:color w:val="000000"/>
                    <w:sz w:val="22"/>
                    <w:szCs w:val="22"/>
                    <w:u w:val="none"/>
                  </w:rPr>
                </w:rPrChange>
              </w:rPr>
              <w:pPrChange w:id="23053" w:author="阎倩" w:date="2021-08-16T15:20:00Z">
                <w:pPr>
                  <w:keepNext w:val="0"/>
                  <w:keepLines w:val="0"/>
                  <w:widowControl/>
                  <w:suppressLineNumbers w:val="0"/>
                  <w:jc w:val="center"/>
                  <w:textAlignment w:val="center"/>
                </w:pPr>
              </w:pPrChange>
            </w:pPr>
            <w:ins w:id="230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58"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06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062" w:author="阎倩" w:date="2021-08-16T15:18:00Z"/>
                <w:rFonts w:hint="eastAsia" w:ascii="仿宋_GB2312" w:hAnsi="仿宋_GB2312" w:eastAsia="仿宋_GB2312" w:cs="仿宋_GB2312"/>
                <w:i w:val="0"/>
                <w:snapToGrid w:val="0"/>
                <w:color w:val="000000"/>
                <w:kern w:val="0"/>
                <w:sz w:val="18"/>
                <w:szCs w:val="18"/>
                <w:u w:val="none"/>
                <w:rPrChange w:id="23063" w:author="阎倩" w:date="2021-08-16T15:21:00Z">
                  <w:rPr>
                    <w:ins w:id="23064" w:author="阎倩" w:date="2021-08-16T15:18:00Z"/>
                    <w:rFonts w:hint="eastAsia" w:ascii="仿宋" w:hAnsi="仿宋" w:eastAsia="仿宋" w:cs="仿宋"/>
                    <w:i w:val="0"/>
                    <w:color w:val="000000"/>
                    <w:sz w:val="22"/>
                    <w:szCs w:val="22"/>
                    <w:u w:val="none"/>
                  </w:rPr>
                </w:rPrChange>
              </w:rPr>
              <w:pPrChange w:id="23061" w:author="阎倩" w:date="2021-08-16T15:20:00Z">
                <w:pPr>
                  <w:keepNext w:val="0"/>
                  <w:keepLines w:val="0"/>
                  <w:widowControl/>
                  <w:suppressLineNumbers w:val="0"/>
                  <w:jc w:val="center"/>
                  <w:textAlignment w:val="center"/>
                </w:pPr>
              </w:pPrChange>
            </w:pPr>
            <w:ins w:id="230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66"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tcBorders>
              <w:top w:val="single" w:color="000000" w:sz="4" w:space="0"/>
              <w:left w:val="single" w:color="000000" w:sz="4" w:space="0"/>
              <w:bottom w:val="single" w:color="000000" w:sz="4" w:space="0"/>
              <w:right w:val="single" w:color="000000" w:sz="4" w:space="0"/>
            </w:tcBorders>
            <w:vAlign w:val="center"/>
            <w:tcPrChange w:id="2306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070" w:author="阎倩" w:date="2021-08-16T15:18:00Z"/>
                <w:rFonts w:hint="eastAsia" w:ascii="仿宋_GB2312" w:hAnsi="仿宋_GB2312" w:eastAsia="仿宋_GB2312" w:cs="仿宋_GB2312"/>
                <w:i w:val="0"/>
                <w:snapToGrid w:val="0"/>
                <w:color w:val="000000"/>
                <w:sz w:val="18"/>
                <w:szCs w:val="18"/>
                <w:u w:val="none"/>
                <w:rPrChange w:id="23071" w:author="阎倩" w:date="2021-08-16T15:21:00Z">
                  <w:rPr>
                    <w:ins w:id="23072" w:author="阎倩" w:date="2021-08-16T15:18:00Z"/>
                    <w:rFonts w:hint="eastAsia" w:ascii="仿宋" w:hAnsi="仿宋" w:eastAsia="仿宋" w:cs="仿宋"/>
                    <w:i w:val="0"/>
                    <w:color w:val="000000"/>
                    <w:sz w:val="22"/>
                    <w:szCs w:val="22"/>
                    <w:u w:val="none"/>
                  </w:rPr>
                </w:rPrChange>
              </w:rPr>
              <w:pPrChange w:id="2306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07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073" w:author="阎倩" w:date="2021-08-16T15:18:00Z"/>
          <w:trPrChange w:id="2307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307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077" w:author="阎倩" w:date="2021-08-16T15:18:00Z"/>
                <w:rFonts w:hint="eastAsia" w:ascii="仿宋_GB2312" w:hAnsi="仿宋_GB2312" w:eastAsia="仿宋_GB2312" w:cs="仿宋_GB2312"/>
                <w:i w:val="0"/>
                <w:snapToGrid w:val="0"/>
                <w:color w:val="000000"/>
                <w:kern w:val="0"/>
                <w:sz w:val="18"/>
                <w:szCs w:val="18"/>
                <w:u w:val="none"/>
                <w:rPrChange w:id="23078" w:author="阎倩" w:date="2021-08-16T15:21:00Z">
                  <w:rPr>
                    <w:ins w:id="23079" w:author="阎倩" w:date="2021-08-16T15:18:00Z"/>
                    <w:rFonts w:hint="eastAsia" w:ascii="仿宋" w:hAnsi="仿宋" w:eastAsia="仿宋" w:cs="仿宋"/>
                    <w:i w:val="0"/>
                    <w:color w:val="000000"/>
                    <w:sz w:val="18"/>
                    <w:szCs w:val="18"/>
                    <w:u w:val="none"/>
                  </w:rPr>
                </w:rPrChange>
              </w:rPr>
              <w:pPrChange w:id="23076" w:author="阎倩" w:date="2021-08-16T15:20:00Z">
                <w:pPr>
                  <w:keepNext w:val="0"/>
                  <w:keepLines w:val="0"/>
                  <w:widowControl/>
                  <w:suppressLineNumbers w:val="0"/>
                  <w:jc w:val="center"/>
                  <w:textAlignment w:val="center"/>
                </w:pPr>
              </w:pPrChange>
            </w:pPr>
            <w:ins w:id="230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81" w:author="阎倩" w:date="2021-08-16T15:21:00Z">
                    <w:rPr>
                      <w:rFonts w:hint="eastAsia" w:ascii="仿宋" w:hAnsi="仿宋" w:eastAsia="仿宋" w:cs="仿宋"/>
                      <w:i w:val="0"/>
                      <w:color w:val="000000"/>
                      <w:kern w:val="0"/>
                      <w:sz w:val="18"/>
                      <w:szCs w:val="18"/>
                      <w:u w:val="none"/>
                      <w:lang w:val="en-US" w:eastAsia="zh-CN" w:bidi="ar"/>
                    </w:rPr>
                  </w:rPrChange>
                </w:rPr>
                <w:t>189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308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085" w:author="阎倩" w:date="2021-08-16T15:18:00Z"/>
                <w:rFonts w:hint="eastAsia" w:ascii="仿宋_GB2312" w:hAnsi="仿宋_GB2312" w:eastAsia="仿宋_GB2312" w:cs="仿宋_GB2312"/>
                <w:i w:val="0"/>
                <w:snapToGrid w:val="0"/>
                <w:color w:val="000000"/>
                <w:kern w:val="0"/>
                <w:sz w:val="18"/>
                <w:szCs w:val="18"/>
                <w:u w:val="none"/>
                <w:rPrChange w:id="23086" w:author="阎倩" w:date="2021-08-16T15:21:00Z">
                  <w:rPr>
                    <w:ins w:id="23087" w:author="阎倩" w:date="2021-08-16T15:18:00Z"/>
                    <w:rFonts w:hint="eastAsia" w:ascii="仿宋" w:hAnsi="仿宋" w:eastAsia="仿宋" w:cs="仿宋"/>
                    <w:i w:val="0"/>
                    <w:color w:val="000000"/>
                    <w:sz w:val="22"/>
                    <w:szCs w:val="22"/>
                    <w:u w:val="none"/>
                  </w:rPr>
                </w:rPrChange>
              </w:rPr>
              <w:pPrChange w:id="23084" w:author="阎倩" w:date="2021-08-16T15:20:00Z">
                <w:pPr>
                  <w:keepNext w:val="0"/>
                  <w:keepLines w:val="0"/>
                  <w:widowControl/>
                  <w:suppressLineNumbers w:val="0"/>
                  <w:jc w:val="center"/>
                  <w:textAlignment w:val="center"/>
                </w:pPr>
              </w:pPrChange>
            </w:pPr>
            <w:ins w:id="230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8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309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093" w:author="阎倩" w:date="2021-08-16T15:18:00Z"/>
                <w:rFonts w:hint="eastAsia" w:ascii="仿宋_GB2312" w:hAnsi="仿宋_GB2312" w:eastAsia="仿宋_GB2312" w:cs="仿宋_GB2312"/>
                <w:i w:val="0"/>
                <w:snapToGrid w:val="0"/>
                <w:color w:val="000000"/>
                <w:kern w:val="0"/>
                <w:sz w:val="18"/>
                <w:szCs w:val="18"/>
                <w:u w:val="none"/>
                <w:rPrChange w:id="23094" w:author="阎倩" w:date="2021-08-16T15:21:00Z">
                  <w:rPr>
                    <w:ins w:id="23095" w:author="阎倩" w:date="2021-08-16T15:18:00Z"/>
                    <w:rFonts w:hint="eastAsia" w:ascii="仿宋" w:hAnsi="仿宋" w:eastAsia="仿宋" w:cs="仿宋"/>
                    <w:i w:val="0"/>
                    <w:color w:val="000000"/>
                    <w:sz w:val="22"/>
                    <w:szCs w:val="22"/>
                    <w:u w:val="none"/>
                  </w:rPr>
                </w:rPrChange>
              </w:rPr>
              <w:pPrChange w:id="23092" w:author="阎倩" w:date="2021-08-16T15:20:00Z">
                <w:pPr>
                  <w:keepNext w:val="0"/>
                  <w:keepLines w:val="0"/>
                  <w:widowControl/>
                  <w:suppressLineNumbers w:val="0"/>
                  <w:jc w:val="center"/>
                  <w:textAlignment w:val="center"/>
                </w:pPr>
              </w:pPrChange>
            </w:pPr>
            <w:ins w:id="230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097" w:author="阎倩" w:date="2021-08-16T15:21:00Z">
                    <w:rPr>
                      <w:rFonts w:hint="eastAsia" w:ascii="仿宋" w:hAnsi="仿宋" w:eastAsia="仿宋" w:cs="仿宋"/>
                      <w:i w:val="0"/>
                      <w:color w:val="000000"/>
                      <w:kern w:val="0"/>
                      <w:sz w:val="22"/>
                      <w:szCs w:val="22"/>
                      <w:u w:val="none"/>
                      <w:lang w:val="en-US" w:eastAsia="zh-CN" w:bidi="ar"/>
                    </w:rPr>
                  </w:rPrChange>
                </w:rPr>
                <w:t>祁阳温氏畜牧有限公司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309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101" w:author="阎倩" w:date="2021-08-16T15:18:00Z"/>
                <w:rFonts w:hint="eastAsia" w:ascii="仿宋_GB2312" w:hAnsi="仿宋_GB2312" w:eastAsia="仿宋_GB2312" w:cs="仿宋_GB2312"/>
                <w:i w:val="0"/>
                <w:snapToGrid w:val="0"/>
                <w:color w:val="000000"/>
                <w:kern w:val="0"/>
                <w:sz w:val="18"/>
                <w:szCs w:val="18"/>
                <w:u w:val="none"/>
                <w:rPrChange w:id="23102" w:author="阎倩" w:date="2021-08-16T15:21:00Z">
                  <w:rPr>
                    <w:ins w:id="23103" w:author="阎倩" w:date="2021-08-16T15:18:00Z"/>
                    <w:rFonts w:hint="eastAsia" w:ascii="仿宋" w:hAnsi="仿宋" w:eastAsia="仿宋" w:cs="仿宋"/>
                    <w:i w:val="0"/>
                    <w:color w:val="000000"/>
                    <w:sz w:val="22"/>
                    <w:szCs w:val="22"/>
                    <w:u w:val="none"/>
                  </w:rPr>
                </w:rPrChange>
              </w:rPr>
              <w:pPrChange w:id="23100" w:author="阎倩" w:date="2021-08-16T15:20:00Z">
                <w:pPr>
                  <w:keepNext w:val="0"/>
                  <w:keepLines w:val="0"/>
                  <w:widowControl/>
                  <w:suppressLineNumbers w:val="0"/>
                  <w:jc w:val="center"/>
                  <w:textAlignment w:val="center"/>
                </w:pPr>
              </w:pPrChange>
            </w:pPr>
            <w:ins w:id="231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105" w:author="阎倩" w:date="2021-08-16T15:21:00Z">
                    <w:rPr>
                      <w:rFonts w:hint="eastAsia" w:ascii="仿宋" w:hAnsi="仿宋" w:eastAsia="仿宋" w:cs="仿宋"/>
                      <w:i w:val="0"/>
                      <w:color w:val="000000"/>
                      <w:kern w:val="0"/>
                      <w:sz w:val="22"/>
                      <w:szCs w:val="22"/>
                      <w:u w:val="none"/>
                      <w:lang w:val="en-US" w:eastAsia="zh-CN" w:bidi="ar"/>
                    </w:rPr>
                  </w:rPrChange>
                </w:rPr>
                <w:t>祁阳县三口塘镇嶷山村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310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109" w:author="阎倩" w:date="2021-08-16T15:18:00Z"/>
                <w:rFonts w:hint="eastAsia" w:ascii="仿宋_GB2312" w:hAnsi="仿宋_GB2312" w:eastAsia="仿宋_GB2312" w:cs="仿宋_GB2312"/>
                <w:i w:val="0"/>
                <w:snapToGrid w:val="0"/>
                <w:color w:val="000000"/>
                <w:kern w:val="0"/>
                <w:sz w:val="18"/>
                <w:szCs w:val="18"/>
                <w:u w:val="none"/>
                <w:rPrChange w:id="23110" w:author="阎倩" w:date="2021-08-16T15:21:00Z">
                  <w:rPr>
                    <w:ins w:id="23111" w:author="阎倩" w:date="2021-08-16T15:18:00Z"/>
                    <w:rFonts w:hint="eastAsia" w:ascii="仿宋" w:hAnsi="仿宋" w:eastAsia="仿宋" w:cs="仿宋"/>
                    <w:i w:val="0"/>
                    <w:color w:val="000000"/>
                    <w:sz w:val="22"/>
                    <w:szCs w:val="22"/>
                    <w:u w:val="none"/>
                  </w:rPr>
                </w:rPrChange>
              </w:rPr>
              <w:pPrChange w:id="23108" w:author="阎倩" w:date="2021-08-16T15:20:00Z">
                <w:pPr>
                  <w:keepNext w:val="0"/>
                  <w:keepLines w:val="0"/>
                  <w:widowControl/>
                  <w:suppressLineNumbers w:val="0"/>
                  <w:jc w:val="center"/>
                  <w:textAlignment w:val="center"/>
                </w:pPr>
              </w:pPrChange>
            </w:pPr>
            <w:ins w:id="231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113"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11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117" w:author="阎倩" w:date="2021-08-16T15:18:00Z"/>
                <w:rFonts w:hint="eastAsia" w:ascii="仿宋_GB2312" w:hAnsi="仿宋_GB2312" w:eastAsia="仿宋_GB2312" w:cs="仿宋_GB2312"/>
                <w:i w:val="0"/>
                <w:snapToGrid w:val="0"/>
                <w:color w:val="000000"/>
                <w:kern w:val="0"/>
                <w:sz w:val="18"/>
                <w:szCs w:val="18"/>
                <w:u w:val="none"/>
                <w:rPrChange w:id="23118" w:author="阎倩" w:date="2021-08-16T15:21:00Z">
                  <w:rPr>
                    <w:ins w:id="23119" w:author="阎倩" w:date="2021-08-16T15:18:00Z"/>
                    <w:rFonts w:hint="eastAsia" w:ascii="仿宋" w:hAnsi="仿宋" w:eastAsia="仿宋" w:cs="仿宋"/>
                    <w:i w:val="0"/>
                    <w:color w:val="000000"/>
                    <w:sz w:val="22"/>
                    <w:szCs w:val="22"/>
                    <w:u w:val="none"/>
                  </w:rPr>
                </w:rPrChange>
              </w:rPr>
              <w:pPrChange w:id="23116" w:author="阎倩" w:date="2021-08-16T15:20:00Z">
                <w:pPr>
                  <w:keepNext w:val="0"/>
                  <w:keepLines w:val="0"/>
                  <w:widowControl/>
                  <w:suppressLineNumbers w:val="0"/>
                  <w:jc w:val="center"/>
                  <w:textAlignment w:val="center"/>
                </w:pPr>
              </w:pPrChange>
            </w:pPr>
            <w:ins w:id="231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121"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312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125" w:author="阎倩" w:date="2021-08-16T15:18:00Z"/>
                <w:rFonts w:hint="eastAsia" w:ascii="仿宋_GB2312" w:hAnsi="仿宋_GB2312" w:eastAsia="仿宋_GB2312" w:cs="仿宋_GB2312"/>
                <w:i w:val="0"/>
                <w:snapToGrid w:val="0"/>
                <w:color w:val="000000"/>
                <w:kern w:val="0"/>
                <w:sz w:val="18"/>
                <w:szCs w:val="18"/>
                <w:u w:val="none"/>
                <w:rPrChange w:id="23126" w:author="阎倩" w:date="2021-08-16T15:21:00Z">
                  <w:rPr>
                    <w:ins w:id="23127" w:author="阎倩" w:date="2021-08-16T15:18:00Z"/>
                    <w:rFonts w:hint="eastAsia" w:ascii="仿宋" w:hAnsi="仿宋" w:eastAsia="仿宋" w:cs="仿宋"/>
                    <w:i w:val="0"/>
                    <w:color w:val="000000"/>
                    <w:sz w:val="22"/>
                    <w:szCs w:val="22"/>
                    <w:u w:val="none"/>
                  </w:rPr>
                </w:rPrChange>
              </w:rPr>
              <w:pPrChange w:id="23124" w:author="阎倩" w:date="2021-08-16T15:20:00Z">
                <w:pPr>
                  <w:keepNext w:val="0"/>
                  <w:keepLines w:val="0"/>
                  <w:widowControl/>
                  <w:suppressLineNumbers w:val="0"/>
                  <w:jc w:val="center"/>
                  <w:textAlignment w:val="center"/>
                </w:pPr>
              </w:pPrChange>
            </w:pPr>
            <w:ins w:id="231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12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1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131" w:author="阎倩" w:date="2021-08-16T15:18:00Z"/>
          <w:trPrChange w:id="2313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313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135" w:author="阎倩" w:date="2021-08-16T15:18:00Z"/>
                <w:rFonts w:hint="eastAsia" w:ascii="仿宋_GB2312" w:hAnsi="仿宋_GB2312" w:eastAsia="仿宋_GB2312" w:cs="仿宋_GB2312"/>
                <w:i w:val="0"/>
                <w:snapToGrid w:val="0"/>
                <w:color w:val="000000"/>
                <w:sz w:val="18"/>
                <w:szCs w:val="18"/>
                <w:u w:val="none"/>
                <w:rPrChange w:id="23136" w:author="阎倩" w:date="2021-08-16T15:21:00Z">
                  <w:rPr>
                    <w:ins w:id="23137" w:author="阎倩" w:date="2021-08-16T15:18:00Z"/>
                    <w:rFonts w:hint="eastAsia" w:ascii="仿宋" w:hAnsi="仿宋" w:eastAsia="仿宋" w:cs="仿宋"/>
                    <w:i w:val="0"/>
                    <w:color w:val="000000"/>
                    <w:sz w:val="18"/>
                    <w:szCs w:val="18"/>
                    <w:u w:val="none"/>
                  </w:rPr>
                </w:rPrChange>
              </w:rPr>
              <w:pPrChange w:id="2313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313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140" w:author="阎倩" w:date="2021-08-16T15:18:00Z"/>
                <w:rFonts w:hint="eastAsia" w:ascii="仿宋_GB2312" w:hAnsi="仿宋_GB2312" w:eastAsia="仿宋_GB2312" w:cs="仿宋_GB2312"/>
                <w:i w:val="0"/>
                <w:snapToGrid w:val="0"/>
                <w:color w:val="000000"/>
                <w:sz w:val="18"/>
                <w:szCs w:val="18"/>
                <w:u w:val="none"/>
                <w:rPrChange w:id="23141" w:author="阎倩" w:date="2021-08-16T15:21:00Z">
                  <w:rPr>
                    <w:ins w:id="23142" w:author="阎倩" w:date="2021-08-16T15:18:00Z"/>
                    <w:rFonts w:hint="eastAsia" w:ascii="仿宋" w:hAnsi="仿宋" w:eastAsia="仿宋" w:cs="仿宋"/>
                    <w:i w:val="0"/>
                    <w:color w:val="000000"/>
                    <w:sz w:val="22"/>
                    <w:szCs w:val="22"/>
                    <w:u w:val="none"/>
                  </w:rPr>
                </w:rPrChange>
              </w:rPr>
              <w:pPrChange w:id="2313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314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145" w:author="阎倩" w:date="2021-08-16T15:18:00Z"/>
                <w:rFonts w:hint="eastAsia" w:ascii="仿宋_GB2312" w:hAnsi="仿宋_GB2312" w:eastAsia="仿宋_GB2312" w:cs="仿宋_GB2312"/>
                <w:i w:val="0"/>
                <w:snapToGrid w:val="0"/>
                <w:color w:val="000000"/>
                <w:sz w:val="18"/>
                <w:szCs w:val="18"/>
                <w:u w:val="none"/>
                <w:rPrChange w:id="23146" w:author="阎倩" w:date="2021-08-16T15:21:00Z">
                  <w:rPr>
                    <w:ins w:id="23147" w:author="阎倩" w:date="2021-08-16T15:18:00Z"/>
                    <w:rFonts w:hint="eastAsia" w:ascii="仿宋" w:hAnsi="仿宋" w:eastAsia="仿宋" w:cs="仿宋"/>
                    <w:i w:val="0"/>
                    <w:color w:val="000000"/>
                    <w:sz w:val="22"/>
                    <w:szCs w:val="22"/>
                    <w:u w:val="none"/>
                  </w:rPr>
                </w:rPrChange>
              </w:rPr>
              <w:pPrChange w:id="2314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314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150" w:author="阎倩" w:date="2021-08-16T15:18:00Z"/>
                <w:rFonts w:hint="eastAsia" w:ascii="仿宋_GB2312" w:hAnsi="仿宋_GB2312" w:eastAsia="仿宋_GB2312" w:cs="仿宋_GB2312"/>
                <w:i w:val="0"/>
                <w:snapToGrid w:val="0"/>
                <w:color w:val="000000"/>
                <w:sz w:val="18"/>
                <w:szCs w:val="18"/>
                <w:u w:val="none"/>
                <w:rPrChange w:id="23151" w:author="阎倩" w:date="2021-08-16T15:21:00Z">
                  <w:rPr>
                    <w:ins w:id="23152" w:author="阎倩" w:date="2021-08-16T15:18:00Z"/>
                    <w:rFonts w:hint="eastAsia" w:ascii="仿宋" w:hAnsi="仿宋" w:eastAsia="仿宋" w:cs="仿宋"/>
                    <w:i w:val="0"/>
                    <w:color w:val="000000"/>
                    <w:sz w:val="22"/>
                    <w:szCs w:val="22"/>
                    <w:u w:val="none"/>
                  </w:rPr>
                </w:rPrChange>
              </w:rPr>
              <w:pPrChange w:id="2314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15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155" w:author="阎倩" w:date="2021-08-16T15:18:00Z"/>
                <w:rFonts w:hint="eastAsia" w:ascii="仿宋_GB2312" w:hAnsi="仿宋_GB2312" w:eastAsia="仿宋_GB2312" w:cs="仿宋_GB2312"/>
                <w:i w:val="0"/>
                <w:snapToGrid w:val="0"/>
                <w:color w:val="000000"/>
                <w:kern w:val="0"/>
                <w:sz w:val="18"/>
                <w:szCs w:val="18"/>
                <w:u w:val="none"/>
                <w:rPrChange w:id="23156" w:author="阎倩" w:date="2021-08-16T15:21:00Z">
                  <w:rPr>
                    <w:ins w:id="23157" w:author="阎倩" w:date="2021-08-16T15:18:00Z"/>
                    <w:rFonts w:hint="eastAsia" w:ascii="仿宋" w:hAnsi="仿宋" w:eastAsia="仿宋" w:cs="仿宋"/>
                    <w:i w:val="0"/>
                    <w:color w:val="000000"/>
                    <w:sz w:val="22"/>
                    <w:szCs w:val="22"/>
                    <w:u w:val="none"/>
                  </w:rPr>
                </w:rPrChange>
              </w:rPr>
              <w:pPrChange w:id="23154" w:author="阎倩" w:date="2021-08-16T15:20:00Z">
                <w:pPr>
                  <w:keepNext w:val="0"/>
                  <w:keepLines w:val="0"/>
                  <w:widowControl/>
                  <w:suppressLineNumbers w:val="0"/>
                  <w:jc w:val="center"/>
                  <w:textAlignment w:val="center"/>
                </w:pPr>
              </w:pPrChange>
            </w:pPr>
            <w:ins w:id="231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159"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16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163" w:author="阎倩" w:date="2021-08-16T15:18:00Z"/>
                <w:rFonts w:hint="eastAsia" w:ascii="仿宋_GB2312" w:hAnsi="仿宋_GB2312" w:eastAsia="仿宋_GB2312" w:cs="仿宋_GB2312"/>
                <w:i w:val="0"/>
                <w:snapToGrid w:val="0"/>
                <w:color w:val="000000"/>
                <w:kern w:val="0"/>
                <w:sz w:val="18"/>
                <w:szCs w:val="18"/>
                <w:u w:val="none"/>
                <w:rPrChange w:id="23164" w:author="阎倩" w:date="2021-08-16T15:21:00Z">
                  <w:rPr>
                    <w:ins w:id="23165" w:author="阎倩" w:date="2021-08-16T15:18:00Z"/>
                    <w:rFonts w:hint="eastAsia" w:ascii="仿宋" w:hAnsi="仿宋" w:eastAsia="仿宋" w:cs="仿宋"/>
                    <w:i w:val="0"/>
                    <w:color w:val="000000"/>
                    <w:sz w:val="22"/>
                    <w:szCs w:val="22"/>
                    <w:u w:val="none"/>
                  </w:rPr>
                </w:rPrChange>
              </w:rPr>
              <w:pPrChange w:id="23162" w:author="阎倩" w:date="2021-08-16T15:20:00Z">
                <w:pPr>
                  <w:keepNext w:val="0"/>
                  <w:keepLines w:val="0"/>
                  <w:widowControl/>
                  <w:suppressLineNumbers w:val="0"/>
                  <w:jc w:val="center"/>
                  <w:textAlignment w:val="center"/>
                </w:pPr>
              </w:pPrChange>
            </w:pPr>
            <w:ins w:id="231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167"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16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171" w:author="阎倩" w:date="2021-08-16T15:18:00Z"/>
                <w:rFonts w:hint="eastAsia" w:ascii="仿宋_GB2312" w:hAnsi="仿宋_GB2312" w:eastAsia="仿宋_GB2312" w:cs="仿宋_GB2312"/>
                <w:i w:val="0"/>
                <w:snapToGrid w:val="0"/>
                <w:color w:val="000000"/>
                <w:sz w:val="18"/>
                <w:szCs w:val="18"/>
                <w:u w:val="none"/>
                <w:rPrChange w:id="23172" w:author="阎倩" w:date="2021-08-16T15:21:00Z">
                  <w:rPr>
                    <w:ins w:id="23173" w:author="阎倩" w:date="2021-08-16T15:18:00Z"/>
                    <w:rFonts w:hint="eastAsia" w:ascii="仿宋" w:hAnsi="仿宋" w:eastAsia="仿宋" w:cs="仿宋"/>
                    <w:i w:val="0"/>
                    <w:color w:val="000000"/>
                    <w:sz w:val="22"/>
                    <w:szCs w:val="22"/>
                    <w:u w:val="none"/>
                  </w:rPr>
                </w:rPrChange>
              </w:rPr>
              <w:pPrChange w:id="2317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17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174" w:author="阎倩" w:date="2021-08-16T15:18:00Z"/>
          <w:trPrChange w:id="2317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317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178" w:author="阎倩" w:date="2021-08-16T15:18:00Z"/>
                <w:rFonts w:hint="eastAsia" w:ascii="仿宋_GB2312" w:hAnsi="仿宋_GB2312" w:eastAsia="仿宋_GB2312" w:cs="仿宋_GB2312"/>
                <w:i w:val="0"/>
                <w:snapToGrid w:val="0"/>
                <w:color w:val="000000"/>
                <w:sz w:val="18"/>
                <w:szCs w:val="18"/>
                <w:u w:val="none"/>
                <w:rPrChange w:id="23179" w:author="阎倩" w:date="2021-08-16T15:21:00Z">
                  <w:rPr>
                    <w:ins w:id="23180" w:author="阎倩" w:date="2021-08-16T15:18:00Z"/>
                    <w:rFonts w:hint="eastAsia" w:ascii="仿宋" w:hAnsi="仿宋" w:eastAsia="仿宋" w:cs="仿宋"/>
                    <w:i w:val="0"/>
                    <w:color w:val="000000"/>
                    <w:sz w:val="18"/>
                    <w:szCs w:val="18"/>
                    <w:u w:val="none"/>
                  </w:rPr>
                </w:rPrChange>
              </w:rPr>
              <w:pPrChange w:id="2317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318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183" w:author="阎倩" w:date="2021-08-16T15:18:00Z"/>
                <w:rFonts w:hint="eastAsia" w:ascii="仿宋_GB2312" w:hAnsi="仿宋_GB2312" w:eastAsia="仿宋_GB2312" w:cs="仿宋_GB2312"/>
                <w:i w:val="0"/>
                <w:snapToGrid w:val="0"/>
                <w:color w:val="000000"/>
                <w:sz w:val="18"/>
                <w:szCs w:val="18"/>
                <w:u w:val="none"/>
                <w:rPrChange w:id="23184" w:author="阎倩" w:date="2021-08-16T15:21:00Z">
                  <w:rPr>
                    <w:ins w:id="23185" w:author="阎倩" w:date="2021-08-16T15:18:00Z"/>
                    <w:rFonts w:hint="eastAsia" w:ascii="仿宋" w:hAnsi="仿宋" w:eastAsia="仿宋" w:cs="仿宋"/>
                    <w:i w:val="0"/>
                    <w:color w:val="000000"/>
                    <w:sz w:val="22"/>
                    <w:szCs w:val="22"/>
                    <w:u w:val="none"/>
                  </w:rPr>
                </w:rPrChange>
              </w:rPr>
              <w:pPrChange w:id="2318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318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188" w:author="阎倩" w:date="2021-08-16T15:18:00Z"/>
                <w:rFonts w:hint="eastAsia" w:ascii="仿宋_GB2312" w:hAnsi="仿宋_GB2312" w:eastAsia="仿宋_GB2312" w:cs="仿宋_GB2312"/>
                <w:i w:val="0"/>
                <w:snapToGrid w:val="0"/>
                <w:color w:val="000000"/>
                <w:sz w:val="18"/>
                <w:szCs w:val="18"/>
                <w:u w:val="none"/>
                <w:rPrChange w:id="23189" w:author="阎倩" w:date="2021-08-16T15:21:00Z">
                  <w:rPr>
                    <w:ins w:id="23190" w:author="阎倩" w:date="2021-08-16T15:18:00Z"/>
                    <w:rFonts w:hint="eastAsia" w:ascii="仿宋" w:hAnsi="仿宋" w:eastAsia="仿宋" w:cs="仿宋"/>
                    <w:i w:val="0"/>
                    <w:color w:val="000000"/>
                    <w:sz w:val="22"/>
                    <w:szCs w:val="22"/>
                    <w:u w:val="none"/>
                  </w:rPr>
                </w:rPrChange>
              </w:rPr>
              <w:pPrChange w:id="2318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319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193" w:author="阎倩" w:date="2021-08-16T15:18:00Z"/>
                <w:rFonts w:hint="eastAsia" w:ascii="仿宋_GB2312" w:hAnsi="仿宋_GB2312" w:eastAsia="仿宋_GB2312" w:cs="仿宋_GB2312"/>
                <w:i w:val="0"/>
                <w:snapToGrid w:val="0"/>
                <w:color w:val="000000"/>
                <w:sz w:val="18"/>
                <w:szCs w:val="18"/>
                <w:u w:val="none"/>
                <w:rPrChange w:id="23194" w:author="阎倩" w:date="2021-08-16T15:21:00Z">
                  <w:rPr>
                    <w:ins w:id="23195" w:author="阎倩" w:date="2021-08-16T15:18:00Z"/>
                    <w:rFonts w:hint="eastAsia" w:ascii="仿宋" w:hAnsi="仿宋" w:eastAsia="仿宋" w:cs="仿宋"/>
                    <w:i w:val="0"/>
                    <w:color w:val="000000"/>
                    <w:sz w:val="22"/>
                    <w:szCs w:val="22"/>
                    <w:u w:val="none"/>
                  </w:rPr>
                </w:rPrChange>
              </w:rPr>
              <w:pPrChange w:id="2319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19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198" w:author="阎倩" w:date="2021-08-16T15:18:00Z"/>
                <w:rFonts w:hint="eastAsia" w:ascii="仿宋_GB2312" w:hAnsi="仿宋_GB2312" w:eastAsia="仿宋_GB2312" w:cs="仿宋_GB2312"/>
                <w:i w:val="0"/>
                <w:snapToGrid w:val="0"/>
                <w:color w:val="000000"/>
                <w:kern w:val="0"/>
                <w:sz w:val="18"/>
                <w:szCs w:val="18"/>
                <w:u w:val="none"/>
                <w:rPrChange w:id="23199" w:author="阎倩" w:date="2021-08-16T15:21:00Z">
                  <w:rPr>
                    <w:ins w:id="23200" w:author="阎倩" w:date="2021-08-16T15:18:00Z"/>
                    <w:rFonts w:hint="eastAsia" w:ascii="仿宋" w:hAnsi="仿宋" w:eastAsia="仿宋" w:cs="仿宋"/>
                    <w:i w:val="0"/>
                    <w:color w:val="000000"/>
                    <w:sz w:val="22"/>
                    <w:szCs w:val="22"/>
                    <w:u w:val="none"/>
                  </w:rPr>
                </w:rPrChange>
              </w:rPr>
              <w:pPrChange w:id="23197" w:author="阎倩" w:date="2021-08-16T15:20:00Z">
                <w:pPr>
                  <w:keepNext w:val="0"/>
                  <w:keepLines w:val="0"/>
                  <w:widowControl/>
                  <w:suppressLineNumbers w:val="0"/>
                  <w:jc w:val="center"/>
                  <w:textAlignment w:val="center"/>
                </w:pPr>
              </w:pPrChange>
            </w:pPr>
            <w:ins w:id="232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02"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20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206" w:author="阎倩" w:date="2021-08-16T15:18:00Z"/>
                <w:rFonts w:hint="eastAsia" w:ascii="仿宋_GB2312" w:hAnsi="仿宋_GB2312" w:eastAsia="仿宋_GB2312" w:cs="仿宋_GB2312"/>
                <w:i w:val="0"/>
                <w:snapToGrid w:val="0"/>
                <w:color w:val="000000"/>
                <w:kern w:val="0"/>
                <w:sz w:val="18"/>
                <w:szCs w:val="18"/>
                <w:u w:val="none"/>
                <w:rPrChange w:id="23207" w:author="阎倩" w:date="2021-08-16T15:21:00Z">
                  <w:rPr>
                    <w:ins w:id="23208" w:author="阎倩" w:date="2021-08-16T15:18:00Z"/>
                    <w:rFonts w:hint="eastAsia" w:ascii="仿宋" w:hAnsi="仿宋" w:eastAsia="仿宋" w:cs="仿宋"/>
                    <w:i w:val="0"/>
                    <w:color w:val="000000"/>
                    <w:sz w:val="22"/>
                    <w:szCs w:val="22"/>
                    <w:u w:val="none"/>
                  </w:rPr>
                </w:rPrChange>
              </w:rPr>
              <w:pPrChange w:id="23205" w:author="阎倩" w:date="2021-08-16T15:20:00Z">
                <w:pPr>
                  <w:keepNext w:val="0"/>
                  <w:keepLines w:val="0"/>
                  <w:widowControl/>
                  <w:suppressLineNumbers w:val="0"/>
                  <w:jc w:val="center"/>
                  <w:textAlignment w:val="center"/>
                </w:pPr>
              </w:pPrChange>
            </w:pPr>
            <w:ins w:id="232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10"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21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214" w:author="阎倩" w:date="2021-08-16T15:18:00Z"/>
                <w:rFonts w:hint="eastAsia" w:ascii="仿宋_GB2312" w:hAnsi="仿宋_GB2312" w:eastAsia="仿宋_GB2312" w:cs="仿宋_GB2312"/>
                <w:i w:val="0"/>
                <w:snapToGrid w:val="0"/>
                <w:color w:val="000000"/>
                <w:sz w:val="18"/>
                <w:szCs w:val="18"/>
                <w:u w:val="none"/>
                <w:rPrChange w:id="23215" w:author="阎倩" w:date="2021-08-16T15:21:00Z">
                  <w:rPr>
                    <w:ins w:id="23216" w:author="阎倩" w:date="2021-08-16T15:18:00Z"/>
                    <w:rFonts w:hint="eastAsia" w:ascii="仿宋" w:hAnsi="仿宋" w:eastAsia="仿宋" w:cs="仿宋"/>
                    <w:i w:val="0"/>
                    <w:color w:val="000000"/>
                    <w:sz w:val="22"/>
                    <w:szCs w:val="22"/>
                    <w:u w:val="none"/>
                  </w:rPr>
                </w:rPrChange>
              </w:rPr>
              <w:pPrChange w:id="232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21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217" w:author="阎倩" w:date="2021-08-16T15:18:00Z"/>
          <w:trPrChange w:id="2321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321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3221" w:author="阎倩" w:date="2021-08-16T15:18:00Z"/>
                <w:rFonts w:hint="eastAsia" w:ascii="仿宋_GB2312" w:hAnsi="仿宋_GB2312" w:eastAsia="仿宋_GB2312" w:cs="仿宋_GB2312"/>
                <w:i w:val="0"/>
                <w:snapToGrid w:val="0"/>
                <w:color w:val="000000"/>
                <w:kern w:val="0"/>
                <w:sz w:val="18"/>
                <w:szCs w:val="18"/>
                <w:u w:val="none"/>
                <w:rPrChange w:id="23222" w:author="阎倩" w:date="2021-08-16T15:21:00Z">
                  <w:rPr>
                    <w:ins w:id="23223" w:author="阎倩" w:date="2021-08-16T15:18:00Z"/>
                    <w:rFonts w:hint="eastAsia" w:ascii="仿宋" w:hAnsi="仿宋" w:eastAsia="仿宋" w:cs="仿宋"/>
                    <w:i w:val="0"/>
                    <w:color w:val="000000"/>
                    <w:sz w:val="18"/>
                    <w:szCs w:val="18"/>
                    <w:u w:val="none"/>
                  </w:rPr>
                </w:rPrChange>
              </w:rPr>
              <w:pPrChange w:id="23220" w:author="阎倩" w:date="2021-08-16T15:20:00Z">
                <w:pPr>
                  <w:keepNext w:val="0"/>
                  <w:keepLines w:val="0"/>
                  <w:widowControl/>
                  <w:suppressLineNumbers w:val="0"/>
                  <w:jc w:val="center"/>
                  <w:textAlignment w:val="center"/>
                </w:pPr>
              </w:pPrChange>
            </w:pPr>
            <w:ins w:id="232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25" w:author="阎倩" w:date="2021-08-16T15:21:00Z">
                    <w:rPr>
                      <w:rFonts w:hint="eastAsia" w:ascii="仿宋" w:hAnsi="仿宋" w:eastAsia="仿宋" w:cs="仿宋"/>
                      <w:i w:val="0"/>
                      <w:color w:val="000000"/>
                      <w:kern w:val="0"/>
                      <w:sz w:val="18"/>
                      <w:szCs w:val="18"/>
                      <w:u w:val="none"/>
                      <w:lang w:val="en-US" w:eastAsia="zh-CN" w:bidi="ar"/>
                    </w:rPr>
                  </w:rPrChange>
                </w:rPr>
                <w:t>190</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322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3229" w:author="阎倩" w:date="2021-08-16T15:18:00Z"/>
                <w:rFonts w:hint="eastAsia" w:ascii="仿宋_GB2312" w:hAnsi="仿宋_GB2312" w:eastAsia="仿宋_GB2312" w:cs="仿宋_GB2312"/>
                <w:i w:val="0"/>
                <w:snapToGrid w:val="0"/>
                <w:color w:val="000000"/>
                <w:kern w:val="0"/>
                <w:sz w:val="18"/>
                <w:szCs w:val="18"/>
                <w:u w:val="none"/>
                <w:rPrChange w:id="23230" w:author="阎倩" w:date="2021-08-16T15:21:00Z">
                  <w:rPr>
                    <w:ins w:id="23231" w:author="阎倩" w:date="2021-08-16T15:18:00Z"/>
                    <w:rFonts w:hint="eastAsia" w:ascii="仿宋" w:hAnsi="仿宋" w:eastAsia="仿宋" w:cs="仿宋"/>
                    <w:i w:val="0"/>
                    <w:color w:val="000000"/>
                    <w:sz w:val="22"/>
                    <w:szCs w:val="22"/>
                    <w:u w:val="none"/>
                  </w:rPr>
                </w:rPrChange>
              </w:rPr>
              <w:pPrChange w:id="23228" w:author="阎倩" w:date="2021-08-16T15:20:00Z">
                <w:pPr>
                  <w:keepNext w:val="0"/>
                  <w:keepLines w:val="0"/>
                  <w:widowControl/>
                  <w:suppressLineNumbers w:val="0"/>
                  <w:jc w:val="center"/>
                  <w:textAlignment w:val="center"/>
                </w:pPr>
              </w:pPrChange>
            </w:pPr>
            <w:ins w:id="232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33"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323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237" w:author="阎倩" w:date="2021-08-16T15:18:00Z"/>
                <w:rFonts w:hint="eastAsia" w:ascii="仿宋_GB2312" w:hAnsi="仿宋_GB2312" w:eastAsia="仿宋_GB2312" w:cs="仿宋_GB2312"/>
                <w:i w:val="0"/>
                <w:snapToGrid w:val="0"/>
                <w:color w:val="000000"/>
                <w:kern w:val="0"/>
                <w:sz w:val="18"/>
                <w:szCs w:val="18"/>
                <w:u w:val="none"/>
                <w:rPrChange w:id="23238" w:author="阎倩" w:date="2021-08-16T15:21:00Z">
                  <w:rPr>
                    <w:ins w:id="23239" w:author="阎倩" w:date="2021-08-16T15:18:00Z"/>
                    <w:rFonts w:hint="eastAsia" w:ascii="仿宋" w:hAnsi="仿宋" w:eastAsia="仿宋" w:cs="仿宋"/>
                    <w:i w:val="0"/>
                    <w:color w:val="000000"/>
                    <w:sz w:val="22"/>
                    <w:szCs w:val="22"/>
                    <w:u w:val="none"/>
                  </w:rPr>
                </w:rPrChange>
              </w:rPr>
              <w:pPrChange w:id="23236" w:author="阎倩" w:date="2021-08-16T15:20:00Z">
                <w:pPr>
                  <w:keepNext w:val="0"/>
                  <w:keepLines w:val="0"/>
                  <w:widowControl/>
                  <w:suppressLineNumbers w:val="0"/>
                  <w:jc w:val="center"/>
                  <w:textAlignment w:val="center"/>
                </w:pPr>
              </w:pPrChange>
            </w:pPr>
            <w:ins w:id="232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41" w:author="阎倩" w:date="2021-08-16T15:21:00Z">
                    <w:rPr>
                      <w:rFonts w:hint="eastAsia" w:ascii="仿宋" w:hAnsi="仿宋" w:eastAsia="仿宋" w:cs="仿宋"/>
                      <w:i w:val="0"/>
                      <w:color w:val="000000"/>
                      <w:kern w:val="0"/>
                      <w:sz w:val="22"/>
                      <w:szCs w:val="22"/>
                      <w:u w:val="none"/>
                      <w:lang w:val="en-US" w:eastAsia="zh-CN" w:bidi="ar"/>
                    </w:rPr>
                  </w:rPrChange>
                </w:rPr>
                <w:t>宁远温氏畜牧有限公司（天堂镇坪岭种猪场）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324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245" w:author="阎倩" w:date="2021-08-16T15:18:00Z"/>
                <w:rFonts w:hint="eastAsia" w:ascii="仿宋_GB2312" w:hAnsi="仿宋_GB2312" w:eastAsia="仿宋_GB2312" w:cs="仿宋_GB2312"/>
                <w:i w:val="0"/>
                <w:snapToGrid w:val="0"/>
                <w:color w:val="000000"/>
                <w:kern w:val="0"/>
                <w:sz w:val="18"/>
                <w:szCs w:val="18"/>
                <w:u w:val="none"/>
                <w:rPrChange w:id="23246" w:author="阎倩" w:date="2021-08-16T15:21:00Z">
                  <w:rPr>
                    <w:ins w:id="23247" w:author="阎倩" w:date="2021-08-16T15:18:00Z"/>
                    <w:rFonts w:hint="eastAsia" w:ascii="仿宋" w:hAnsi="仿宋" w:eastAsia="仿宋" w:cs="仿宋"/>
                    <w:i w:val="0"/>
                    <w:color w:val="000000"/>
                    <w:sz w:val="22"/>
                    <w:szCs w:val="22"/>
                    <w:u w:val="none"/>
                  </w:rPr>
                </w:rPrChange>
              </w:rPr>
              <w:pPrChange w:id="23244" w:author="阎倩" w:date="2021-08-16T15:20:00Z">
                <w:pPr>
                  <w:keepNext w:val="0"/>
                  <w:keepLines w:val="0"/>
                  <w:widowControl/>
                  <w:suppressLineNumbers w:val="0"/>
                  <w:jc w:val="center"/>
                  <w:textAlignment w:val="center"/>
                </w:pPr>
              </w:pPrChange>
            </w:pPr>
            <w:ins w:id="232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49" w:author="阎倩" w:date="2021-08-16T15:21:00Z">
                    <w:rPr>
                      <w:rFonts w:hint="eastAsia" w:ascii="仿宋" w:hAnsi="仿宋" w:eastAsia="仿宋" w:cs="仿宋"/>
                      <w:i w:val="0"/>
                      <w:color w:val="000000"/>
                      <w:kern w:val="0"/>
                      <w:sz w:val="22"/>
                      <w:szCs w:val="22"/>
                      <w:u w:val="none"/>
                      <w:lang w:val="en-US" w:eastAsia="zh-CN" w:bidi="ar"/>
                    </w:rPr>
                  </w:rPrChange>
                </w:rPr>
                <w:t>湖南省永州市宁远县天堂镇大坪岭村</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25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253" w:author="阎倩" w:date="2021-08-16T15:18:00Z"/>
                <w:rFonts w:hint="eastAsia" w:ascii="仿宋_GB2312" w:hAnsi="仿宋_GB2312" w:eastAsia="仿宋_GB2312" w:cs="仿宋_GB2312"/>
                <w:i w:val="0"/>
                <w:snapToGrid w:val="0"/>
                <w:color w:val="000000"/>
                <w:kern w:val="0"/>
                <w:sz w:val="18"/>
                <w:szCs w:val="18"/>
                <w:u w:val="none"/>
                <w:rPrChange w:id="23254" w:author="阎倩" w:date="2021-08-16T15:21:00Z">
                  <w:rPr>
                    <w:ins w:id="23255" w:author="阎倩" w:date="2021-08-16T15:18:00Z"/>
                    <w:rFonts w:hint="eastAsia" w:ascii="仿宋" w:hAnsi="仿宋" w:eastAsia="仿宋" w:cs="仿宋"/>
                    <w:i w:val="0"/>
                    <w:color w:val="000000"/>
                    <w:sz w:val="22"/>
                    <w:szCs w:val="22"/>
                    <w:u w:val="none"/>
                  </w:rPr>
                </w:rPrChange>
              </w:rPr>
              <w:pPrChange w:id="23252" w:author="阎倩" w:date="2021-08-16T15:20:00Z">
                <w:pPr>
                  <w:keepNext w:val="0"/>
                  <w:keepLines w:val="0"/>
                  <w:widowControl/>
                  <w:suppressLineNumbers w:val="0"/>
                  <w:jc w:val="center"/>
                  <w:textAlignment w:val="center"/>
                </w:pPr>
              </w:pPrChange>
            </w:pPr>
            <w:ins w:id="232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57"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25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261" w:author="阎倩" w:date="2021-08-16T15:18:00Z"/>
                <w:rFonts w:hint="eastAsia" w:ascii="仿宋_GB2312" w:hAnsi="仿宋_GB2312" w:eastAsia="仿宋_GB2312" w:cs="仿宋_GB2312"/>
                <w:i w:val="0"/>
                <w:snapToGrid w:val="0"/>
                <w:color w:val="000000"/>
                <w:kern w:val="0"/>
                <w:sz w:val="18"/>
                <w:szCs w:val="18"/>
                <w:u w:val="none"/>
                <w:rPrChange w:id="23262" w:author="阎倩" w:date="2021-08-16T15:21:00Z">
                  <w:rPr>
                    <w:ins w:id="23263" w:author="阎倩" w:date="2021-08-16T15:18:00Z"/>
                    <w:rFonts w:hint="eastAsia" w:ascii="仿宋" w:hAnsi="仿宋" w:eastAsia="仿宋" w:cs="仿宋"/>
                    <w:i w:val="0"/>
                    <w:color w:val="000000"/>
                    <w:sz w:val="22"/>
                    <w:szCs w:val="22"/>
                    <w:u w:val="none"/>
                  </w:rPr>
                </w:rPrChange>
              </w:rPr>
              <w:pPrChange w:id="23260" w:author="阎倩" w:date="2021-08-16T15:20:00Z">
                <w:pPr>
                  <w:keepNext w:val="0"/>
                  <w:keepLines w:val="0"/>
                  <w:widowControl/>
                  <w:suppressLineNumbers w:val="0"/>
                  <w:jc w:val="center"/>
                  <w:textAlignment w:val="center"/>
                </w:pPr>
              </w:pPrChange>
            </w:pPr>
            <w:ins w:id="232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65"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326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269" w:author="阎倩" w:date="2021-08-16T15:18:00Z"/>
                <w:rFonts w:hint="eastAsia" w:ascii="仿宋_GB2312" w:hAnsi="仿宋_GB2312" w:eastAsia="仿宋_GB2312" w:cs="仿宋_GB2312"/>
                <w:i w:val="0"/>
                <w:snapToGrid w:val="0"/>
                <w:color w:val="000000"/>
                <w:kern w:val="0"/>
                <w:sz w:val="18"/>
                <w:szCs w:val="18"/>
                <w:u w:val="none"/>
                <w:rPrChange w:id="23270" w:author="阎倩" w:date="2021-08-16T15:21:00Z">
                  <w:rPr>
                    <w:ins w:id="23271" w:author="阎倩" w:date="2021-08-16T15:18:00Z"/>
                    <w:rFonts w:hint="eastAsia" w:ascii="仿宋" w:hAnsi="仿宋" w:eastAsia="仿宋" w:cs="仿宋"/>
                    <w:i w:val="0"/>
                    <w:color w:val="000000"/>
                    <w:sz w:val="22"/>
                    <w:szCs w:val="22"/>
                    <w:u w:val="none"/>
                  </w:rPr>
                </w:rPrChange>
              </w:rPr>
              <w:pPrChange w:id="23268" w:author="阎倩" w:date="2021-08-16T15:20:00Z">
                <w:pPr>
                  <w:keepNext w:val="0"/>
                  <w:keepLines w:val="0"/>
                  <w:widowControl/>
                  <w:suppressLineNumbers w:val="0"/>
                  <w:jc w:val="center"/>
                  <w:textAlignment w:val="center"/>
                </w:pPr>
              </w:pPrChange>
            </w:pPr>
            <w:ins w:id="232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27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27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275" w:author="阎倩" w:date="2021-08-16T15:18:00Z"/>
          <w:trPrChange w:id="2327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27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279" w:author="阎倩" w:date="2021-08-16T15:18:00Z"/>
                <w:rFonts w:hint="eastAsia" w:ascii="仿宋_GB2312" w:hAnsi="仿宋_GB2312" w:eastAsia="仿宋_GB2312" w:cs="仿宋_GB2312"/>
                <w:i w:val="0"/>
                <w:snapToGrid w:val="0"/>
                <w:color w:val="000000"/>
                <w:sz w:val="18"/>
                <w:szCs w:val="18"/>
                <w:u w:val="none"/>
                <w:rPrChange w:id="23280" w:author="阎倩" w:date="2021-08-16T15:21:00Z">
                  <w:rPr>
                    <w:ins w:id="23281" w:author="阎倩" w:date="2021-08-16T15:18:00Z"/>
                    <w:rFonts w:hint="eastAsia" w:ascii="仿宋" w:hAnsi="仿宋" w:eastAsia="仿宋" w:cs="仿宋"/>
                    <w:i w:val="0"/>
                    <w:color w:val="000000"/>
                    <w:sz w:val="18"/>
                    <w:szCs w:val="18"/>
                    <w:u w:val="none"/>
                  </w:rPr>
                </w:rPrChange>
              </w:rPr>
              <w:pPrChange w:id="2327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28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284" w:author="阎倩" w:date="2021-08-16T15:18:00Z"/>
                <w:rFonts w:hint="eastAsia" w:ascii="仿宋_GB2312" w:hAnsi="仿宋_GB2312" w:eastAsia="仿宋_GB2312" w:cs="仿宋_GB2312"/>
                <w:i w:val="0"/>
                <w:snapToGrid w:val="0"/>
                <w:color w:val="000000"/>
                <w:sz w:val="18"/>
                <w:szCs w:val="18"/>
                <w:u w:val="none"/>
                <w:rPrChange w:id="23285" w:author="阎倩" w:date="2021-08-16T15:21:00Z">
                  <w:rPr>
                    <w:ins w:id="23286" w:author="阎倩" w:date="2021-08-16T15:18:00Z"/>
                    <w:rFonts w:hint="eastAsia" w:ascii="仿宋" w:hAnsi="仿宋" w:eastAsia="仿宋" w:cs="仿宋"/>
                    <w:i w:val="0"/>
                    <w:color w:val="000000"/>
                    <w:sz w:val="22"/>
                    <w:szCs w:val="22"/>
                    <w:u w:val="none"/>
                  </w:rPr>
                </w:rPrChange>
              </w:rPr>
              <w:pPrChange w:id="2328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328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3289" w:author="阎倩" w:date="2021-08-16T15:18:00Z"/>
                <w:rFonts w:hint="eastAsia" w:ascii="仿宋_GB2312" w:hAnsi="仿宋_GB2312" w:eastAsia="仿宋_GB2312" w:cs="仿宋_GB2312"/>
                <w:i w:val="0"/>
                <w:snapToGrid w:val="0"/>
                <w:color w:val="000000"/>
                <w:sz w:val="18"/>
                <w:szCs w:val="18"/>
                <w:u w:val="none"/>
                <w:rPrChange w:id="23290" w:author="阎倩" w:date="2021-08-16T15:21:00Z">
                  <w:rPr>
                    <w:ins w:id="23291" w:author="阎倩" w:date="2021-08-16T15:18:00Z"/>
                    <w:rFonts w:hint="eastAsia" w:ascii="仿宋" w:hAnsi="仿宋" w:eastAsia="仿宋" w:cs="仿宋"/>
                    <w:i w:val="0"/>
                    <w:color w:val="000000"/>
                    <w:sz w:val="22"/>
                    <w:szCs w:val="22"/>
                    <w:u w:val="none"/>
                  </w:rPr>
                </w:rPrChange>
              </w:rPr>
              <w:pPrChange w:id="2328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329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3294" w:author="阎倩" w:date="2021-08-16T15:18:00Z"/>
                <w:rFonts w:hint="eastAsia" w:ascii="仿宋_GB2312" w:hAnsi="仿宋_GB2312" w:eastAsia="仿宋_GB2312" w:cs="仿宋_GB2312"/>
                <w:i w:val="0"/>
                <w:snapToGrid w:val="0"/>
                <w:color w:val="000000"/>
                <w:sz w:val="18"/>
                <w:szCs w:val="18"/>
                <w:u w:val="none"/>
                <w:rPrChange w:id="23295" w:author="阎倩" w:date="2021-08-16T15:21:00Z">
                  <w:rPr>
                    <w:ins w:id="23296" w:author="阎倩" w:date="2021-08-16T15:18:00Z"/>
                    <w:rFonts w:hint="eastAsia" w:ascii="仿宋" w:hAnsi="仿宋" w:eastAsia="仿宋" w:cs="仿宋"/>
                    <w:i w:val="0"/>
                    <w:color w:val="000000"/>
                    <w:sz w:val="22"/>
                    <w:szCs w:val="22"/>
                    <w:u w:val="none"/>
                  </w:rPr>
                </w:rPrChange>
              </w:rPr>
              <w:pPrChange w:id="2329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29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299" w:author="阎倩" w:date="2021-08-16T15:18:00Z"/>
                <w:rFonts w:hint="eastAsia" w:ascii="仿宋_GB2312" w:hAnsi="仿宋_GB2312" w:eastAsia="仿宋_GB2312" w:cs="仿宋_GB2312"/>
                <w:i w:val="0"/>
                <w:snapToGrid w:val="0"/>
                <w:color w:val="000000"/>
                <w:kern w:val="0"/>
                <w:sz w:val="18"/>
                <w:szCs w:val="18"/>
                <w:u w:val="none"/>
                <w:rPrChange w:id="23300" w:author="阎倩" w:date="2021-08-16T15:21:00Z">
                  <w:rPr>
                    <w:ins w:id="23301" w:author="阎倩" w:date="2021-08-16T15:18:00Z"/>
                    <w:rFonts w:hint="eastAsia" w:ascii="仿宋" w:hAnsi="仿宋" w:eastAsia="仿宋" w:cs="仿宋"/>
                    <w:i w:val="0"/>
                    <w:color w:val="000000"/>
                    <w:sz w:val="22"/>
                    <w:szCs w:val="22"/>
                    <w:u w:val="none"/>
                  </w:rPr>
                </w:rPrChange>
              </w:rPr>
              <w:pPrChange w:id="23298" w:author="阎倩" w:date="2021-08-16T15:20:00Z">
                <w:pPr>
                  <w:keepNext w:val="0"/>
                  <w:keepLines w:val="0"/>
                  <w:widowControl/>
                  <w:suppressLineNumbers w:val="0"/>
                  <w:jc w:val="center"/>
                  <w:textAlignment w:val="center"/>
                </w:pPr>
              </w:pPrChange>
            </w:pPr>
            <w:ins w:id="233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303"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广州市番禺食品有限公司石基分公司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30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307" w:author="阎倩" w:date="2021-08-16T15:18:00Z"/>
                <w:rFonts w:hint="eastAsia" w:ascii="仿宋_GB2312" w:hAnsi="仿宋_GB2312" w:eastAsia="仿宋_GB2312" w:cs="仿宋_GB2312"/>
                <w:i w:val="0"/>
                <w:snapToGrid w:val="0"/>
                <w:color w:val="000000"/>
                <w:kern w:val="0"/>
                <w:sz w:val="18"/>
                <w:szCs w:val="18"/>
                <w:u w:val="none"/>
                <w:rPrChange w:id="23308" w:author="阎倩" w:date="2021-08-16T15:21:00Z">
                  <w:rPr>
                    <w:ins w:id="23309" w:author="阎倩" w:date="2021-08-16T15:18:00Z"/>
                    <w:rFonts w:hint="eastAsia" w:ascii="仿宋" w:hAnsi="仿宋" w:eastAsia="仿宋" w:cs="仿宋"/>
                    <w:i w:val="0"/>
                    <w:color w:val="000000"/>
                    <w:sz w:val="22"/>
                    <w:szCs w:val="22"/>
                    <w:u w:val="none"/>
                  </w:rPr>
                </w:rPrChange>
              </w:rPr>
              <w:pPrChange w:id="23306" w:author="阎倩" w:date="2021-08-16T15:20:00Z">
                <w:pPr>
                  <w:keepNext w:val="0"/>
                  <w:keepLines w:val="0"/>
                  <w:widowControl/>
                  <w:suppressLineNumbers w:val="0"/>
                  <w:jc w:val="center"/>
                  <w:textAlignment w:val="center"/>
                </w:pPr>
              </w:pPrChange>
            </w:pPr>
            <w:ins w:id="233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311" w:author="阎倩" w:date="2021-08-16T15:21:00Z">
                    <w:rPr>
                      <w:rFonts w:hint="eastAsia" w:ascii="仿宋" w:hAnsi="仿宋" w:eastAsia="仿宋" w:cs="仿宋"/>
                      <w:i w:val="0"/>
                      <w:color w:val="000000"/>
                      <w:kern w:val="0"/>
                      <w:sz w:val="22"/>
                      <w:szCs w:val="22"/>
                      <w:u w:val="none"/>
                      <w:lang w:val="en-US" w:eastAsia="zh-CN" w:bidi="ar"/>
                    </w:rPr>
                  </w:rPrChange>
                </w:rPr>
                <w:t>广州市番禺区石基镇长沙路西侧</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31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315" w:author="阎倩" w:date="2021-08-16T15:18:00Z"/>
                <w:rFonts w:hint="eastAsia" w:ascii="仿宋_GB2312" w:hAnsi="仿宋_GB2312" w:eastAsia="仿宋_GB2312" w:cs="仿宋_GB2312"/>
                <w:i w:val="0"/>
                <w:snapToGrid w:val="0"/>
                <w:color w:val="000000"/>
                <w:sz w:val="18"/>
                <w:szCs w:val="18"/>
                <w:u w:val="none"/>
                <w:rPrChange w:id="23316" w:author="阎倩" w:date="2021-08-16T15:21:00Z">
                  <w:rPr>
                    <w:ins w:id="23317" w:author="阎倩" w:date="2021-08-16T15:18:00Z"/>
                    <w:rFonts w:hint="eastAsia" w:ascii="仿宋" w:hAnsi="仿宋" w:eastAsia="仿宋" w:cs="仿宋"/>
                    <w:i w:val="0"/>
                    <w:color w:val="000000"/>
                    <w:sz w:val="22"/>
                    <w:szCs w:val="22"/>
                    <w:u w:val="none"/>
                  </w:rPr>
                </w:rPrChange>
              </w:rPr>
              <w:pPrChange w:id="2331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31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318" w:author="阎倩" w:date="2021-08-16T15:18:00Z"/>
          <w:trPrChange w:id="2331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332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3322" w:author="阎倩" w:date="2021-08-16T15:18:00Z"/>
                <w:rFonts w:hint="eastAsia" w:ascii="仿宋_GB2312" w:hAnsi="仿宋_GB2312" w:eastAsia="仿宋_GB2312" w:cs="仿宋_GB2312"/>
                <w:i w:val="0"/>
                <w:snapToGrid w:val="0"/>
                <w:color w:val="000000"/>
                <w:kern w:val="0"/>
                <w:sz w:val="18"/>
                <w:szCs w:val="18"/>
                <w:u w:val="none"/>
                <w:rPrChange w:id="23323" w:author="阎倩" w:date="2021-08-16T15:21:00Z">
                  <w:rPr>
                    <w:ins w:id="23324" w:author="阎倩" w:date="2021-08-16T15:18:00Z"/>
                    <w:rFonts w:hint="eastAsia" w:ascii="仿宋" w:hAnsi="仿宋" w:eastAsia="仿宋" w:cs="仿宋"/>
                    <w:i w:val="0"/>
                    <w:color w:val="000000"/>
                    <w:sz w:val="18"/>
                    <w:szCs w:val="18"/>
                    <w:u w:val="none"/>
                  </w:rPr>
                </w:rPrChange>
              </w:rPr>
              <w:pPrChange w:id="23321" w:author="阎倩" w:date="2021-08-16T15:20:00Z">
                <w:pPr>
                  <w:keepNext w:val="0"/>
                  <w:keepLines w:val="0"/>
                  <w:widowControl/>
                  <w:suppressLineNumbers w:val="0"/>
                  <w:jc w:val="center"/>
                  <w:textAlignment w:val="center"/>
                </w:pPr>
              </w:pPrChange>
            </w:pPr>
            <w:ins w:id="233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326" w:author="阎倩" w:date="2021-08-16T15:21:00Z">
                    <w:rPr>
                      <w:rFonts w:hint="eastAsia" w:ascii="仿宋" w:hAnsi="仿宋" w:eastAsia="仿宋" w:cs="仿宋"/>
                      <w:i w:val="0"/>
                      <w:color w:val="000000"/>
                      <w:kern w:val="0"/>
                      <w:sz w:val="18"/>
                      <w:szCs w:val="18"/>
                      <w:u w:val="none"/>
                      <w:lang w:val="en-US" w:eastAsia="zh-CN" w:bidi="ar"/>
                    </w:rPr>
                  </w:rPrChange>
                </w:rPr>
                <w:t>191</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332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3330" w:author="阎倩" w:date="2021-08-16T15:18:00Z"/>
                <w:rFonts w:hint="eastAsia" w:ascii="仿宋_GB2312" w:hAnsi="仿宋_GB2312" w:eastAsia="仿宋_GB2312" w:cs="仿宋_GB2312"/>
                <w:i w:val="0"/>
                <w:snapToGrid w:val="0"/>
                <w:color w:val="000000"/>
                <w:kern w:val="0"/>
                <w:sz w:val="18"/>
                <w:szCs w:val="18"/>
                <w:u w:val="none"/>
                <w:rPrChange w:id="23331" w:author="阎倩" w:date="2021-08-16T15:21:00Z">
                  <w:rPr>
                    <w:ins w:id="23332" w:author="阎倩" w:date="2021-08-16T15:18:00Z"/>
                    <w:rFonts w:hint="eastAsia" w:ascii="仿宋" w:hAnsi="仿宋" w:eastAsia="仿宋" w:cs="仿宋"/>
                    <w:i w:val="0"/>
                    <w:color w:val="000000"/>
                    <w:sz w:val="22"/>
                    <w:szCs w:val="22"/>
                    <w:u w:val="none"/>
                  </w:rPr>
                </w:rPrChange>
              </w:rPr>
              <w:pPrChange w:id="23329" w:author="阎倩" w:date="2021-08-16T15:20:00Z">
                <w:pPr>
                  <w:keepNext w:val="0"/>
                  <w:keepLines w:val="0"/>
                  <w:widowControl/>
                  <w:suppressLineNumbers w:val="0"/>
                  <w:jc w:val="center"/>
                  <w:textAlignment w:val="center"/>
                </w:pPr>
              </w:pPrChange>
            </w:pPr>
            <w:ins w:id="233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334"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333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both"/>
              <w:textAlignment w:val="center"/>
              <w:rPr>
                <w:ins w:id="23338" w:author="阎倩" w:date="2021-08-16T15:18:00Z"/>
                <w:rFonts w:hint="eastAsia" w:ascii="仿宋_GB2312" w:hAnsi="仿宋_GB2312" w:eastAsia="仿宋_GB2312" w:cs="仿宋_GB2312"/>
                <w:i w:val="0"/>
                <w:snapToGrid w:val="0"/>
                <w:color w:val="000000"/>
                <w:kern w:val="0"/>
                <w:sz w:val="18"/>
                <w:szCs w:val="18"/>
                <w:u w:val="none"/>
                <w:rPrChange w:id="23339" w:author="阎倩" w:date="2021-08-16T15:21:00Z">
                  <w:rPr>
                    <w:ins w:id="23340" w:author="阎倩" w:date="2021-08-16T15:18:00Z"/>
                    <w:rFonts w:hint="eastAsia" w:ascii="仿宋" w:hAnsi="仿宋" w:eastAsia="仿宋" w:cs="仿宋"/>
                    <w:i w:val="0"/>
                    <w:color w:val="000000"/>
                    <w:sz w:val="22"/>
                    <w:szCs w:val="22"/>
                    <w:u w:val="none"/>
                  </w:rPr>
                </w:rPrChange>
              </w:rPr>
              <w:pPrChange w:id="23337" w:author="阎倩" w:date="2021-08-16T15:20:00Z">
                <w:pPr>
                  <w:keepNext w:val="0"/>
                  <w:keepLines w:val="0"/>
                  <w:widowControl/>
                  <w:suppressLineNumbers w:val="0"/>
                  <w:jc w:val="center"/>
                  <w:textAlignment w:val="center"/>
                </w:pPr>
              </w:pPrChange>
            </w:pPr>
            <w:ins w:id="233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342" w:author="阎倩" w:date="2021-08-16T15:21:00Z">
                    <w:rPr>
                      <w:rFonts w:hint="eastAsia" w:ascii="仿宋" w:hAnsi="仿宋" w:eastAsia="仿宋" w:cs="仿宋"/>
                      <w:i w:val="0"/>
                      <w:color w:val="000000"/>
                      <w:kern w:val="0"/>
                      <w:sz w:val="22"/>
                      <w:szCs w:val="22"/>
                      <w:u w:val="none"/>
                      <w:lang w:val="en-US" w:eastAsia="zh-CN" w:bidi="ar"/>
                    </w:rPr>
                  </w:rPrChange>
                </w:rPr>
                <w:t>宁远县龙峰畜牧发展有限公司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334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346" w:author="阎倩" w:date="2021-08-16T15:18:00Z"/>
                <w:rFonts w:hint="eastAsia" w:ascii="仿宋_GB2312" w:hAnsi="仿宋_GB2312" w:eastAsia="仿宋_GB2312" w:cs="仿宋_GB2312"/>
                <w:i w:val="0"/>
                <w:snapToGrid w:val="0"/>
                <w:color w:val="000000"/>
                <w:kern w:val="0"/>
                <w:sz w:val="18"/>
                <w:szCs w:val="18"/>
                <w:u w:val="none"/>
                <w:rPrChange w:id="23347" w:author="阎倩" w:date="2021-08-16T15:21:00Z">
                  <w:rPr>
                    <w:ins w:id="23348" w:author="阎倩" w:date="2021-08-16T15:18:00Z"/>
                    <w:rFonts w:hint="eastAsia" w:ascii="仿宋" w:hAnsi="仿宋" w:eastAsia="仿宋" w:cs="仿宋"/>
                    <w:i w:val="0"/>
                    <w:color w:val="000000"/>
                    <w:sz w:val="22"/>
                    <w:szCs w:val="22"/>
                    <w:u w:val="none"/>
                  </w:rPr>
                </w:rPrChange>
              </w:rPr>
              <w:pPrChange w:id="23345" w:author="阎倩" w:date="2021-08-16T15:20:00Z">
                <w:pPr>
                  <w:keepNext w:val="0"/>
                  <w:keepLines w:val="0"/>
                  <w:widowControl/>
                  <w:suppressLineNumbers w:val="0"/>
                  <w:jc w:val="center"/>
                  <w:textAlignment w:val="center"/>
                </w:pPr>
              </w:pPrChange>
            </w:pPr>
            <w:ins w:id="233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350" w:author="阎倩" w:date="2021-08-16T15:21:00Z">
                    <w:rPr>
                      <w:rFonts w:hint="eastAsia" w:ascii="仿宋" w:hAnsi="仿宋" w:eastAsia="仿宋" w:cs="仿宋"/>
                      <w:i w:val="0"/>
                      <w:color w:val="000000"/>
                      <w:kern w:val="0"/>
                      <w:sz w:val="22"/>
                      <w:szCs w:val="22"/>
                      <w:u w:val="none"/>
                      <w:lang w:val="en-US" w:eastAsia="zh-CN" w:bidi="ar"/>
                    </w:rPr>
                  </w:rPrChange>
                </w:rPr>
                <w:t>湖南省宁远县天堂镇石海山村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335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354" w:author="阎倩" w:date="2021-08-16T15:18:00Z"/>
                <w:rFonts w:hint="eastAsia" w:ascii="仿宋_GB2312" w:hAnsi="仿宋_GB2312" w:eastAsia="仿宋_GB2312" w:cs="仿宋_GB2312"/>
                <w:i w:val="0"/>
                <w:snapToGrid w:val="0"/>
                <w:color w:val="000000"/>
                <w:kern w:val="0"/>
                <w:sz w:val="18"/>
                <w:szCs w:val="18"/>
                <w:u w:val="none"/>
                <w:rPrChange w:id="23355" w:author="阎倩" w:date="2021-08-16T15:21:00Z">
                  <w:rPr>
                    <w:ins w:id="23356" w:author="阎倩" w:date="2021-08-16T15:18:00Z"/>
                    <w:rFonts w:hint="eastAsia" w:ascii="仿宋" w:hAnsi="仿宋" w:eastAsia="仿宋" w:cs="仿宋"/>
                    <w:i w:val="0"/>
                    <w:color w:val="000000"/>
                    <w:sz w:val="22"/>
                    <w:szCs w:val="22"/>
                    <w:u w:val="none"/>
                  </w:rPr>
                </w:rPrChange>
              </w:rPr>
              <w:pPrChange w:id="23353" w:author="阎倩" w:date="2021-08-16T15:20:00Z">
                <w:pPr>
                  <w:keepNext w:val="0"/>
                  <w:keepLines w:val="0"/>
                  <w:widowControl/>
                  <w:suppressLineNumbers w:val="0"/>
                  <w:jc w:val="center"/>
                  <w:textAlignment w:val="center"/>
                </w:pPr>
              </w:pPrChange>
            </w:pPr>
            <w:ins w:id="233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358"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36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362" w:author="阎倩" w:date="2021-08-16T15:18:00Z"/>
                <w:rFonts w:hint="eastAsia" w:ascii="仿宋_GB2312" w:hAnsi="仿宋_GB2312" w:eastAsia="仿宋_GB2312" w:cs="仿宋_GB2312"/>
                <w:i w:val="0"/>
                <w:snapToGrid w:val="0"/>
                <w:color w:val="000000"/>
                <w:kern w:val="0"/>
                <w:sz w:val="18"/>
                <w:szCs w:val="18"/>
                <w:u w:val="none"/>
                <w:rPrChange w:id="23363" w:author="阎倩" w:date="2021-08-16T15:21:00Z">
                  <w:rPr>
                    <w:ins w:id="23364" w:author="阎倩" w:date="2021-08-16T15:18:00Z"/>
                    <w:rFonts w:hint="eastAsia" w:ascii="仿宋" w:hAnsi="仿宋" w:eastAsia="仿宋" w:cs="仿宋"/>
                    <w:i w:val="0"/>
                    <w:color w:val="000000"/>
                    <w:sz w:val="22"/>
                    <w:szCs w:val="22"/>
                    <w:u w:val="none"/>
                  </w:rPr>
                </w:rPrChange>
              </w:rPr>
              <w:pPrChange w:id="23361" w:author="阎倩" w:date="2021-08-16T15:20:00Z">
                <w:pPr>
                  <w:keepNext w:val="0"/>
                  <w:keepLines w:val="0"/>
                  <w:widowControl/>
                  <w:suppressLineNumbers w:val="0"/>
                  <w:jc w:val="center"/>
                  <w:textAlignment w:val="center"/>
                </w:pPr>
              </w:pPrChange>
            </w:pPr>
            <w:ins w:id="233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366"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336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370" w:author="阎倩" w:date="2021-08-16T15:18:00Z"/>
                <w:rFonts w:hint="eastAsia" w:ascii="仿宋_GB2312" w:hAnsi="仿宋_GB2312" w:eastAsia="仿宋_GB2312" w:cs="仿宋_GB2312"/>
                <w:i w:val="0"/>
                <w:snapToGrid w:val="0"/>
                <w:color w:val="000000"/>
                <w:sz w:val="18"/>
                <w:szCs w:val="18"/>
                <w:u w:val="none"/>
                <w:rPrChange w:id="23371" w:author="阎倩" w:date="2021-08-16T15:21:00Z">
                  <w:rPr>
                    <w:ins w:id="23372" w:author="阎倩" w:date="2021-08-16T15:18:00Z"/>
                    <w:rFonts w:hint="eastAsia" w:ascii="仿宋" w:hAnsi="仿宋" w:eastAsia="仿宋" w:cs="仿宋"/>
                    <w:i w:val="0"/>
                    <w:color w:val="000000"/>
                    <w:sz w:val="22"/>
                    <w:szCs w:val="22"/>
                    <w:u w:val="none"/>
                  </w:rPr>
                </w:rPrChange>
              </w:rPr>
              <w:pPrChange w:id="2336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37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373" w:author="阎倩" w:date="2021-08-16T15:18:00Z"/>
          <w:trPrChange w:id="2337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37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377" w:author="阎倩" w:date="2021-08-16T15:18:00Z"/>
                <w:rFonts w:hint="eastAsia" w:ascii="仿宋_GB2312" w:hAnsi="仿宋_GB2312" w:eastAsia="仿宋_GB2312" w:cs="仿宋_GB2312"/>
                <w:i w:val="0"/>
                <w:snapToGrid w:val="0"/>
                <w:color w:val="000000"/>
                <w:sz w:val="18"/>
                <w:szCs w:val="18"/>
                <w:u w:val="none"/>
                <w:rPrChange w:id="23378" w:author="阎倩" w:date="2021-08-16T15:21:00Z">
                  <w:rPr>
                    <w:ins w:id="23379" w:author="阎倩" w:date="2021-08-16T15:18:00Z"/>
                    <w:rFonts w:hint="eastAsia" w:ascii="仿宋" w:hAnsi="仿宋" w:eastAsia="仿宋" w:cs="仿宋"/>
                    <w:i w:val="0"/>
                    <w:color w:val="000000"/>
                    <w:sz w:val="18"/>
                    <w:szCs w:val="18"/>
                    <w:u w:val="none"/>
                  </w:rPr>
                </w:rPrChange>
              </w:rPr>
              <w:pPrChange w:id="2337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38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382" w:author="阎倩" w:date="2021-08-16T15:18:00Z"/>
                <w:rFonts w:hint="eastAsia" w:ascii="仿宋_GB2312" w:hAnsi="仿宋_GB2312" w:eastAsia="仿宋_GB2312" w:cs="仿宋_GB2312"/>
                <w:i w:val="0"/>
                <w:snapToGrid w:val="0"/>
                <w:color w:val="000000"/>
                <w:sz w:val="18"/>
                <w:szCs w:val="18"/>
                <w:u w:val="none"/>
                <w:rPrChange w:id="23383" w:author="阎倩" w:date="2021-08-16T15:21:00Z">
                  <w:rPr>
                    <w:ins w:id="23384" w:author="阎倩" w:date="2021-08-16T15:18:00Z"/>
                    <w:rFonts w:hint="eastAsia" w:ascii="仿宋" w:hAnsi="仿宋" w:eastAsia="仿宋" w:cs="仿宋"/>
                    <w:i w:val="0"/>
                    <w:color w:val="000000"/>
                    <w:sz w:val="22"/>
                    <w:szCs w:val="22"/>
                    <w:u w:val="none"/>
                  </w:rPr>
                </w:rPrChange>
              </w:rPr>
              <w:pPrChange w:id="2338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38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3387" w:author="阎倩" w:date="2021-08-16T15:18:00Z"/>
                <w:rFonts w:hint="eastAsia" w:ascii="仿宋_GB2312" w:hAnsi="仿宋_GB2312" w:eastAsia="仿宋_GB2312" w:cs="仿宋_GB2312"/>
                <w:i w:val="0"/>
                <w:snapToGrid w:val="0"/>
                <w:color w:val="000000"/>
                <w:sz w:val="18"/>
                <w:szCs w:val="18"/>
                <w:u w:val="none"/>
                <w:rPrChange w:id="23388" w:author="阎倩" w:date="2021-08-16T15:21:00Z">
                  <w:rPr>
                    <w:ins w:id="23389" w:author="阎倩" w:date="2021-08-16T15:18:00Z"/>
                    <w:rFonts w:hint="eastAsia" w:ascii="仿宋" w:hAnsi="仿宋" w:eastAsia="仿宋" w:cs="仿宋"/>
                    <w:i w:val="0"/>
                    <w:color w:val="000000"/>
                    <w:sz w:val="22"/>
                    <w:szCs w:val="22"/>
                    <w:u w:val="none"/>
                  </w:rPr>
                </w:rPrChange>
              </w:rPr>
              <w:pPrChange w:id="2338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339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3392" w:author="阎倩" w:date="2021-08-16T15:18:00Z"/>
                <w:rFonts w:hint="eastAsia" w:ascii="仿宋_GB2312" w:hAnsi="仿宋_GB2312" w:eastAsia="仿宋_GB2312" w:cs="仿宋_GB2312"/>
                <w:i w:val="0"/>
                <w:snapToGrid w:val="0"/>
                <w:color w:val="000000"/>
                <w:sz w:val="18"/>
                <w:szCs w:val="18"/>
                <w:u w:val="none"/>
                <w:rPrChange w:id="23393" w:author="阎倩" w:date="2021-08-16T15:21:00Z">
                  <w:rPr>
                    <w:ins w:id="23394" w:author="阎倩" w:date="2021-08-16T15:18:00Z"/>
                    <w:rFonts w:hint="eastAsia" w:ascii="仿宋" w:hAnsi="仿宋" w:eastAsia="仿宋" w:cs="仿宋"/>
                    <w:i w:val="0"/>
                    <w:color w:val="000000"/>
                    <w:sz w:val="22"/>
                    <w:szCs w:val="22"/>
                    <w:u w:val="none"/>
                  </w:rPr>
                </w:rPrChange>
              </w:rPr>
              <w:pPrChange w:id="2339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39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397" w:author="阎倩" w:date="2021-08-16T15:18:00Z"/>
                <w:rFonts w:hint="eastAsia" w:ascii="仿宋_GB2312" w:hAnsi="仿宋_GB2312" w:eastAsia="仿宋_GB2312" w:cs="仿宋_GB2312"/>
                <w:i w:val="0"/>
                <w:snapToGrid w:val="0"/>
                <w:color w:val="000000"/>
                <w:kern w:val="0"/>
                <w:sz w:val="18"/>
                <w:szCs w:val="18"/>
                <w:u w:val="none"/>
                <w:rPrChange w:id="23398" w:author="阎倩" w:date="2021-08-16T15:21:00Z">
                  <w:rPr>
                    <w:ins w:id="23399" w:author="阎倩" w:date="2021-08-16T15:18:00Z"/>
                    <w:rFonts w:hint="eastAsia" w:ascii="仿宋" w:hAnsi="仿宋" w:eastAsia="仿宋" w:cs="仿宋"/>
                    <w:i w:val="0"/>
                    <w:color w:val="000000"/>
                    <w:sz w:val="22"/>
                    <w:szCs w:val="22"/>
                    <w:u w:val="none"/>
                  </w:rPr>
                </w:rPrChange>
              </w:rPr>
              <w:pPrChange w:id="23396" w:author="阎倩" w:date="2021-08-16T15:20:00Z">
                <w:pPr>
                  <w:keepNext w:val="0"/>
                  <w:keepLines w:val="0"/>
                  <w:widowControl/>
                  <w:suppressLineNumbers w:val="0"/>
                  <w:jc w:val="center"/>
                  <w:textAlignment w:val="center"/>
                </w:pPr>
              </w:pPrChange>
            </w:pPr>
            <w:ins w:id="234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401"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40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405" w:author="阎倩" w:date="2021-08-16T15:18:00Z"/>
                <w:rFonts w:hint="eastAsia" w:ascii="仿宋_GB2312" w:hAnsi="仿宋_GB2312" w:eastAsia="仿宋_GB2312" w:cs="仿宋_GB2312"/>
                <w:i w:val="0"/>
                <w:snapToGrid w:val="0"/>
                <w:color w:val="000000"/>
                <w:kern w:val="0"/>
                <w:sz w:val="18"/>
                <w:szCs w:val="18"/>
                <w:u w:val="none"/>
                <w:rPrChange w:id="23406" w:author="阎倩" w:date="2021-08-16T15:21:00Z">
                  <w:rPr>
                    <w:ins w:id="23407" w:author="阎倩" w:date="2021-08-16T15:18:00Z"/>
                    <w:rFonts w:hint="eastAsia" w:ascii="仿宋" w:hAnsi="仿宋" w:eastAsia="仿宋" w:cs="仿宋"/>
                    <w:i w:val="0"/>
                    <w:color w:val="000000"/>
                    <w:sz w:val="22"/>
                    <w:szCs w:val="22"/>
                    <w:u w:val="none"/>
                  </w:rPr>
                </w:rPrChange>
              </w:rPr>
              <w:pPrChange w:id="23404" w:author="阎倩" w:date="2021-08-16T15:20:00Z">
                <w:pPr>
                  <w:keepNext w:val="0"/>
                  <w:keepLines w:val="0"/>
                  <w:widowControl/>
                  <w:suppressLineNumbers w:val="0"/>
                  <w:jc w:val="center"/>
                  <w:textAlignment w:val="center"/>
                </w:pPr>
              </w:pPrChange>
            </w:pPr>
            <w:ins w:id="234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409"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41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413" w:author="阎倩" w:date="2021-08-16T15:18:00Z"/>
                <w:rFonts w:hint="eastAsia" w:ascii="仿宋_GB2312" w:hAnsi="仿宋_GB2312" w:eastAsia="仿宋_GB2312" w:cs="仿宋_GB2312"/>
                <w:i w:val="0"/>
                <w:snapToGrid w:val="0"/>
                <w:color w:val="000000"/>
                <w:sz w:val="18"/>
                <w:szCs w:val="18"/>
                <w:u w:val="none"/>
                <w:rPrChange w:id="23414" w:author="阎倩" w:date="2021-08-16T15:21:00Z">
                  <w:rPr>
                    <w:ins w:id="23415" w:author="阎倩" w:date="2021-08-16T15:18:00Z"/>
                    <w:rFonts w:hint="eastAsia" w:ascii="仿宋" w:hAnsi="仿宋" w:eastAsia="仿宋" w:cs="仿宋"/>
                    <w:i w:val="0"/>
                    <w:color w:val="000000"/>
                    <w:sz w:val="22"/>
                    <w:szCs w:val="22"/>
                    <w:u w:val="none"/>
                  </w:rPr>
                </w:rPrChange>
              </w:rPr>
              <w:pPrChange w:id="2341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41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416" w:author="阎倩" w:date="2021-08-16T15:18:00Z"/>
          <w:trPrChange w:id="2341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41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420" w:author="阎倩" w:date="2021-08-16T15:18:00Z"/>
                <w:rFonts w:hint="eastAsia" w:ascii="仿宋_GB2312" w:hAnsi="仿宋_GB2312" w:eastAsia="仿宋_GB2312" w:cs="仿宋_GB2312"/>
                <w:i w:val="0"/>
                <w:snapToGrid w:val="0"/>
                <w:color w:val="000000"/>
                <w:sz w:val="18"/>
                <w:szCs w:val="18"/>
                <w:u w:val="none"/>
                <w:rPrChange w:id="23421" w:author="阎倩" w:date="2021-08-16T15:21:00Z">
                  <w:rPr>
                    <w:ins w:id="23422" w:author="阎倩" w:date="2021-08-16T15:18:00Z"/>
                    <w:rFonts w:hint="eastAsia" w:ascii="仿宋" w:hAnsi="仿宋" w:eastAsia="仿宋" w:cs="仿宋"/>
                    <w:i w:val="0"/>
                    <w:color w:val="000000"/>
                    <w:sz w:val="18"/>
                    <w:szCs w:val="18"/>
                    <w:u w:val="none"/>
                  </w:rPr>
                </w:rPrChange>
              </w:rPr>
              <w:pPrChange w:id="2341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42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425" w:author="阎倩" w:date="2021-08-16T15:18:00Z"/>
                <w:rFonts w:hint="eastAsia" w:ascii="仿宋_GB2312" w:hAnsi="仿宋_GB2312" w:eastAsia="仿宋_GB2312" w:cs="仿宋_GB2312"/>
                <w:i w:val="0"/>
                <w:snapToGrid w:val="0"/>
                <w:color w:val="000000"/>
                <w:sz w:val="18"/>
                <w:szCs w:val="18"/>
                <w:u w:val="none"/>
                <w:rPrChange w:id="23426" w:author="阎倩" w:date="2021-08-16T15:21:00Z">
                  <w:rPr>
                    <w:ins w:id="23427" w:author="阎倩" w:date="2021-08-16T15:18:00Z"/>
                    <w:rFonts w:hint="eastAsia" w:ascii="仿宋" w:hAnsi="仿宋" w:eastAsia="仿宋" w:cs="仿宋"/>
                    <w:i w:val="0"/>
                    <w:color w:val="000000"/>
                    <w:sz w:val="22"/>
                    <w:szCs w:val="22"/>
                    <w:u w:val="none"/>
                  </w:rPr>
                </w:rPrChange>
              </w:rPr>
              <w:pPrChange w:id="2342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42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3430" w:author="阎倩" w:date="2021-08-16T15:18:00Z"/>
                <w:rFonts w:hint="eastAsia" w:ascii="仿宋_GB2312" w:hAnsi="仿宋_GB2312" w:eastAsia="仿宋_GB2312" w:cs="仿宋_GB2312"/>
                <w:i w:val="0"/>
                <w:snapToGrid w:val="0"/>
                <w:color w:val="000000"/>
                <w:sz w:val="18"/>
                <w:szCs w:val="18"/>
                <w:u w:val="none"/>
                <w:rPrChange w:id="23431" w:author="阎倩" w:date="2021-08-16T15:21:00Z">
                  <w:rPr>
                    <w:ins w:id="23432" w:author="阎倩" w:date="2021-08-16T15:18:00Z"/>
                    <w:rFonts w:hint="eastAsia" w:ascii="仿宋" w:hAnsi="仿宋" w:eastAsia="仿宋" w:cs="仿宋"/>
                    <w:i w:val="0"/>
                    <w:color w:val="000000"/>
                    <w:sz w:val="22"/>
                    <w:szCs w:val="22"/>
                    <w:u w:val="none"/>
                  </w:rPr>
                </w:rPrChange>
              </w:rPr>
              <w:pPrChange w:id="2342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343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3435" w:author="阎倩" w:date="2021-08-16T15:18:00Z"/>
                <w:rFonts w:hint="eastAsia" w:ascii="仿宋_GB2312" w:hAnsi="仿宋_GB2312" w:eastAsia="仿宋_GB2312" w:cs="仿宋_GB2312"/>
                <w:i w:val="0"/>
                <w:snapToGrid w:val="0"/>
                <w:color w:val="000000"/>
                <w:sz w:val="18"/>
                <w:szCs w:val="18"/>
                <w:u w:val="none"/>
                <w:rPrChange w:id="23436" w:author="阎倩" w:date="2021-08-16T15:21:00Z">
                  <w:rPr>
                    <w:ins w:id="23437" w:author="阎倩" w:date="2021-08-16T15:18:00Z"/>
                    <w:rFonts w:hint="eastAsia" w:ascii="仿宋" w:hAnsi="仿宋" w:eastAsia="仿宋" w:cs="仿宋"/>
                    <w:i w:val="0"/>
                    <w:color w:val="000000"/>
                    <w:sz w:val="22"/>
                    <w:szCs w:val="22"/>
                    <w:u w:val="none"/>
                  </w:rPr>
                </w:rPrChange>
              </w:rPr>
              <w:pPrChange w:id="2343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43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440" w:author="阎倩" w:date="2021-08-16T15:18:00Z"/>
                <w:rFonts w:hint="eastAsia" w:ascii="仿宋_GB2312" w:hAnsi="仿宋_GB2312" w:eastAsia="仿宋_GB2312" w:cs="仿宋_GB2312"/>
                <w:i w:val="0"/>
                <w:snapToGrid w:val="0"/>
                <w:color w:val="000000"/>
                <w:kern w:val="0"/>
                <w:sz w:val="18"/>
                <w:szCs w:val="18"/>
                <w:u w:val="none"/>
                <w:rPrChange w:id="23441" w:author="阎倩" w:date="2021-08-16T15:21:00Z">
                  <w:rPr>
                    <w:ins w:id="23442" w:author="阎倩" w:date="2021-08-16T15:18:00Z"/>
                    <w:rFonts w:hint="eastAsia" w:ascii="仿宋" w:hAnsi="仿宋" w:eastAsia="仿宋" w:cs="仿宋"/>
                    <w:i w:val="0"/>
                    <w:color w:val="000000"/>
                    <w:sz w:val="22"/>
                    <w:szCs w:val="22"/>
                    <w:u w:val="none"/>
                  </w:rPr>
                </w:rPrChange>
              </w:rPr>
              <w:pPrChange w:id="23439" w:author="阎倩" w:date="2021-08-16T15:20:00Z">
                <w:pPr>
                  <w:keepNext w:val="0"/>
                  <w:keepLines w:val="0"/>
                  <w:widowControl/>
                  <w:suppressLineNumbers w:val="0"/>
                  <w:jc w:val="center"/>
                  <w:textAlignment w:val="center"/>
                </w:pPr>
              </w:pPrChange>
            </w:pPr>
            <w:ins w:id="234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444"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44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448" w:author="阎倩" w:date="2021-08-16T15:18:00Z"/>
                <w:rFonts w:hint="eastAsia" w:ascii="仿宋_GB2312" w:hAnsi="仿宋_GB2312" w:eastAsia="仿宋_GB2312" w:cs="仿宋_GB2312"/>
                <w:i w:val="0"/>
                <w:snapToGrid w:val="0"/>
                <w:color w:val="000000"/>
                <w:kern w:val="0"/>
                <w:sz w:val="18"/>
                <w:szCs w:val="18"/>
                <w:u w:val="none"/>
                <w:rPrChange w:id="23449" w:author="阎倩" w:date="2021-08-16T15:21:00Z">
                  <w:rPr>
                    <w:ins w:id="23450" w:author="阎倩" w:date="2021-08-16T15:18:00Z"/>
                    <w:rFonts w:hint="eastAsia" w:ascii="仿宋" w:hAnsi="仿宋" w:eastAsia="仿宋" w:cs="仿宋"/>
                    <w:i w:val="0"/>
                    <w:color w:val="000000"/>
                    <w:sz w:val="22"/>
                    <w:szCs w:val="22"/>
                    <w:u w:val="none"/>
                  </w:rPr>
                </w:rPrChange>
              </w:rPr>
              <w:pPrChange w:id="23447" w:author="阎倩" w:date="2021-08-16T15:20:00Z">
                <w:pPr>
                  <w:keepNext w:val="0"/>
                  <w:keepLines w:val="0"/>
                  <w:widowControl/>
                  <w:suppressLineNumbers w:val="0"/>
                  <w:jc w:val="center"/>
                  <w:textAlignment w:val="center"/>
                </w:pPr>
              </w:pPrChange>
            </w:pPr>
            <w:ins w:id="234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452"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45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456" w:author="阎倩" w:date="2021-08-16T15:18:00Z"/>
                <w:rFonts w:hint="eastAsia" w:ascii="仿宋_GB2312" w:hAnsi="仿宋_GB2312" w:eastAsia="仿宋_GB2312" w:cs="仿宋_GB2312"/>
                <w:i w:val="0"/>
                <w:snapToGrid w:val="0"/>
                <w:color w:val="000000"/>
                <w:sz w:val="18"/>
                <w:szCs w:val="18"/>
                <w:u w:val="none"/>
                <w:rPrChange w:id="23457" w:author="阎倩" w:date="2021-08-16T15:21:00Z">
                  <w:rPr>
                    <w:ins w:id="23458" w:author="阎倩" w:date="2021-08-16T15:18:00Z"/>
                    <w:rFonts w:hint="eastAsia" w:ascii="仿宋" w:hAnsi="仿宋" w:eastAsia="仿宋" w:cs="仿宋"/>
                    <w:i w:val="0"/>
                    <w:color w:val="000000"/>
                    <w:sz w:val="22"/>
                    <w:szCs w:val="22"/>
                    <w:u w:val="none"/>
                  </w:rPr>
                </w:rPrChange>
              </w:rPr>
              <w:pPrChange w:id="2345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46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459" w:author="阎倩" w:date="2021-08-16T15:18:00Z"/>
          <w:trPrChange w:id="2346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346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463" w:author="阎倩" w:date="2021-08-16T15:18:00Z"/>
                <w:rFonts w:hint="eastAsia" w:ascii="仿宋_GB2312" w:hAnsi="仿宋_GB2312" w:eastAsia="仿宋_GB2312" w:cs="仿宋_GB2312"/>
                <w:i w:val="0"/>
                <w:snapToGrid w:val="0"/>
                <w:color w:val="000000"/>
                <w:kern w:val="0"/>
                <w:sz w:val="18"/>
                <w:szCs w:val="18"/>
                <w:u w:val="none"/>
                <w:rPrChange w:id="23464" w:author="阎倩" w:date="2021-08-16T15:21:00Z">
                  <w:rPr>
                    <w:ins w:id="23465" w:author="阎倩" w:date="2021-08-16T15:18:00Z"/>
                    <w:rFonts w:hint="eastAsia" w:ascii="仿宋" w:hAnsi="仿宋" w:eastAsia="仿宋" w:cs="仿宋"/>
                    <w:i w:val="0"/>
                    <w:color w:val="000000"/>
                    <w:sz w:val="18"/>
                    <w:szCs w:val="18"/>
                    <w:u w:val="none"/>
                  </w:rPr>
                </w:rPrChange>
              </w:rPr>
              <w:pPrChange w:id="23462" w:author="阎倩" w:date="2021-08-16T15:20:00Z">
                <w:pPr>
                  <w:keepNext w:val="0"/>
                  <w:keepLines w:val="0"/>
                  <w:widowControl/>
                  <w:suppressLineNumbers w:val="0"/>
                  <w:jc w:val="center"/>
                  <w:textAlignment w:val="center"/>
                </w:pPr>
              </w:pPrChange>
            </w:pPr>
            <w:ins w:id="234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467" w:author="阎倩" w:date="2021-08-16T15:21:00Z">
                    <w:rPr>
                      <w:rFonts w:hint="eastAsia" w:ascii="仿宋" w:hAnsi="仿宋" w:eastAsia="仿宋" w:cs="仿宋"/>
                      <w:i w:val="0"/>
                      <w:color w:val="000000"/>
                      <w:kern w:val="0"/>
                      <w:sz w:val="18"/>
                      <w:szCs w:val="18"/>
                      <w:u w:val="none"/>
                      <w:lang w:val="en-US" w:eastAsia="zh-CN" w:bidi="ar"/>
                    </w:rPr>
                  </w:rPrChange>
                </w:rPr>
                <w:t>192</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346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471" w:author="阎倩" w:date="2021-08-16T15:18:00Z"/>
                <w:rFonts w:hint="eastAsia" w:ascii="仿宋_GB2312" w:hAnsi="仿宋_GB2312" w:eastAsia="仿宋_GB2312" w:cs="仿宋_GB2312"/>
                <w:i w:val="0"/>
                <w:snapToGrid w:val="0"/>
                <w:color w:val="000000"/>
                <w:kern w:val="0"/>
                <w:sz w:val="18"/>
                <w:szCs w:val="18"/>
                <w:u w:val="none"/>
                <w:rPrChange w:id="23472" w:author="阎倩" w:date="2021-08-16T15:21:00Z">
                  <w:rPr>
                    <w:ins w:id="23473" w:author="阎倩" w:date="2021-08-16T15:18:00Z"/>
                    <w:rFonts w:hint="eastAsia" w:ascii="仿宋" w:hAnsi="仿宋" w:eastAsia="仿宋" w:cs="仿宋"/>
                    <w:i w:val="0"/>
                    <w:color w:val="000000"/>
                    <w:sz w:val="22"/>
                    <w:szCs w:val="22"/>
                    <w:u w:val="none"/>
                  </w:rPr>
                </w:rPrChange>
              </w:rPr>
              <w:pPrChange w:id="23470" w:author="阎倩" w:date="2021-08-16T15:20:00Z">
                <w:pPr>
                  <w:keepNext w:val="0"/>
                  <w:keepLines w:val="0"/>
                  <w:widowControl/>
                  <w:suppressLineNumbers w:val="0"/>
                  <w:jc w:val="center"/>
                  <w:textAlignment w:val="center"/>
                </w:pPr>
              </w:pPrChange>
            </w:pPr>
            <w:ins w:id="234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47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347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479" w:author="阎倩" w:date="2021-08-16T15:18:00Z"/>
                <w:rFonts w:hint="eastAsia" w:ascii="仿宋_GB2312" w:hAnsi="仿宋_GB2312" w:eastAsia="仿宋_GB2312" w:cs="仿宋_GB2312"/>
                <w:i w:val="0"/>
                <w:snapToGrid w:val="0"/>
                <w:color w:val="000000"/>
                <w:kern w:val="0"/>
                <w:sz w:val="18"/>
                <w:szCs w:val="18"/>
                <w:u w:val="none"/>
                <w:rPrChange w:id="23480" w:author="阎倩" w:date="2021-08-16T15:21:00Z">
                  <w:rPr>
                    <w:ins w:id="23481" w:author="阎倩" w:date="2021-08-16T15:18:00Z"/>
                    <w:rFonts w:hint="eastAsia" w:ascii="仿宋" w:hAnsi="仿宋" w:eastAsia="仿宋" w:cs="仿宋"/>
                    <w:i w:val="0"/>
                    <w:color w:val="000000"/>
                    <w:sz w:val="22"/>
                    <w:szCs w:val="22"/>
                    <w:u w:val="none"/>
                  </w:rPr>
                </w:rPrChange>
              </w:rPr>
              <w:pPrChange w:id="23478" w:author="阎倩" w:date="2021-08-16T15:20:00Z">
                <w:pPr>
                  <w:keepNext w:val="0"/>
                  <w:keepLines w:val="0"/>
                  <w:widowControl/>
                  <w:suppressLineNumbers w:val="0"/>
                  <w:jc w:val="center"/>
                  <w:textAlignment w:val="center"/>
                </w:pPr>
              </w:pPrChange>
            </w:pPr>
            <w:ins w:id="234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483" w:author="阎倩" w:date="2021-08-16T15:21:00Z">
                    <w:rPr>
                      <w:rFonts w:hint="eastAsia" w:ascii="仿宋" w:hAnsi="仿宋" w:eastAsia="仿宋" w:cs="仿宋"/>
                      <w:i w:val="0"/>
                      <w:color w:val="000000"/>
                      <w:kern w:val="0"/>
                      <w:sz w:val="22"/>
                      <w:szCs w:val="22"/>
                      <w:u w:val="none"/>
                      <w:lang w:val="en-US" w:eastAsia="zh-CN" w:bidi="ar"/>
                    </w:rPr>
                  </w:rPrChange>
                </w:rPr>
                <w:t>温氏石坝头养殖小区发鑫养殖场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348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487" w:author="阎倩" w:date="2021-08-16T15:18:00Z"/>
                <w:rFonts w:hint="eastAsia" w:ascii="仿宋_GB2312" w:hAnsi="仿宋_GB2312" w:eastAsia="仿宋_GB2312" w:cs="仿宋_GB2312"/>
                <w:i w:val="0"/>
                <w:snapToGrid w:val="0"/>
                <w:color w:val="000000"/>
                <w:kern w:val="0"/>
                <w:sz w:val="18"/>
                <w:szCs w:val="18"/>
                <w:u w:val="none"/>
                <w:rPrChange w:id="23488" w:author="阎倩" w:date="2021-08-16T15:21:00Z">
                  <w:rPr>
                    <w:ins w:id="23489" w:author="阎倩" w:date="2021-08-16T15:18:00Z"/>
                    <w:rFonts w:hint="eastAsia" w:ascii="仿宋" w:hAnsi="仿宋" w:eastAsia="仿宋" w:cs="仿宋"/>
                    <w:i w:val="0"/>
                    <w:color w:val="000000"/>
                    <w:sz w:val="22"/>
                    <w:szCs w:val="22"/>
                    <w:u w:val="none"/>
                  </w:rPr>
                </w:rPrChange>
              </w:rPr>
              <w:pPrChange w:id="23486" w:author="阎倩" w:date="2021-08-16T15:20:00Z">
                <w:pPr>
                  <w:keepNext w:val="0"/>
                  <w:keepLines w:val="0"/>
                  <w:widowControl/>
                  <w:suppressLineNumbers w:val="0"/>
                  <w:jc w:val="center"/>
                  <w:textAlignment w:val="center"/>
                </w:pPr>
              </w:pPrChange>
            </w:pPr>
            <w:ins w:id="234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491" w:author="阎倩" w:date="2021-08-16T15:21:00Z">
                    <w:rPr>
                      <w:rFonts w:hint="eastAsia" w:ascii="仿宋" w:hAnsi="仿宋" w:eastAsia="仿宋" w:cs="仿宋"/>
                      <w:i w:val="0"/>
                      <w:color w:val="000000"/>
                      <w:kern w:val="0"/>
                      <w:sz w:val="22"/>
                      <w:szCs w:val="22"/>
                      <w:u w:val="none"/>
                      <w:lang w:val="en-US" w:eastAsia="zh-CN" w:bidi="ar"/>
                    </w:rPr>
                  </w:rPrChange>
                </w:rPr>
                <w:t>湖南省永州市宁远县水市镇石坝头村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349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495" w:author="阎倩" w:date="2021-08-16T15:18:00Z"/>
                <w:rFonts w:hint="eastAsia" w:ascii="仿宋_GB2312" w:hAnsi="仿宋_GB2312" w:eastAsia="仿宋_GB2312" w:cs="仿宋_GB2312"/>
                <w:i w:val="0"/>
                <w:snapToGrid w:val="0"/>
                <w:color w:val="000000"/>
                <w:kern w:val="0"/>
                <w:sz w:val="18"/>
                <w:szCs w:val="18"/>
                <w:u w:val="none"/>
                <w:rPrChange w:id="23496" w:author="阎倩" w:date="2021-08-16T15:21:00Z">
                  <w:rPr>
                    <w:ins w:id="23497" w:author="阎倩" w:date="2021-08-16T15:18:00Z"/>
                    <w:rFonts w:hint="eastAsia" w:ascii="仿宋" w:hAnsi="仿宋" w:eastAsia="仿宋" w:cs="仿宋"/>
                    <w:i w:val="0"/>
                    <w:color w:val="000000"/>
                    <w:sz w:val="22"/>
                    <w:szCs w:val="22"/>
                    <w:u w:val="none"/>
                  </w:rPr>
                </w:rPrChange>
              </w:rPr>
              <w:pPrChange w:id="23494" w:author="阎倩" w:date="2021-08-16T15:20:00Z">
                <w:pPr>
                  <w:keepNext w:val="0"/>
                  <w:keepLines w:val="0"/>
                  <w:widowControl/>
                  <w:suppressLineNumbers w:val="0"/>
                  <w:jc w:val="center"/>
                  <w:textAlignment w:val="center"/>
                </w:pPr>
              </w:pPrChange>
            </w:pPr>
            <w:ins w:id="234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499"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50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503" w:author="阎倩" w:date="2021-08-16T15:18:00Z"/>
                <w:rFonts w:hint="eastAsia" w:ascii="仿宋_GB2312" w:hAnsi="仿宋_GB2312" w:eastAsia="仿宋_GB2312" w:cs="仿宋_GB2312"/>
                <w:i w:val="0"/>
                <w:snapToGrid w:val="0"/>
                <w:color w:val="000000"/>
                <w:kern w:val="0"/>
                <w:sz w:val="18"/>
                <w:szCs w:val="18"/>
                <w:u w:val="none"/>
                <w:rPrChange w:id="23504" w:author="阎倩" w:date="2021-08-16T15:21:00Z">
                  <w:rPr>
                    <w:ins w:id="23505" w:author="阎倩" w:date="2021-08-16T15:18:00Z"/>
                    <w:rFonts w:hint="eastAsia" w:ascii="仿宋" w:hAnsi="仿宋" w:eastAsia="仿宋" w:cs="仿宋"/>
                    <w:i w:val="0"/>
                    <w:color w:val="000000"/>
                    <w:sz w:val="22"/>
                    <w:szCs w:val="22"/>
                    <w:u w:val="none"/>
                  </w:rPr>
                </w:rPrChange>
              </w:rPr>
              <w:pPrChange w:id="23502" w:author="阎倩" w:date="2021-08-16T15:20:00Z">
                <w:pPr>
                  <w:keepNext w:val="0"/>
                  <w:keepLines w:val="0"/>
                  <w:widowControl/>
                  <w:suppressLineNumbers w:val="0"/>
                  <w:jc w:val="center"/>
                  <w:textAlignment w:val="center"/>
                </w:pPr>
              </w:pPrChange>
            </w:pPr>
            <w:ins w:id="235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507"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350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511" w:author="阎倩" w:date="2021-08-16T15:18:00Z"/>
                <w:rFonts w:hint="eastAsia" w:ascii="仿宋_GB2312" w:hAnsi="仿宋_GB2312" w:eastAsia="仿宋_GB2312" w:cs="仿宋_GB2312"/>
                <w:i w:val="0"/>
                <w:snapToGrid w:val="0"/>
                <w:color w:val="000000"/>
                <w:sz w:val="18"/>
                <w:szCs w:val="18"/>
                <w:u w:val="none"/>
                <w:rPrChange w:id="23512" w:author="阎倩" w:date="2021-08-16T15:21:00Z">
                  <w:rPr>
                    <w:ins w:id="23513" w:author="阎倩" w:date="2021-08-16T15:18:00Z"/>
                    <w:rFonts w:hint="eastAsia" w:ascii="仿宋" w:hAnsi="仿宋" w:eastAsia="仿宋" w:cs="仿宋"/>
                    <w:i w:val="0"/>
                    <w:color w:val="000000"/>
                    <w:sz w:val="22"/>
                    <w:szCs w:val="22"/>
                    <w:u w:val="none"/>
                  </w:rPr>
                </w:rPrChange>
              </w:rPr>
              <w:pPrChange w:id="2351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515"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23514" w:author="阎倩" w:date="2021-08-16T15:18:00Z"/>
          <w:trPrChange w:id="23515"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3516"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518" w:author="阎倩" w:date="2021-08-16T15:18:00Z"/>
                <w:rFonts w:hint="eastAsia" w:ascii="仿宋_GB2312" w:hAnsi="仿宋_GB2312" w:eastAsia="仿宋_GB2312" w:cs="仿宋_GB2312"/>
                <w:i w:val="0"/>
                <w:snapToGrid w:val="0"/>
                <w:color w:val="000000"/>
                <w:sz w:val="18"/>
                <w:szCs w:val="18"/>
                <w:u w:val="none"/>
                <w:rPrChange w:id="23519" w:author="阎倩" w:date="2021-08-16T15:21:00Z">
                  <w:rPr>
                    <w:ins w:id="23520" w:author="阎倩" w:date="2021-08-16T15:18:00Z"/>
                    <w:rFonts w:hint="eastAsia" w:ascii="仿宋" w:hAnsi="仿宋" w:eastAsia="仿宋" w:cs="仿宋"/>
                    <w:i w:val="0"/>
                    <w:color w:val="000000"/>
                    <w:sz w:val="18"/>
                    <w:szCs w:val="18"/>
                    <w:u w:val="none"/>
                  </w:rPr>
                </w:rPrChange>
              </w:rPr>
              <w:pPrChange w:id="2351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3521"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523" w:author="阎倩" w:date="2021-08-16T15:18:00Z"/>
                <w:rFonts w:hint="eastAsia" w:ascii="仿宋_GB2312" w:hAnsi="仿宋_GB2312" w:eastAsia="仿宋_GB2312" w:cs="仿宋_GB2312"/>
                <w:i w:val="0"/>
                <w:snapToGrid w:val="0"/>
                <w:color w:val="000000"/>
                <w:sz w:val="18"/>
                <w:szCs w:val="18"/>
                <w:u w:val="none"/>
                <w:rPrChange w:id="23524" w:author="阎倩" w:date="2021-08-16T15:21:00Z">
                  <w:rPr>
                    <w:ins w:id="23525" w:author="阎倩" w:date="2021-08-16T15:18:00Z"/>
                    <w:rFonts w:hint="eastAsia" w:ascii="仿宋" w:hAnsi="仿宋" w:eastAsia="仿宋" w:cs="仿宋"/>
                    <w:i w:val="0"/>
                    <w:color w:val="000000"/>
                    <w:sz w:val="22"/>
                    <w:szCs w:val="22"/>
                    <w:u w:val="none"/>
                  </w:rPr>
                </w:rPrChange>
              </w:rPr>
              <w:pPrChange w:id="2352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3526"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528" w:author="阎倩" w:date="2021-08-16T15:18:00Z"/>
                <w:rFonts w:hint="eastAsia" w:ascii="仿宋_GB2312" w:hAnsi="仿宋_GB2312" w:eastAsia="仿宋_GB2312" w:cs="仿宋_GB2312"/>
                <w:i w:val="0"/>
                <w:snapToGrid w:val="0"/>
                <w:color w:val="000000"/>
                <w:sz w:val="18"/>
                <w:szCs w:val="18"/>
                <w:u w:val="none"/>
                <w:rPrChange w:id="23529" w:author="阎倩" w:date="2021-08-16T15:21:00Z">
                  <w:rPr>
                    <w:ins w:id="23530" w:author="阎倩" w:date="2021-08-16T15:18:00Z"/>
                    <w:rFonts w:hint="eastAsia" w:ascii="仿宋" w:hAnsi="仿宋" w:eastAsia="仿宋" w:cs="仿宋"/>
                    <w:i w:val="0"/>
                    <w:color w:val="000000"/>
                    <w:sz w:val="22"/>
                    <w:szCs w:val="22"/>
                    <w:u w:val="none"/>
                  </w:rPr>
                </w:rPrChange>
              </w:rPr>
              <w:pPrChange w:id="2352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3531"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533" w:author="阎倩" w:date="2021-08-16T15:18:00Z"/>
                <w:rFonts w:hint="eastAsia" w:ascii="仿宋_GB2312" w:hAnsi="仿宋_GB2312" w:eastAsia="仿宋_GB2312" w:cs="仿宋_GB2312"/>
                <w:i w:val="0"/>
                <w:snapToGrid w:val="0"/>
                <w:color w:val="000000"/>
                <w:sz w:val="18"/>
                <w:szCs w:val="18"/>
                <w:u w:val="none"/>
                <w:rPrChange w:id="23534" w:author="阎倩" w:date="2021-08-16T15:21:00Z">
                  <w:rPr>
                    <w:ins w:id="23535" w:author="阎倩" w:date="2021-08-16T15:18:00Z"/>
                    <w:rFonts w:hint="eastAsia" w:ascii="仿宋" w:hAnsi="仿宋" w:eastAsia="仿宋" w:cs="仿宋"/>
                    <w:i w:val="0"/>
                    <w:color w:val="000000"/>
                    <w:sz w:val="22"/>
                    <w:szCs w:val="22"/>
                    <w:u w:val="none"/>
                  </w:rPr>
                </w:rPrChange>
              </w:rPr>
              <w:pPrChange w:id="2353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536"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538" w:author="阎倩" w:date="2021-08-16T15:18:00Z"/>
                <w:rFonts w:hint="eastAsia" w:ascii="仿宋_GB2312" w:hAnsi="仿宋_GB2312" w:eastAsia="仿宋_GB2312" w:cs="仿宋_GB2312"/>
                <w:i w:val="0"/>
                <w:snapToGrid w:val="0"/>
                <w:color w:val="000000"/>
                <w:kern w:val="0"/>
                <w:sz w:val="18"/>
                <w:szCs w:val="18"/>
                <w:u w:val="none"/>
                <w:rPrChange w:id="23539" w:author="阎倩" w:date="2021-08-16T15:21:00Z">
                  <w:rPr>
                    <w:ins w:id="23540" w:author="阎倩" w:date="2021-08-16T15:18:00Z"/>
                    <w:rFonts w:hint="eastAsia" w:ascii="仿宋" w:hAnsi="仿宋" w:eastAsia="仿宋" w:cs="仿宋"/>
                    <w:i w:val="0"/>
                    <w:color w:val="000000"/>
                    <w:sz w:val="22"/>
                    <w:szCs w:val="22"/>
                    <w:u w:val="none"/>
                  </w:rPr>
                </w:rPrChange>
              </w:rPr>
              <w:pPrChange w:id="23537" w:author="阎倩" w:date="2021-08-16T15:20:00Z">
                <w:pPr>
                  <w:keepNext w:val="0"/>
                  <w:keepLines w:val="0"/>
                  <w:widowControl/>
                  <w:suppressLineNumbers w:val="0"/>
                  <w:jc w:val="center"/>
                  <w:textAlignment w:val="center"/>
                </w:pPr>
              </w:pPrChange>
            </w:pPr>
            <w:ins w:id="235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54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544"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546" w:author="阎倩" w:date="2021-08-16T15:18:00Z"/>
                <w:rFonts w:hint="eastAsia" w:ascii="仿宋_GB2312" w:hAnsi="仿宋_GB2312" w:eastAsia="仿宋_GB2312" w:cs="仿宋_GB2312"/>
                <w:i w:val="0"/>
                <w:snapToGrid w:val="0"/>
                <w:color w:val="000000"/>
                <w:kern w:val="0"/>
                <w:sz w:val="18"/>
                <w:szCs w:val="18"/>
                <w:u w:val="none"/>
                <w:rPrChange w:id="23547" w:author="阎倩" w:date="2021-08-16T15:21:00Z">
                  <w:rPr>
                    <w:ins w:id="23548" w:author="阎倩" w:date="2021-08-16T15:18:00Z"/>
                    <w:rFonts w:hint="eastAsia" w:ascii="仿宋" w:hAnsi="仿宋" w:eastAsia="仿宋" w:cs="仿宋"/>
                    <w:i w:val="0"/>
                    <w:color w:val="000000"/>
                    <w:sz w:val="22"/>
                    <w:szCs w:val="22"/>
                    <w:u w:val="none"/>
                  </w:rPr>
                </w:rPrChange>
              </w:rPr>
              <w:pPrChange w:id="23545" w:author="阎倩" w:date="2021-08-16T15:20:00Z">
                <w:pPr>
                  <w:keepNext w:val="0"/>
                  <w:keepLines w:val="0"/>
                  <w:widowControl/>
                  <w:suppressLineNumbers w:val="0"/>
                  <w:jc w:val="center"/>
                  <w:textAlignment w:val="center"/>
                </w:pPr>
              </w:pPrChange>
            </w:pPr>
            <w:ins w:id="235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55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552"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554" w:author="阎倩" w:date="2021-08-16T15:18:00Z"/>
                <w:rFonts w:hint="eastAsia" w:ascii="仿宋_GB2312" w:hAnsi="仿宋_GB2312" w:eastAsia="仿宋_GB2312" w:cs="仿宋_GB2312"/>
                <w:i w:val="0"/>
                <w:snapToGrid w:val="0"/>
                <w:color w:val="000000"/>
                <w:sz w:val="18"/>
                <w:szCs w:val="18"/>
                <w:u w:val="none"/>
                <w:rPrChange w:id="23555" w:author="阎倩" w:date="2021-08-16T15:21:00Z">
                  <w:rPr>
                    <w:ins w:id="23556" w:author="阎倩" w:date="2021-08-16T15:18:00Z"/>
                    <w:rFonts w:hint="eastAsia" w:ascii="仿宋" w:hAnsi="仿宋" w:eastAsia="仿宋" w:cs="仿宋"/>
                    <w:i w:val="0"/>
                    <w:color w:val="000000"/>
                    <w:sz w:val="22"/>
                    <w:szCs w:val="22"/>
                    <w:u w:val="none"/>
                  </w:rPr>
                </w:rPrChange>
              </w:rPr>
              <w:pPrChange w:id="2355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558"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94" w:hRule="atLeast"/>
          <w:jc w:val="center"/>
          <w:ins w:id="23557" w:author="阎倩" w:date="2021-08-16T15:18:00Z"/>
          <w:trPrChange w:id="23558"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559"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561" w:author="阎倩" w:date="2021-08-16T15:18:00Z"/>
                <w:rFonts w:hint="eastAsia" w:ascii="仿宋_GB2312" w:hAnsi="仿宋_GB2312" w:eastAsia="仿宋_GB2312" w:cs="仿宋_GB2312"/>
                <w:i w:val="0"/>
                <w:snapToGrid w:val="0"/>
                <w:color w:val="000000"/>
                <w:sz w:val="18"/>
                <w:szCs w:val="18"/>
                <w:u w:val="none"/>
                <w:rPrChange w:id="23562" w:author="阎倩" w:date="2021-08-16T15:21:00Z">
                  <w:rPr>
                    <w:ins w:id="23563" w:author="阎倩" w:date="2021-08-16T15:18:00Z"/>
                    <w:rFonts w:hint="eastAsia" w:ascii="仿宋" w:hAnsi="仿宋" w:eastAsia="仿宋" w:cs="仿宋"/>
                    <w:i w:val="0"/>
                    <w:color w:val="000000"/>
                    <w:sz w:val="18"/>
                    <w:szCs w:val="18"/>
                    <w:u w:val="none"/>
                  </w:rPr>
                </w:rPrChange>
              </w:rPr>
              <w:pPrChange w:id="2356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564"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566" w:author="阎倩" w:date="2021-08-16T15:18:00Z"/>
                <w:rFonts w:hint="eastAsia" w:ascii="仿宋_GB2312" w:hAnsi="仿宋_GB2312" w:eastAsia="仿宋_GB2312" w:cs="仿宋_GB2312"/>
                <w:i w:val="0"/>
                <w:snapToGrid w:val="0"/>
                <w:color w:val="000000"/>
                <w:sz w:val="18"/>
                <w:szCs w:val="18"/>
                <w:u w:val="none"/>
                <w:rPrChange w:id="23567" w:author="阎倩" w:date="2021-08-16T15:21:00Z">
                  <w:rPr>
                    <w:ins w:id="23568" w:author="阎倩" w:date="2021-08-16T15:18:00Z"/>
                    <w:rFonts w:hint="eastAsia" w:ascii="仿宋" w:hAnsi="仿宋" w:eastAsia="仿宋" w:cs="仿宋"/>
                    <w:i w:val="0"/>
                    <w:color w:val="000000"/>
                    <w:sz w:val="22"/>
                    <w:szCs w:val="22"/>
                    <w:u w:val="none"/>
                  </w:rPr>
                </w:rPrChange>
              </w:rPr>
              <w:pPrChange w:id="2356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569"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3571" w:author="阎倩" w:date="2021-08-16T15:18:00Z"/>
                <w:rFonts w:hint="eastAsia" w:ascii="仿宋_GB2312" w:hAnsi="仿宋_GB2312" w:eastAsia="仿宋_GB2312" w:cs="仿宋_GB2312"/>
                <w:i w:val="0"/>
                <w:snapToGrid w:val="0"/>
                <w:color w:val="000000"/>
                <w:sz w:val="18"/>
                <w:szCs w:val="18"/>
                <w:u w:val="none"/>
                <w:rPrChange w:id="23572" w:author="阎倩" w:date="2021-08-16T15:21:00Z">
                  <w:rPr>
                    <w:ins w:id="23573" w:author="阎倩" w:date="2021-08-16T15:18:00Z"/>
                    <w:rFonts w:hint="eastAsia" w:ascii="仿宋" w:hAnsi="仿宋" w:eastAsia="仿宋" w:cs="仿宋"/>
                    <w:i w:val="0"/>
                    <w:color w:val="000000"/>
                    <w:sz w:val="22"/>
                    <w:szCs w:val="22"/>
                    <w:u w:val="none"/>
                  </w:rPr>
                </w:rPrChange>
              </w:rPr>
              <w:pPrChange w:id="2357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574"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3576" w:author="阎倩" w:date="2021-08-16T15:18:00Z"/>
                <w:rFonts w:hint="eastAsia" w:ascii="仿宋_GB2312" w:hAnsi="仿宋_GB2312" w:eastAsia="仿宋_GB2312" w:cs="仿宋_GB2312"/>
                <w:i w:val="0"/>
                <w:snapToGrid w:val="0"/>
                <w:color w:val="000000"/>
                <w:sz w:val="18"/>
                <w:szCs w:val="18"/>
                <w:u w:val="none"/>
                <w:rPrChange w:id="23577" w:author="阎倩" w:date="2021-08-16T15:21:00Z">
                  <w:rPr>
                    <w:ins w:id="23578" w:author="阎倩" w:date="2021-08-16T15:18:00Z"/>
                    <w:rFonts w:hint="eastAsia" w:ascii="仿宋" w:hAnsi="仿宋" w:eastAsia="仿宋" w:cs="仿宋"/>
                    <w:i w:val="0"/>
                    <w:color w:val="000000"/>
                    <w:sz w:val="22"/>
                    <w:szCs w:val="22"/>
                    <w:u w:val="none"/>
                  </w:rPr>
                </w:rPrChange>
              </w:rPr>
              <w:pPrChange w:id="2357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579" w:author="阎倩" w:date="2021-08-16T17:29: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581" w:author="阎倩" w:date="2021-08-16T15:18:00Z"/>
                <w:rFonts w:hint="eastAsia" w:ascii="仿宋_GB2312" w:hAnsi="仿宋_GB2312" w:eastAsia="仿宋_GB2312" w:cs="仿宋_GB2312"/>
                <w:i w:val="0"/>
                <w:snapToGrid w:val="0"/>
                <w:color w:val="000000"/>
                <w:kern w:val="0"/>
                <w:sz w:val="18"/>
                <w:szCs w:val="18"/>
                <w:u w:val="none"/>
                <w:rPrChange w:id="23582" w:author="阎倩" w:date="2021-08-16T15:21:00Z">
                  <w:rPr>
                    <w:ins w:id="23583" w:author="阎倩" w:date="2021-08-16T15:18:00Z"/>
                    <w:rFonts w:hint="eastAsia" w:ascii="仿宋" w:hAnsi="仿宋" w:eastAsia="仿宋" w:cs="仿宋"/>
                    <w:i w:val="0"/>
                    <w:color w:val="000000"/>
                    <w:sz w:val="22"/>
                    <w:szCs w:val="22"/>
                    <w:u w:val="none"/>
                  </w:rPr>
                </w:rPrChange>
              </w:rPr>
              <w:pPrChange w:id="23580" w:author="阎倩" w:date="2021-08-16T15:20:00Z">
                <w:pPr>
                  <w:keepNext w:val="0"/>
                  <w:keepLines w:val="0"/>
                  <w:widowControl/>
                  <w:suppressLineNumbers w:val="0"/>
                  <w:jc w:val="center"/>
                  <w:textAlignment w:val="center"/>
                </w:pPr>
              </w:pPrChange>
            </w:pPr>
            <w:ins w:id="235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58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587" w:author="阎倩" w:date="2021-08-16T17:29: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589" w:author="阎倩" w:date="2021-08-16T15:18:00Z"/>
                <w:rFonts w:hint="eastAsia" w:ascii="仿宋_GB2312" w:hAnsi="仿宋_GB2312" w:eastAsia="仿宋_GB2312" w:cs="仿宋_GB2312"/>
                <w:i w:val="0"/>
                <w:snapToGrid w:val="0"/>
                <w:color w:val="000000"/>
                <w:kern w:val="0"/>
                <w:sz w:val="18"/>
                <w:szCs w:val="18"/>
                <w:u w:val="none"/>
                <w:rPrChange w:id="23590" w:author="阎倩" w:date="2021-08-16T15:21:00Z">
                  <w:rPr>
                    <w:ins w:id="23591" w:author="阎倩" w:date="2021-08-16T15:18:00Z"/>
                    <w:rFonts w:hint="eastAsia" w:ascii="仿宋" w:hAnsi="仿宋" w:eastAsia="仿宋" w:cs="仿宋"/>
                    <w:i w:val="0"/>
                    <w:color w:val="000000"/>
                    <w:sz w:val="22"/>
                    <w:szCs w:val="22"/>
                    <w:u w:val="none"/>
                  </w:rPr>
                </w:rPrChange>
              </w:rPr>
              <w:pPrChange w:id="23588" w:author="阎倩" w:date="2021-08-16T15:20:00Z">
                <w:pPr>
                  <w:keepNext w:val="0"/>
                  <w:keepLines w:val="0"/>
                  <w:widowControl/>
                  <w:suppressLineNumbers w:val="0"/>
                  <w:jc w:val="center"/>
                  <w:textAlignment w:val="center"/>
                </w:pPr>
              </w:pPrChange>
            </w:pPr>
            <w:ins w:id="235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59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595"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597" w:author="阎倩" w:date="2021-08-16T15:18:00Z"/>
                <w:rFonts w:hint="eastAsia" w:ascii="仿宋_GB2312" w:hAnsi="仿宋_GB2312" w:eastAsia="仿宋_GB2312" w:cs="仿宋_GB2312"/>
                <w:i w:val="0"/>
                <w:snapToGrid w:val="0"/>
                <w:color w:val="000000"/>
                <w:sz w:val="18"/>
                <w:szCs w:val="18"/>
                <w:u w:val="none"/>
                <w:rPrChange w:id="23598" w:author="阎倩" w:date="2021-08-16T15:21:00Z">
                  <w:rPr>
                    <w:ins w:id="23599" w:author="阎倩" w:date="2021-08-16T15:18:00Z"/>
                    <w:rFonts w:hint="eastAsia" w:ascii="仿宋" w:hAnsi="仿宋" w:eastAsia="仿宋" w:cs="仿宋"/>
                    <w:i w:val="0"/>
                    <w:color w:val="000000"/>
                    <w:sz w:val="22"/>
                    <w:szCs w:val="22"/>
                    <w:u w:val="none"/>
                  </w:rPr>
                </w:rPrChange>
              </w:rPr>
              <w:pPrChange w:id="2359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601"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23600" w:author="阎倩" w:date="2021-08-16T15:18:00Z"/>
          <w:trPrChange w:id="23601"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3602"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604" w:author="阎倩" w:date="2021-08-16T15:18:00Z"/>
                <w:rFonts w:hint="eastAsia" w:ascii="仿宋_GB2312" w:hAnsi="仿宋_GB2312" w:eastAsia="仿宋_GB2312" w:cs="仿宋_GB2312"/>
                <w:i w:val="0"/>
                <w:snapToGrid w:val="0"/>
                <w:color w:val="000000"/>
                <w:sz w:val="18"/>
                <w:szCs w:val="18"/>
                <w:u w:val="none"/>
                <w:rPrChange w:id="23605" w:author="阎倩" w:date="2021-08-16T15:21:00Z">
                  <w:rPr>
                    <w:ins w:id="23606" w:author="阎倩" w:date="2021-08-16T15:18:00Z"/>
                    <w:rFonts w:hint="eastAsia" w:ascii="仿宋" w:hAnsi="仿宋" w:eastAsia="仿宋" w:cs="仿宋"/>
                    <w:i w:val="0"/>
                    <w:color w:val="000000"/>
                    <w:sz w:val="18"/>
                    <w:szCs w:val="18"/>
                    <w:u w:val="none"/>
                  </w:rPr>
                </w:rPrChange>
              </w:rPr>
              <w:pPrChange w:id="2360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3607"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609" w:author="阎倩" w:date="2021-08-16T15:18:00Z"/>
                <w:rFonts w:hint="eastAsia" w:ascii="仿宋_GB2312" w:hAnsi="仿宋_GB2312" w:eastAsia="仿宋_GB2312" w:cs="仿宋_GB2312"/>
                <w:i w:val="0"/>
                <w:snapToGrid w:val="0"/>
                <w:color w:val="000000"/>
                <w:sz w:val="18"/>
                <w:szCs w:val="18"/>
                <w:u w:val="none"/>
                <w:rPrChange w:id="23610" w:author="阎倩" w:date="2021-08-16T15:21:00Z">
                  <w:rPr>
                    <w:ins w:id="23611" w:author="阎倩" w:date="2021-08-16T15:18:00Z"/>
                    <w:rFonts w:hint="eastAsia" w:ascii="仿宋" w:hAnsi="仿宋" w:eastAsia="仿宋" w:cs="仿宋"/>
                    <w:i w:val="0"/>
                    <w:color w:val="000000"/>
                    <w:sz w:val="22"/>
                    <w:szCs w:val="22"/>
                    <w:u w:val="none"/>
                  </w:rPr>
                </w:rPrChange>
              </w:rPr>
              <w:pPrChange w:id="2360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3612"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614" w:author="阎倩" w:date="2021-08-16T15:18:00Z"/>
                <w:rFonts w:hint="eastAsia" w:ascii="仿宋_GB2312" w:hAnsi="仿宋_GB2312" w:eastAsia="仿宋_GB2312" w:cs="仿宋_GB2312"/>
                <w:i w:val="0"/>
                <w:snapToGrid w:val="0"/>
                <w:color w:val="000000"/>
                <w:sz w:val="18"/>
                <w:szCs w:val="18"/>
                <w:u w:val="none"/>
                <w:rPrChange w:id="23615" w:author="阎倩" w:date="2021-08-16T15:21:00Z">
                  <w:rPr>
                    <w:ins w:id="23616" w:author="阎倩" w:date="2021-08-16T15:18:00Z"/>
                    <w:rFonts w:hint="eastAsia" w:ascii="仿宋" w:hAnsi="仿宋" w:eastAsia="仿宋" w:cs="仿宋"/>
                    <w:i w:val="0"/>
                    <w:color w:val="000000"/>
                    <w:sz w:val="22"/>
                    <w:szCs w:val="22"/>
                    <w:u w:val="none"/>
                  </w:rPr>
                </w:rPrChange>
              </w:rPr>
              <w:pPrChange w:id="2361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3617"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619" w:author="阎倩" w:date="2021-08-16T15:18:00Z"/>
                <w:rFonts w:hint="eastAsia" w:ascii="仿宋_GB2312" w:hAnsi="仿宋_GB2312" w:eastAsia="仿宋_GB2312" w:cs="仿宋_GB2312"/>
                <w:i w:val="0"/>
                <w:snapToGrid w:val="0"/>
                <w:color w:val="000000"/>
                <w:sz w:val="18"/>
                <w:szCs w:val="18"/>
                <w:u w:val="none"/>
                <w:rPrChange w:id="23620" w:author="阎倩" w:date="2021-08-16T15:21:00Z">
                  <w:rPr>
                    <w:ins w:id="23621" w:author="阎倩" w:date="2021-08-16T15:18:00Z"/>
                    <w:rFonts w:hint="eastAsia" w:ascii="仿宋" w:hAnsi="仿宋" w:eastAsia="仿宋" w:cs="仿宋"/>
                    <w:i w:val="0"/>
                    <w:color w:val="000000"/>
                    <w:sz w:val="22"/>
                    <w:szCs w:val="22"/>
                    <w:u w:val="none"/>
                  </w:rPr>
                </w:rPrChange>
              </w:rPr>
              <w:pPrChange w:id="2361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622"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624" w:author="阎倩" w:date="2021-08-16T15:18:00Z"/>
                <w:rFonts w:hint="eastAsia" w:ascii="仿宋_GB2312" w:hAnsi="仿宋_GB2312" w:eastAsia="仿宋_GB2312" w:cs="仿宋_GB2312"/>
                <w:i w:val="0"/>
                <w:snapToGrid w:val="0"/>
                <w:color w:val="000000"/>
                <w:kern w:val="0"/>
                <w:sz w:val="18"/>
                <w:szCs w:val="18"/>
                <w:u w:val="none"/>
                <w:rPrChange w:id="23625" w:author="阎倩" w:date="2021-08-16T15:21:00Z">
                  <w:rPr>
                    <w:ins w:id="23626" w:author="阎倩" w:date="2021-08-16T15:18:00Z"/>
                    <w:rFonts w:hint="eastAsia" w:ascii="仿宋" w:hAnsi="仿宋" w:eastAsia="仿宋" w:cs="仿宋"/>
                    <w:i w:val="0"/>
                    <w:color w:val="000000"/>
                    <w:sz w:val="22"/>
                    <w:szCs w:val="22"/>
                    <w:u w:val="none"/>
                  </w:rPr>
                </w:rPrChange>
              </w:rPr>
              <w:pPrChange w:id="23623" w:author="阎倩" w:date="2021-08-16T15:20:00Z">
                <w:pPr>
                  <w:keepNext w:val="0"/>
                  <w:keepLines w:val="0"/>
                  <w:widowControl/>
                  <w:suppressLineNumbers w:val="0"/>
                  <w:jc w:val="center"/>
                  <w:textAlignment w:val="center"/>
                </w:pPr>
              </w:pPrChange>
            </w:pPr>
            <w:ins w:id="236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2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630"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632" w:author="阎倩" w:date="2021-08-16T15:18:00Z"/>
                <w:rFonts w:hint="eastAsia" w:ascii="仿宋_GB2312" w:hAnsi="仿宋_GB2312" w:eastAsia="仿宋_GB2312" w:cs="仿宋_GB2312"/>
                <w:i w:val="0"/>
                <w:snapToGrid w:val="0"/>
                <w:color w:val="000000"/>
                <w:kern w:val="0"/>
                <w:sz w:val="18"/>
                <w:szCs w:val="18"/>
                <w:u w:val="none"/>
                <w:rPrChange w:id="23633" w:author="阎倩" w:date="2021-08-16T15:21:00Z">
                  <w:rPr>
                    <w:ins w:id="23634" w:author="阎倩" w:date="2021-08-16T15:18:00Z"/>
                    <w:rFonts w:hint="eastAsia" w:ascii="仿宋" w:hAnsi="仿宋" w:eastAsia="仿宋" w:cs="仿宋"/>
                    <w:i w:val="0"/>
                    <w:color w:val="000000"/>
                    <w:sz w:val="22"/>
                    <w:szCs w:val="22"/>
                    <w:u w:val="none"/>
                  </w:rPr>
                </w:rPrChange>
              </w:rPr>
              <w:pPrChange w:id="23631" w:author="阎倩" w:date="2021-08-16T15:20:00Z">
                <w:pPr>
                  <w:keepNext w:val="0"/>
                  <w:keepLines w:val="0"/>
                  <w:widowControl/>
                  <w:suppressLineNumbers w:val="0"/>
                  <w:jc w:val="center"/>
                  <w:textAlignment w:val="center"/>
                </w:pPr>
              </w:pPrChange>
            </w:pPr>
            <w:ins w:id="236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3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638"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640" w:author="阎倩" w:date="2021-08-16T15:18:00Z"/>
                <w:rFonts w:hint="eastAsia" w:ascii="仿宋_GB2312" w:hAnsi="仿宋_GB2312" w:eastAsia="仿宋_GB2312" w:cs="仿宋_GB2312"/>
                <w:i w:val="0"/>
                <w:snapToGrid w:val="0"/>
                <w:color w:val="000000"/>
                <w:sz w:val="18"/>
                <w:szCs w:val="18"/>
                <w:u w:val="none"/>
                <w:rPrChange w:id="23641" w:author="阎倩" w:date="2021-08-16T15:21:00Z">
                  <w:rPr>
                    <w:ins w:id="23642" w:author="阎倩" w:date="2021-08-16T15:18:00Z"/>
                    <w:rFonts w:hint="eastAsia" w:ascii="仿宋" w:hAnsi="仿宋" w:eastAsia="仿宋" w:cs="仿宋"/>
                    <w:i w:val="0"/>
                    <w:color w:val="000000"/>
                    <w:sz w:val="22"/>
                    <w:szCs w:val="22"/>
                    <w:u w:val="none"/>
                  </w:rPr>
                </w:rPrChange>
              </w:rPr>
              <w:pPrChange w:id="2363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64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643" w:author="阎倩" w:date="2021-08-16T15:18:00Z"/>
          <w:trPrChange w:id="2364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364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647" w:author="阎倩" w:date="2021-08-16T15:18:00Z"/>
                <w:rFonts w:hint="eastAsia" w:ascii="仿宋_GB2312" w:hAnsi="仿宋_GB2312" w:eastAsia="仿宋_GB2312" w:cs="仿宋_GB2312"/>
                <w:i w:val="0"/>
                <w:snapToGrid w:val="0"/>
                <w:color w:val="000000"/>
                <w:kern w:val="0"/>
                <w:sz w:val="18"/>
                <w:szCs w:val="18"/>
                <w:u w:val="none"/>
                <w:rPrChange w:id="23648" w:author="阎倩" w:date="2021-08-16T15:21:00Z">
                  <w:rPr>
                    <w:ins w:id="23649" w:author="阎倩" w:date="2021-08-16T15:18:00Z"/>
                    <w:rFonts w:hint="eastAsia" w:ascii="仿宋" w:hAnsi="仿宋" w:eastAsia="仿宋" w:cs="仿宋"/>
                    <w:i w:val="0"/>
                    <w:color w:val="000000"/>
                    <w:sz w:val="18"/>
                    <w:szCs w:val="18"/>
                    <w:u w:val="none"/>
                  </w:rPr>
                </w:rPrChange>
              </w:rPr>
              <w:pPrChange w:id="23646" w:author="阎倩" w:date="2021-08-16T15:20:00Z">
                <w:pPr>
                  <w:keepNext w:val="0"/>
                  <w:keepLines w:val="0"/>
                  <w:widowControl/>
                  <w:suppressLineNumbers w:val="0"/>
                  <w:jc w:val="center"/>
                  <w:textAlignment w:val="center"/>
                </w:pPr>
              </w:pPrChange>
            </w:pPr>
            <w:ins w:id="236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51" w:author="阎倩" w:date="2021-08-16T15:21:00Z">
                    <w:rPr>
                      <w:rFonts w:hint="eastAsia" w:ascii="仿宋" w:hAnsi="仿宋" w:eastAsia="仿宋" w:cs="仿宋"/>
                      <w:i w:val="0"/>
                      <w:color w:val="000000"/>
                      <w:kern w:val="0"/>
                      <w:sz w:val="18"/>
                      <w:szCs w:val="18"/>
                      <w:u w:val="none"/>
                      <w:lang w:val="en-US" w:eastAsia="zh-CN" w:bidi="ar"/>
                    </w:rPr>
                  </w:rPrChange>
                </w:rPr>
                <w:t>193</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365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655" w:author="阎倩" w:date="2021-08-16T15:18:00Z"/>
                <w:rFonts w:hint="eastAsia" w:ascii="仿宋_GB2312" w:hAnsi="仿宋_GB2312" w:eastAsia="仿宋_GB2312" w:cs="仿宋_GB2312"/>
                <w:i w:val="0"/>
                <w:snapToGrid w:val="0"/>
                <w:color w:val="000000"/>
                <w:kern w:val="0"/>
                <w:sz w:val="18"/>
                <w:szCs w:val="18"/>
                <w:u w:val="none"/>
                <w:rPrChange w:id="23656" w:author="阎倩" w:date="2021-08-16T15:21:00Z">
                  <w:rPr>
                    <w:ins w:id="23657" w:author="阎倩" w:date="2021-08-16T15:18:00Z"/>
                    <w:rFonts w:hint="eastAsia" w:ascii="仿宋" w:hAnsi="仿宋" w:eastAsia="仿宋" w:cs="仿宋"/>
                    <w:i w:val="0"/>
                    <w:color w:val="000000"/>
                    <w:sz w:val="22"/>
                    <w:szCs w:val="22"/>
                    <w:u w:val="none"/>
                  </w:rPr>
                </w:rPrChange>
              </w:rPr>
              <w:pPrChange w:id="23654" w:author="阎倩" w:date="2021-08-16T15:20:00Z">
                <w:pPr>
                  <w:keepNext w:val="0"/>
                  <w:keepLines w:val="0"/>
                  <w:widowControl/>
                  <w:suppressLineNumbers w:val="0"/>
                  <w:jc w:val="center"/>
                  <w:textAlignment w:val="center"/>
                </w:pPr>
              </w:pPrChange>
            </w:pPr>
            <w:ins w:id="236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59"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366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663" w:author="阎倩" w:date="2021-08-16T15:18:00Z"/>
                <w:rFonts w:hint="eastAsia" w:ascii="仿宋_GB2312" w:hAnsi="仿宋_GB2312" w:eastAsia="仿宋_GB2312" w:cs="仿宋_GB2312"/>
                <w:i w:val="0"/>
                <w:snapToGrid w:val="0"/>
                <w:color w:val="000000"/>
                <w:kern w:val="0"/>
                <w:sz w:val="18"/>
                <w:szCs w:val="18"/>
                <w:u w:val="none"/>
                <w:rPrChange w:id="23664" w:author="阎倩" w:date="2021-08-16T15:21:00Z">
                  <w:rPr>
                    <w:ins w:id="23665" w:author="阎倩" w:date="2021-08-16T15:18:00Z"/>
                    <w:rFonts w:hint="eastAsia" w:ascii="仿宋" w:hAnsi="仿宋" w:eastAsia="仿宋" w:cs="仿宋"/>
                    <w:i w:val="0"/>
                    <w:color w:val="000000"/>
                    <w:sz w:val="22"/>
                    <w:szCs w:val="22"/>
                    <w:u w:val="none"/>
                  </w:rPr>
                </w:rPrChange>
              </w:rPr>
              <w:pPrChange w:id="23662" w:author="阎倩" w:date="2021-08-16T15:20:00Z">
                <w:pPr>
                  <w:keepNext w:val="0"/>
                  <w:keepLines w:val="0"/>
                  <w:widowControl/>
                  <w:suppressLineNumbers w:val="0"/>
                  <w:jc w:val="center"/>
                  <w:textAlignment w:val="center"/>
                </w:pPr>
              </w:pPrChange>
            </w:pPr>
            <w:ins w:id="236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67" w:author="阎倩" w:date="2021-08-16T15:21:00Z">
                    <w:rPr>
                      <w:rFonts w:hint="eastAsia" w:ascii="仿宋" w:hAnsi="仿宋" w:eastAsia="仿宋" w:cs="仿宋"/>
                      <w:i w:val="0"/>
                      <w:color w:val="000000"/>
                      <w:kern w:val="0"/>
                      <w:sz w:val="22"/>
                      <w:szCs w:val="22"/>
                      <w:u w:val="none"/>
                      <w:lang w:val="en-US" w:eastAsia="zh-CN" w:bidi="ar"/>
                    </w:rPr>
                  </w:rPrChange>
                </w:rPr>
                <w:t>宁远县水市镇鸿昇牲猪养殖场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366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671" w:author="阎倩" w:date="2021-08-16T15:18:00Z"/>
                <w:rFonts w:hint="eastAsia" w:ascii="仿宋_GB2312" w:hAnsi="仿宋_GB2312" w:eastAsia="仿宋_GB2312" w:cs="仿宋_GB2312"/>
                <w:i w:val="0"/>
                <w:snapToGrid w:val="0"/>
                <w:color w:val="000000"/>
                <w:kern w:val="0"/>
                <w:sz w:val="18"/>
                <w:szCs w:val="18"/>
                <w:u w:val="none"/>
                <w:rPrChange w:id="23672" w:author="阎倩" w:date="2021-08-16T15:21:00Z">
                  <w:rPr>
                    <w:ins w:id="23673" w:author="阎倩" w:date="2021-08-16T15:18:00Z"/>
                    <w:rFonts w:hint="eastAsia" w:ascii="仿宋" w:hAnsi="仿宋" w:eastAsia="仿宋" w:cs="仿宋"/>
                    <w:i w:val="0"/>
                    <w:color w:val="000000"/>
                    <w:sz w:val="22"/>
                    <w:szCs w:val="22"/>
                    <w:u w:val="none"/>
                  </w:rPr>
                </w:rPrChange>
              </w:rPr>
              <w:pPrChange w:id="23670" w:author="阎倩" w:date="2021-08-16T15:20:00Z">
                <w:pPr>
                  <w:keepNext w:val="0"/>
                  <w:keepLines w:val="0"/>
                  <w:widowControl/>
                  <w:suppressLineNumbers w:val="0"/>
                  <w:jc w:val="center"/>
                  <w:textAlignment w:val="center"/>
                </w:pPr>
              </w:pPrChange>
            </w:pPr>
            <w:ins w:id="236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75" w:author="阎倩" w:date="2021-08-16T15:21:00Z">
                    <w:rPr>
                      <w:rFonts w:hint="eastAsia" w:ascii="仿宋" w:hAnsi="仿宋" w:eastAsia="仿宋" w:cs="仿宋"/>
                      <w:i w:val="0"/>
                      <w:color w:val="000000"/>
                      <w:kern w:val="0"/>
                      <w:sz w:val="22"/>
                      <w:szCs w:val="22"/>
                      <w:u w:val="none"/>
                      <w:lang w:val="en-US" w:eastAsia="zh-CN" w:bidi="ar"/>
                    </w:rPr>
                  </w:rPrChange>
                </w:rPr>
                <w:t>湖南省宁远县水市镇杨家山村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367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679" w:author="阎倩" w:date="2021-08-16T15:18:00Z"/>
                <w:rFonts w:hint="eastAsia" w:ascii="仿宋_GB2312" w:hAnsi="仿宋_GB2312" w:eastAsia="仿宋_GB2312" w:cs="仿宋_GB2312"/>
                <w:i w:val="0"/>
                <w:snapToGrid w:val="0"/>
                <w:color w:val="000000"/>
                <w:kern w:val="0"/>
                <w:sz w:val="18"/>
                <w:szCs w:val="18"/>
                <w:u w:val="none"/>
                <w:rPrChange w:id="23680" w:author="阎倩" w:date="2021-08-16T15:21:00Z">
                  <w:rPr>
                    <w:ins w:id="23681" w:author="阎倩" w:date="2021-08-16T15:18:00Z"/>
                    <w:rFonts w:hint="eastAsia" w:ascii="仿宋" w:hAnsi="仿宋" w:eastAsia="仿宋" w:cs="仿宋"/>
                    <w:i w:val="0"/>
                    <w:color w:val="000000"/>
                    <w:sz w:val="22"/>
                    <w:szCs w:val="22"/>
                    <w:u w:val="none"/>
                  </w:rPr>
                </w:rPrChange>
              </w:rPr>
              <w:pPrChange w:id="23678" w:author="阎倩" w:date="2021-08-16T15:20:00Z">
                <w:pPr>
                  <w:keepNext w:val="0"/>
                  <w:keepLines w:val="0"/>
                  <w:widowControl/>
                  <w:suppressLineNumbers w:val="0"/>
                  <w:jc w:val="center"/>
                  <w:textAlignment w:val="center"/>
                </w:pPr>
              </w:pPrChange>
            </w:pPr>
            <w:ins w:id="236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8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68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687" w:author="阎倩" w:date="2021-08-16T15:18:00Z"/>
                <w:rFonts w:hint="eastAsia" w:ascii="仿宋_GB2312" w:hAnsi="仿宋_GB2312" w:eastAsia="仿宋_GB2312" w:cs="仿宋_GB2312"/>
                <w:i w:val="0"/>
                <w:snapToGrid w:val="0"/>
                <w:color w:val="000000"/>
                <w:kern w:val="0"/>
                <w:sz w:val="18"/>
                <w:szCs w:val="18"/>
                <w:u w:val="none"/>
                <w:rPrChange w:id="23688" w:author="阎倩" w:date="2021-08-16T15:21:00Z">
                  <w:rPr>
                    <w:ins w:id="23689" w:author="阎倩" w:date="2021-08-16T15:18:00Z"/>
                    <w:rFonts w:hint="eastAsia" w:ascii="仿宋" w:hAnsi="仿宋" w:eastAsia="仿宋" w:cs="仿宋"/>
                    <w:i w:val="0"/>
                    <w:color w:val="000000"/>
                    <w:sz w:val="22"/>
                    <w:szCs w:val="22"/>
                    <w:u w:val="none"/>
                  </w:rPr>
                </w:rPrChange>
              </w:rPr>
              <w:pPrChange w:id="23686" w:author="阎倩" w:date="2021-08-16T15:20:00Z">
                <w:pPr>
                  <w:keepNext w:val="0"/>
                  <w:keepLines w:val="0"/>
                  <w:widowControl/>
                  <w:suppressLineNumbers w:val="0"/>
                  <w:jc w:val="center"/>
                  <w:textAlignment w:val="center"/>
                </w:pPr>
              </w:pPrChange>
            </w:pPr>
            <w:ins w:id="236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9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369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695" w:author="阎倩" w:date="2021-08-16T15:18:00Z"/>
                <w:rFonts w:hint="eastAsia" w:ascii="仿宋_GB2312" w:hAnsi="仿宋_GB2312" w:eastAsia="仿宋_GB2312" w:cs="仿宋_GB2312"/>
                <w:i w:val="0"/>
                <w:snapToGrid w:val="0"/>
                <w:color w:val="000000"/>
                <w:kern w:val="0"/>
                <w:sz w:val="18"/>
                <w:szCs w:val="18"/>
                <w:u w:val="none"/>
                <w:rPrChange w:id="23696" w:author="阎倩" w:date="2021-08-16T15:21:00Z">
                  <w:rPr>
                    <w:ins w:id="23697" w:author="阎倩" w:date="2021-08-16T15:18:00Z"/>
                    <w:rFonts w:hint="eastAsia" w:ascii="仿宋" w:hAnsi="仿宋" w:eastAsia="仿宋" w:cs="仿宋"/>
                    <w:i w:val="0"/>
                    <w:color w:val="000000"/>
                    <w:sz w:val="22"/>
                    <w:szCs w:val="22"/>
                    <w:u w:val="none"/>
                  </w:rPr>
                </w:rPrChange>
              </w:rPr>
              <w:pPrChange w:id="23694" w:author="阎倩" w:date="2021-08-16T15:20:00Z">
                <w:pPr>
                  <w:keepNext w:val="0"/>
                  <w:keepLines w:val="0"/>
                  <w:widowControl/>
                  <w:suppressLineNumbers w:val="0"/>
                  <w:jc w:val="center"/>
                  <w:textAlignment w:val="center"/>
                </w:pPr>
              </w:pPrChange>
            </w:pPr>
            <w:ins w:id="236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69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702"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23701" w:author="阎倩" w:date="2021-08-16T15:18:00Z"/>
          <w:trPrChange w:id="23702"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3703"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705" w:author="阎倩" w:date="2021-08-16T15:18:00Z"/>
                <w:rFonts w:hint="eastAsia" w:ascii="仿宋_GB2312" w:hAnsi="仿宋_GB2312" w:eastAsia="仿宋_GB2312" w:cs="仿宋_GB2312"/>
                <w:i w:val="0"/>
                <w:snapToGrid w:val="0"/>
                <w:color w:val="000000"/>
                <w:sz w:val="18"/>
                <w:szCs w:val="18"/>
                <w:u w:val="none"/>
                <w:rPrChange w:id="23706" w:author="阎倩" w:date="2021-08-16T15:21:00Z">
                  <w:rPr>
                    <w:ins w:id="23707" w:author="阎倩" w:date="2021-08-16T15:18:00Z"/>
                    <w:rFonts w:hint="eastAsia" w:ascii="仿宋" w:hAnsi="仿宋" w:eastAsia="仿宋" w:cs="仿宋"/>
                    <w:i w:val="0"/>
                    <w:color w:val="000000"/>
                    <w:sz w:val="18"/>
                    <w:szCs w:val="18"/>
                    <w:u w:val="none"/>
                  </w:rPr>
                </w:rPrChange>
              </w:rPr>
              <w:pPrChange w:id="2370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3708"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710" w:author="阎倩" w:date="2021-08-16T15:18:00Z"/>
                <w:rFonts w:hint="eastAsia" w:ascii="仿宋_GB2312" w:hAnsi="仿宋_GB2312" w:eastAsia="仿宋_GB2312" w:cs="仿宋_GB2312"/>
                <w:i w:val="0"/>
                <w:snapToGrid w:val="0"/>
                <w:color w:val="000000"/>
                <w:sz w:val="18"/>
                <w:szCs w:val="18"/>
                <w:u w:val="none"/>
                <w:rPrChange w:id="23711" w:author="阎倩" w:date="2021-08-16T15:21:00Z">
                  <w:rPr>
                    <w:ins w:id="23712" w:author="阎倩" w:date="2021-08-16T15:18:00Z"/>
                    <w:rFonts w:hint="eastAsia" w:ascii="仿宋" w:hAnsi="仿宋" w:eastAsia="仿宋" w:cs="仿宋"/>
                    <w:i w:val="0"/>
                    <w:color w:val="000000"/>
                    <w:sz w:val="22"/>
                    <w:szCs w:val="22"/>
                    <w:u w:val="none"/>
                  </w:rPr>
                </w:rPrChange>
              </w:rPr>
              <w:pPrChange w:id="2370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3713"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715" w:author="阎倩" w:date="2021-08-16T15:18:00Z"/>
                <w:rFonts w:hint="eastAsia" w:ascii="仿宋_GB2312" w:hAnsi="仿宋_GB2312" w:eastAsia="仿宋_GB2312" w:cs="仿宋_GB2312"/>
                <w:i w:val="0"/>
                <w:snapToGrid w:val="0"/>
                <w:color w:val="000000"/>
                <w:sz w:val="18"/>
                <w:szCs w:val="18"/>
                <w:u w:val="none"/>
                <w:rPrChange w:id="23716" w:author="阎倩" w:date="2021-08-16T15:21:00Z">
                  <w:rPr>
                    <w:ins w:id="23717" w:author="阎倩" w:date="2021-08-16T15:18:00Z"/>
                    <w:rFonts w:hint="eastAsia" w:ascii="仿宋" w:hAnsi="仿宋" w:eastAsia="仿宋" w:cs="仿宋"/>
                    <w:i w:val="0"/>
                    <w:color w:val="000000"/>
                    <w:sz w:val="22"/>
                    <w:szCs w:val="22"/>
                    <w:u w:val="none"/>
                  </w:rPr>
                </w:rPrChange>
              </w:rPr>
              <w:pPrChange w:id="2371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3718"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720" w:author="阎倩" w:date="2021-08-16T15:18:00Z"/>
                <w:rFonts w:hint="eastAsia" w:ascii="仿宋_GB2312" w:hAnsi="仿宋_GB2312" w:eastAsia="仿宋_GB2312" w:cs="仿宋_GB2312"/>
                <w:i w:val="0"/>
                <w:snapToGrid w:val="0"/>
                <w:color w:val="000000"/>
                <w:sz w:val="18"/>
                <w:szCs w:val="18"/>
                <w:u w:val="none"/>
                <w:rPrChange w:id="23721" w:author="阎倩" w:date="2021-08-16T15:21:00Z">
                  <w:rPr>
                    <w:ins w:id="23722" w:author="阎倩" w:date="2021-08-16T15:18:00Z"/>
                    <w:rFonts w:hint="eastAsia" w:ascii="仿宋" w:hAnsi="仿宋" w:eastAsia="仿宋" w:cs="仿宋"/>
                    <w:i w:val="0"/>
                    <w:color w:val="000000"/>
                    <w:sz w:val="22"/>
                    <w:szCs w:val="22"/>
                    <w:u w:val="none"/>
                  </w:rPr>
                </w:rPrChange>
              </w:rPr>
              <w:pPrChange w:id="2371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723"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725" w:author="阎倩" w:date="2021-08-16T15:18:00Z"/>
                <w:rFonts w:hint="eastAsia" w:ascii="仿宋_GB2312" w:hAnsi="仿宋_GB2312" w:eastAsia="仿宋_GB2312" w:cs="仿宋_GB2312"/>
                <w:i w:val="0"/>
                <w:snapToGrid w:val="0"/>
                <w:color w:val="000000"/>
                <w:kern w:val="0"/>
                <w:sz w:val="18"/>
                <w:szCs w:val="18"/>
                <w:u w:val="none"/>
                <w:rPrChange w:id="23726" w:author="阎倩" w:date="2021-08-16T15:21:00Z">
                  <w:rPr>
                    <w:ins w:id="23727" w:author="阎倩" w:date="2021-08-16T15:18:00Z"/>
                    <w:rFonts w:hint="eastAsia" w:ascii="仿宋" w:hAnsi="仿宋" w:eastAsia="仿宋" w:cs="仿宋"/>
                    <w:i w:val="0"/>
                    <w:color w:val="000000"/>
                    <w:sz w:val="22"/>
                    <w:szCs w:val="22"/>
                    <w:u w:val="none"/>
                  </w:rPr>
                </w:rPrChange>
              </w:rPr>
              <w:pPrChange w:id="23724" w:author="阎倩" w:date="2021-08-16T15:20:00Z">
                <w:pPr>
                  <w:keepNext w:val="0"/>
                  <w:keepLines w:val="0"/>
                  <w:widowControl/>
                  <w:suppressLineNumbers w:val="0"/>
                  <w:jc w:val="center"/>
                  <w:textAlignment w:val="center"/>
                </w:pPr>
              </w:pPrChange>
            </w:pPr>
            <w:ins w:id="237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72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731"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733" w:author="阎倩" w:date="2021-08-16T15:18:00Z"/>
                <w:rFonts w:hint="eastAsia" w:ascii="仿宋_GB2312" w:hAnsi="仿宋_GB2312" w:eastAsia="仿宋_GB2312" w:cs="仿宋_GB2312"/>
                <w:i w:val="0"/>
                <w:snapToGrid w:val="0"/>
                <w:color w:val="000000"/>
                <w:kern w:val="0"/>
                <w:sz w:val="18"/>
                <w:szCs w:val="18"/>
                <w:u w:val="none"/>
                <w:rPrChange w:id="23734" w:author="阎倩" w:date="2021-08-16T15:21:00Z">
                  <w:rPr>
                    <w:ins w:id="23735" w:author="阎倩" w:date="2021-08-16T15:18:00Z"/>
                    <w:rFonts w:hint="eastAsia" w:ascii="仿宋" w:hAnsi="仿宋" w:eastAsia="仿宋" w:cs="仿宋"/>
                    <w:i w:val="0"/>
                    <w:color w:val="000000"/>
                    <w:sz w:val="22"/>
                    <w:szCs w:val="22"/>
                    <w:u w:val="none"/>
                  </w:rPr>
                </w:rPrChange>
              </w:rPr>
              <w:pPrChange w:id="23732" w:author="阎倩" w:date="2021-08-16T15:20:00Z">
                <w:pPr>
                  <w:keepNext w:val="0"/>
                  <w:keepLines w:val="0"/>
                  <w:widowControl/>
                  <w:suppressLineNumbers w:val="0"/>
                  <w:jc w:val="center"/>
                  <w:textAlignment w:val="center"/>
                </w:pPr>
              </w:pPrChange>
            </w:pPr>
            <w:ins w:id="237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73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739"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741" w:author="阎倩" w:date="2021-08-16T15:18:00Z"/>
                <w:rFonts w:hint="eastAsia" w:ascii="仿宋_GB2312" w:hAnsi="仿宋_GB2312" w:eastAsia="仿宋_GB2312" w:cs="仿宋_GB2312"/>
                <w:i w:val="0"/>
                <w:snapToGrid w:val="0"/>
                <w:color w:val="000000"/>
                <w:sz w:val="18"/>
                <w:szCs w:val="18"/>
                <w:u w:val="none"/>
                <w:rPrChange w:id="23742" w:author="阎倩" w:date="2021-08-16T15:21:00Z">
                  <w:rPr>
                    <w:ins w:id="23743" w:author="阎倩" w:date="2021-08-16T15:18:00Z"/>
                    <w:rFonts w:hint="eastAsia" w:ascii="仿宋" w:hAnsi="仿宋" w:eastAsia="仿宋" w:cs="仿宋"/>
                    <w:i w:val="0"/>
                    <w:color w:val="000000"/>
                    <w:sz w:val="22"/>
                    <w:szCs w:val="22"/>
                    <w:u w:val="none"/>
                  </w:rPr>
                </w:rPrChange>
              </w:rPr>
              <w:pPrChange w:id="2374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74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744" w:author="阎倩" w:date="2021-08-16T15:18:00Z"/>
          <w:trPrChange w:id="2374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74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748" w:author="阎倩" w:date="2021-08-16T15:18:00Z"/>
                <w:rFonts w:hint="eastAsia" w:ascii="仿宋_GB2312" w:hAnsi="仿宋_GB2312" w:eastAsia="仿宋_GB2312" w:cs="仿宋_GB2312"/>
                <w:i w:val="0"/>
                <w:snapToGrid w:val="0"/>
                <w:color w:val="000000"/>
                <w:sz w:val="18"/>
                <w:szCs w:val="18"/>
                <w:u w:val="none"/>
                <w:rPrChange w:id="23749" w:author="阎倩" w:date="2021-08-16T15:21:00Z">
                  <w:rPr>
                    <w:ins w:id="23750" w:author="阎倩" w:date="2021-08-16T15:18:00Z"/>
                    <w:rFonts w:hint="eastAsia" w:ascii="仿宋" w:hAnsi="仿宋" w:eastAsia="仿宋" w:cs="仿宋"/>
                    <w:i w:val="0"/>
                    <w:color w:val="000000"/>
                    <w:sz w:val="18"/>
                    <w:szCs w:val="18"/>
                    <w:u w:val="none"/>
                  </w:rPr>
                </w:rPrChange>
              </w:rPr>
              <w:pPrChange w:id="2374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75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753" w:author="阎倩" w:date="2021-08-16T15:18:00Z"/>
                <w:rFonts w:hint="eastAsia" w:ascii="仿宋_GB2312" w:hAnsi="仿宋_GB2312" w:eastAsia="仿宋_GB2312" w:cs="仿宋_GB2312"/>
                <w:i w:val="0"/>
                <w:snapToGrid w:val="0"/>
                <w:color w:val="000000"/>
                <w:sz w:val="18"/>
                <w:szCs w:val="18"/>
                <w:u w:val="none"/>
                <w:rPrChange w:id="23754" w:author="阎倩" w:date="2021-08-16T15:21:00Z">
                  <w:rPr>
                    <w:ins w:id="23755" w:author="阎倩" w:date="2021-08-16T15:18:00Z"/>
                    <w:rFonts w:hint="eastAsia" w:ascii="仿宋" w:hAnsi="仿宋" w:eastAsia="仿宋" w:cs="仿宋"/>
                    <w:i w:val="0"/>
                    <w:color w:val="000000"/>
                    <w:sz w:val="22"/>
                    <w:szCs w:val="22"/>
                    <w:u w:val="none"/>
                  </w:rPr>
                </w:rPrChange>
              </w:rPr>
              <w:pPrChange w:id="2375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75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3758" w:author="阎倩" w:date="2021-08-16T15:18:00Z"/>
                <w:rFonts w:hint="eastAsia" w:ascii="仿宋_GB2312" w:hAnsi="仿宋_GB2312" w:eastAsia="仿宋_GB2312" w:cs="仿宋_GB2312"/>
                <w:i w:val="0"/>
                <w:snapToGrid w:val="0"/>
                <w:color w:val="000000"/>
                <w:sz w:val="18"/>
                <w:szCs w:val="18"/>
                <w:u w:val="none"/>
                <w:rPrChange w:id="23759" w:author="阎倩" w:date="2021-08-16T15:21:00Z">
                  <w:rPr>
                    <w:ins w:id="23760" w:author="阎倩" w:date="2021-08-16T15:18:00Z"/>
                    <w:rFonts w:hint="eastAsia" w:ascii="仿宋" w:hAnsi="仿宋" w:eastAsia="仿宋" w:cs="仿宋"/>
                    <w:i w:val="0"/>
                    <w:color w:val="000000"/>
                    <w:sz w:val="22"/>
                    <w:szCs w:val="22"/>
                    <w:u w:val="none"/>
                  </w:rPr>
                </w:rPrChange>
              </w:rPr>
              <w:pPrChange w:id="2375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76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3763" w:author="阎倩" w:date="2021-08-16T15:18:00Z"/>
                <w:rFonts w:hint="eastAsia" w:ascii="仿宋_GB2312" w:hAnsi="仿宋_GB2312" w:eastAsia="仿宋_GB2312" w:cs="仿宋_GB2312"/>
                <w:i w:val="0"/>
                <w:snapToGrid w:val="0"/>
                <w:color w:val="000000"/>
                <w:sz w:val="18"/>
                <w:szCs w:val="18"/>
                <w:u w:val="none"/>
                <w:rPrChange w:id="23764" w:author="阎倩" w:date="2021-08-16T15:21:00Z">
                  <w:rPr>
                    <w:ins w:id="23765" w:author="阎倩" w:date="2021-08-16T15:18:00Z"/>
                    <w:rFonts w:hint="eastAsia" w:ascii="仿宋" w:hAnsi="仿宋" w:eastAsia="仿宋" w:cs="仿宋"/>
                    <w:i w:val="0"/>
                    <w:color w:val="000000"/>
                    <w:sz w:val="22"/>
                    <w:szCs w:val="22"/>
                    <w:u w:val="none"/>
                  </w:rPr>
                </w:rPrChange>
              </w:rPr>
              <w:pPrChange w:id="2376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76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768" w:author="阎倩" w:date="2021-08-16T15:18:00Z"/>
                <w:rFonts w:hint="eastAsia" w:ascii="仿宋_GB2312" w:hAnsi="仿宋_GB2312" w:eastAsia="仿宋_GB2312" w:cs="仿宋_GB2312"/>
                <w:i w:val="0"/>
                <w:snapToGrid w:val="0"/>
                <w:color w:val="000000"/>
                <w:kern w:val="0"/>
                <w:sz w:val="18"/>
                <w:szCs w:val="18"/>
                <w:u w:val="none"/>
                <w:rPrChange w:id="23769" w:author="阎倩" w:date="2021-08-16T15:21:00Z">
                  <w:rPr>
                    <w:ins w:id="23770" w:author="阎倩" w:date="2021-08-16T15:18:00Z"/>
                    <w:rFonts w:hint="eastAsia" w:ascii="仿宋" w:hAnsi="仿宋" w:eastAsia="仿宋" w:cs="仿宋"/>
                    <w:i w:val="0"/>
                    <w:color w:val="000000"/>
                    <w:sz w:val="22"/>
                    <w:szCs w:val="22"/>
                    <w:u w:val="none"/>
                  </w:rPr>
                </w:rPrChange>
              </w:rPr>
              <w:pPrChange w:id="23767" w:author="阎倩" w:date="2021-08-16T15:20:00Z">
                <w:pPr>
                  <w:keepNext w:val="0"/>
                  <w:keepLines w:val="0"/>
                  <w:widowControl/>
                  <w:suppressLineNumbers w:val="0"/>
                  <w:jc w:val="center"/>
                  <w:textAlignment w:val="center"/>
                </w:pPr>
              </w:pPrChange>
            </w:pPr>
            <w:ins w:id="237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77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77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776" w:author="阎倩" w:date="2021-08-16T15:18:00Z"/>
                <w:rFonts w:hint="eastAsia" w:ascii="仿宋_GB2312" w:hAnsi="仿宋_GB2312" w:eastAsia="仿宋_GB2312" w:cs="仿宋_GB2312"/>
                <w:i w:val="0"/>
                <w:snapToGrid w:val="0"/>
                <w:color w:val="000000"/>
                <w:kern w:val="0"/>
                <w:sz w:val="18"/>
                <w:szCs w:val="18"/>
                <w:u w:val="none"/>
                <w:rPrChange w:id="23777" w:author="阎倩" w:date="2021-08-16T15:21:00Z">
                  <w:rPr>
                    <w:ins w:id="23778" w:author="阎倩" w:date="2021-08-16T15:18:00Z"/>
                    <w:rFonts w:hint="eastAsia" w:ascii="仿宋" w:hAnsi="仿宋" w:eastAsia="仿宋" w:cs="仿宋"/>
                    <w:i w:val="0"/>
                    <w:color w:val="000000"/>
                    <w:sz w:val="22"/>
                    <w:szCs w:val="22"/>
                    <w:u w:val="none"/>
                  </w:rPr>
                </w:rPrChange>
              </w:rPr>
              <w:pPrChange w:id="23775" w:author="阎倩" w:date="2021-08-16T15:20:00Z">
                <w:pPr>
                  <w:keepNext w:val="0"/>
                  <w:keepLines w:val="0"/>
                  <w:widowControl/>
                  <w:suppressLineNumbers w:val="0"/>
                  <w:jc w:val="center"/>
                  <w:textAlignment w:val="center"/>
                </w:pPr>
              </w:pPrChange>
            </w:pPr>
            <w:ins w:id="237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78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78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784" w:author="阎倩" w:date="2021-08-16T15:18:00Z"/>
                <w:rFonts w:hint="eastAsia" w:ascii="仿宋_GB2312" w:hAnsi="仿宋_GB2312" w:eastAsia="仿宋_GB2312" w:cs="仿宋_GB2312"/>
                <w:i w:val="0"/>
                <w:snapToGrid w:val="0"/>
                <w:color w:val="000000"/>
                <w:sz w:val="18"/>
                <w:szCs w:val="18"/>
                <w:u w:val="none"/>
                <w:rPrChange w:id="23785" w:author="阎倩" w:date="2021-08-16T15:21:00Z">
                  <w:rPr>
                    <w:ins w:id="23786" w:author="阎倩" w:date="2021-08-16T15:18:00Z"/>
                    <w:rFonts w:hint="eastAsia" w:ascii="仿宋" w:hAnsi="仿宋" w:eastAsia="仿宋" w:cs="仿宋"/>
                    <w:i w:val="0"/>
                    <w:color w:val="000000"/>
                    <w:sz w:val="22"/>
                    <w:szCs w:val="22"/>
                    <w:u w:val="none"/>
                  </w:rPr>
                </w:rPrChange>
              </w:rPr>
              <w:pPrChange w:id="2378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788"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23787" w:author="阎倩" w:date="2021-08-16T15:18:00Z"/>
          <w:trPrChange w:id="23788"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3789"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791" w:author="阎倩" w:date="2021-08-16T15:18:00Z"/>
                <w:rFonts w:hint="eastAsia" w:ascii="仿宋_GB2312" w:hAnsi="仿宋_GB2312" w:eastAsia="仿宋_GB2312" w:cs="仿宋_GB2312"/>
                <w:i w:val="0"/>
                <w:snapToGrid w:val="0"/>
                <w:color w:val="000000"/>
                <w:sz w:val="18"/>
                <w:szCs w:val="18"/>
                <w:u w:val="none"/>
                <w:rPrChange w:id="23792" w:author="阎倩" w:date="2021-08-16T15:21:00Z">
                  <w:rPr>
                    <w:ins w:id="23793" w:author="阎倩" w:date="2021-08-16T15:18:00Z"/>
                    <w:rFonts w:hint="eastAsia" w:ascii="仿宋" w:hAnsi="仿宋" w:eastAsia="仿宋" w:cs="仿宋"/>
                    <w:i w:val="0"/>
                    <w:color w:val="000000"/>
                    <w:sz w:val="18"/>
                    <w:szCs w:val="18"/>
                    <w:u w:val="none"/>
                  </w:rPr>
                </w:rPrChange>
              </w:rPr>
              <w:pPrChange w:id="2379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3794"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796" w:author="阎倩" w:date="2021-08-16T15:18:00Z"/>
                <w:rFonts w:hint="eastAsia" w:ascii="仿宋_GB2312" w:hAnsi="仿宋_GB2312" w:eastAsia="仿宋_GB2312" w:cs="仿宋_GB2312"/>
                <w:i w:val="0"/>
                <w:snapToGrid w:val="0"/>
                <w:color w:val="000000"/>
                <w:sz w:val="18"/>
                <w:szCs w:val="18"/>
                <w:u w:val="none"/>
                <w:rPrChange w:id="23797" w:author="阎倩" w:date="2021-08-16T15:21:00Z">
                  <w:rPr>
                    <w:ins w:id="23798" w:author="阎倩" w:date="2021-08-16T15:18:00Z"/>
                    <w:rFonts w:hint="eastAsia" w:ascii="仿宋" w:hAnsi="仿宋" w:eastAsia="仿宋" w:cs="仿宋"/>
                    <w:i w:val="0"/>
                    <w:color w:val="000000"/>
                    <w:sz w:val="22"/>
                    <w:szCs w:val="22"/>
                    <w:u w:val="none"/>
                  </w:rPr>
                </w:rPrChange>
              </w:rPr>
              <w:pPrChange w:id="2379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3799"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801" w:author="阎倩" w:date="2021-08-16T15:18:00Z"/>
                <w:rFonts w:hint="eastAsia" w:ascii="仿宋_GB2312" w:hAnsi="仿宋_GB2312" w:eastAsia="仿宋_GB2312" w:cs="仿宋_GB2312"/>
                <w:i w:val="0"/>
                <w:snapToGrid w:val="0"/>
                <w:color w:val="000000"/>
                <w:sz w:val="18"/>
                <w:szCs w:val="18"/>
                <w:u w:val="none"/>
                <w:rPrChange w:id="23802" w:author="阎倩" w:date="2021-08-16T15:21:00Z">
                  <w:rPr>
                    <w:ins w:id="23803" w:author="阎倩" w:date="2021-08-16T15:18:00Z"/>
                    <w:rFonts w:hint="eastAsia" w:ascii="仿宋" w:hAnsi="仿宋" w:eastAsia="仿宋" w:cs="仿宋"/>
                    <w:i w:val="0"/>
                    <w:color w:val="000000"/>
                    <w:sz w:val="22"/>
                    <w:szCs w:val="22"/>
                    <w:u w:val="none"/>
                  </w:rPr>
                </w:rPrChange>
              </w:rPr>
              <w:pPrChange w:id="2380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3804"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806" w:author="阎倩" w:date="2021-08-16T15:18:00Z"/>
                <w:rFonts w:hint="eastAsia" w:ascii="仿宋_GB2312" w:hAnsi="仿宋_GB2312" w:eastAsia="仿宋_GB2312" w:cs="仿宋_GB2312"/>
                <w:i w:val="0"/>
                <w:snapToGrid w:val="0"/>
                <w:color w:val="000000"/>
                <w:sz w:val="18"/>
                <w:szCs w:val="18"/>
                <w:u w:val="none"/>
                <w:rPrChange w:id="23807" w:author="阎倩" w:date="2021-08-16T15:21:00Z">
                  <w:rPr>
                    <w:ins w:id="23808" w:author="阎倩" w:date="2021-08-16T15:18:00Z"/>
                    <w:rFonts w:hint="eastAsia" w:ascii="仿宋" w:hAnsi="仿宋" w:eastAsia="仿宋" w:cs="仿宋"/>
                    <w:i w:val="0"/>
                    <w:color w:val="000000"/>
                    <w:sz w:val="22"/>
                    <w:szCs w:val="22"/>
                    <w:u w:val="none"/>
                  </w:rPr>
                </w:rPrChange>
              </w:rPr>
              <w:pPrChange w:id="2380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809"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811" w:author="阎倩" w:date="2021-08-16T15:18:00Z"/>
                <w:rFonts w:hint="eastAsia" w:ascii="仿宋_GB2312" w:hAnsi="仿宋_GB2312" w:eastAsia="仿宋_GB2312" w:cs="仿宋_GB2312"/>
                <w:i w:val="0"/>
                <w:snapToGrid w:val="0"/>
                <w:color w:val="000000"/>
                <w:kern w:val="0"/>
                <w:sz w:val="18"/>
                <w:szCs w:val="18"/>
                <w:u w:val="none"/>
                <w:rPrChange w:id="23812" w:author="阎倩" w:date="2021-08-16T15:21:00Z">
                  <w:rPr>
                    <w:ins w:id="23813" w:author="阎倩" w:date="2021-08-16T15:18:00Z"/>
                    <w:rFonts w:hint="eastAsia" w:ascii="仿宋" w:hAnsi="仿宋" w:eastAsia="仿宋" w:cs="仿宋"/>
                    <w:i w:val="0"/>
                    <w:color w:val="000000"/>
                    <w:sz w:val="22"/>
                    <w:szCs w:val="22"/>
                    <w:u w:val="none"/>
                  </w:rPr>
                </w:rPrChange>
              </w:rPr>
              <w:pPrChange w:id="23810" w:author="阎倩" w:date="2021-08-16T15:20:00Z">
                <w:pPr>
                  <w:keepNext w:val="0"/>
                  <w:keepLines w:val="0"/>
                  <w:widowControl/>
                  <w:suppressLineNumbers w:val="0"/>
                  <w:jc w:val="center"/>
                  <w:textAlignment w:val="center"/>
                </w:pPr>
              </w:pPrChange>
            </w:pPr>
            <w:ins w:id="238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81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817"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819" w:author="阎倩" w:date="2021-08-16T15:18:00Z"/>
                <w:rFonts w:hint="eastAsia" w:ascii="仿宋_GB2312" w:hAnsi="仿宋_GB2312" w:eastAsia="仿宋_GB2312" w:cs="仿宋_GB2312"/>
                <w:i w:val="0"/>
                <w:snapToGrid w:val="0"/>
                <w:color w:val="000000"/>
                <w:kern w:val="0"/>
                <w:sz w:val="18"/>
                <w:szCs w:val="18"/>
                <w:u w:val="none"/>
                <w:rPrChange w:id="23820" w:author="阎倩" w:date="2021-08-16T15:21:00Z">
                  <w:rPr>
                    <w:ins w:id="23821" w:author="阎倩" w:date="2021-08-16T15:18:00Z"/>
                    <w:rFonts w:hint="eastAsia" w:ascii="仿宋" w:hAnsi="仿宋" w:eastAsia="仿宋" w:cs="仿宋"/>
                    <w:i w:val="0"/>
                    <w:color w:val="000000"/>
                    <w:sz w:val="22"/>
                    <w:szCs w:val="22"/>
                    <w:u w:val="none"/>
                  </w:rPr>
                </w:rPrChange>
              </w:rPr>
              <w:pPrChange w:id="23818" w:author="阎倩" w:date="2021-08-16T15:20:00Z">
                <w:pPr>
                  <w:keepNext w:val="0"/>
                  <w:keepLines w:val="0"/>
                  <w:widowControl/>
                  <w:suppressLineNumbers w:val="0"/>
                  <w:jc w:val="center"/>
                  <w:textAlignment w:val="center"/>
                </w:pPr>
              </w:pPrChange>
            </w:pPr>
            <w:ins w:id="238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82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825"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827" w:author="阎倩" w:date="2021-08-16T15:18:00Z"/>
                <w:rFonts w:hint="eastAsia" w:ascii="仿宋_GB2312" w:hAnsi="仿宋_GB2312" w:eastAsia="仿宋_GB2312" w:cs="仿宋_GB2312"/>
                <w:i w:val="0"/>
                <w:snapToGrid w:val="0"/>
                <w:color w:val="000000"/>
                <w:sz w:val="18"/>
                <w:szCs w:val="18"/>
                <w:u w:val="none"/>
                <w:rPrChange w:id="23828" w:author="阎倩" w:date="2021-08-16T15:21:00Z">
                  <w:rPr>
                    <w:ins w:id="23829" w:author="阎倩" w:date="2021-08-16T15:18:00Z"/>
                    <w:rFonts w:hint="eastAsia" w:ascii="仿宋" w:hAnsi="仿宋" w:eastAsia="仿宋" w:cs="仿宋"/>
                    <w:i w:val="0"/>
                    <w:color w:val="000000"/>
                    <w:sz w:val="22"/>
                    <w:szCs w:val="22"/>
                    <w:u w:val="none"/>
                  </w:rPr>
                </w:rPrChange>
              </w:rPr>
              <w:pPrChange w:id="2382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83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3830" w:author="阎倩" w:date="2021-08-16T15:18:00Z"/>
          <w:trPrChange w:id="2383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383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834" w:author="阎倩" w:date="2021-08-16T15:18:00Z"/>
                <w:rFonts w:hint="eastAsia" w:ascii="仿宋_GB2312" w:hAnsi="仿宋_GB2312" w:eastAsia="仿宋_GB2312" w:cs="仿宋_GB2312"/>
                <w:i w:val="0"/>
                <w:snapToGrid w:val="0"/>
                <w:color w:val="000000"/>
                <w:kern w:val="0"/>
                <w:sz w:val="18"/>
                <w:szCs w:val="18"/>
                <w:u w:val="none"/>
                <w:rPrChange w:id="23835" w:author="阎倩" w:date="2021-08-16T15:21:00Z">
                  <w:rPr>
                    <w:ins w:id="23836" w:author="阎倩" w:date="2021-08-16T15:18:00Z"/>
                    <w:rFonts w:hint="eastAsia" w:ascii="仿宋" w:hAnsi="仿宋" w:eastAsia="仿宋" w:cs="仿宋"/>
                    <w:i w:val="0"/>
                    <w:color w:val="000000"/>
                    <w:sz w:val="18"/>
                    <w:szCs w:val="18"/>
                    <w:u w:val="none"/>
                  </w:rPr>
                </w:rPrChange>
              </w:rPr>
              <w:pPrChange w:id="23833" w:author="阎倩" w:date="2021-08-16T15:20:00Z">
                <w:pPr>
                  <w:keepNext w:val="0"/>
                  <w:keepLines w:val="0"/>
                  <w:widowControl/>
                  <w:suppressLineNumbers w:val="0"/>
                  <w:jc w:val="center"/>
                  <w:textAlignment w:val="center"/>
                </w:pPr>
              </w:pPrChange>
            </w:pPr>
            <w:ins w:id="238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838" w:author="阎倩" w:date="2021-08-16T15:21:00Z">
                    <w:rPr>
                      <w:rFonts w:hint="eastAsia" w:ascii="仿宋" w:hAnsi="仿宋" w:eastAsia="仿宋" w:cs="仿宋"/>
                      <w:i w:val="0"/>
                      <w:color w:val="000000"/>
                      <w:kern w:val="0"/>
                      <w:sz w:val="18"/>
                      <w:szCs w:val="18"/>
                      <w:u w:val="none"/>
                      <w:lang w:val="en-US" w:eastAsia="zh-CN" w:bidi="ar"/>
                    </w:rPr>
                  </w:rPrChange>
                </w:rPr>
                <w:t>194</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384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3842" w:author="阎倩" w:date="2021-08-16T15:18:00Z"/>
                <w:rFonts w:hint="eastAsia" w:ascii="仿宋_GB2312" w:hAnsi="仿宋_GB2312" w:eastAsia="仿宋_GB2312" w:cs="仿宋_GB2312"/>
                <w:i w:val="0"/>
                <w:snapToGrid w:val="0"/>
                <w:color w:val="000000"/>
                <w:kern w:val="0"/>
                <w:sz w:val="18"/>
                <w:szCs w:val="18"/>
                <w:u w:val="none"/>
                <w:rPrChange w:id="23843" w:author="阎倩" w:date="2021-08-16T15:21:00Z">
                  <w:rPr>
                    <w:ins w:id="23844" w:author="阎倩" w:date="2021-08-16T15:18:00Z"/>
                    <w:rFonts w:hint="eastAsia" w:ascii="仿宋" w:hAnsi="仿宋" w:eastAsia="仿宋" w:cs="仿宋"/>
                    <w:i w:val="0"/>
                    <w:color w:val="000000"/>
                    <w:sz w:val="22"/>
                    <w:szCs w:val="22"/>
                    <w:u w:val="none"/>
                  </w:rPr>
                </w:rPrChange>
              </w:rPr>
              <w:pPrChange w:id="23841" w:author="阎倩" w:date="2021-08-16T15:20:00Z">
                <w:pPr>
                  <w:keepNext w:val="0"/>
                  <w:keepLines w:val="0"/>
                  <w:widowControl/>
                  <w:suppressLineNumbers w:val="0"/>
                  <w:jc w:val="center"/>
                  <w:textAlignment w:val="center"/>
                </w:pPr>
              </w:pPrChange>
            </w:pPr>
            <w:ins w:id="238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846"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384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850" w:author="阎倩" w:date="2021-08-16T15:18:00Z"/>
                <w:rFonts w:hint="eastAsia" w:ascii="仿宋_GB2312" w:hAnsi="仿宋_GB2312" w:eastAsia="仿宋_GB2312" w:cs="仿宋_GB2312"/>
                <w:i w:val="0"/>
                <w:snapToGrid w:val="0"/>
                <w:color w:val="000000"/>
                <w:kern w:val="0"/>
                <w:sz w:val="18"/>
                <w:szCs w:val="18"/>
                <w:u w:val="none"/>
                <w:rPrChange w:id="23851" w:author="阎倩" w:date="2021-08-16T15:21:00Z">
                  <w:rPr>
                    <w:ins w:id="23852" w:author="阎倩" w:date="2021-08-16T15:18:00Z"/>
                    <w:rFonts w:hint="eastAsia" w:ascii="仿宋" w:hAnsi="仿宋" w:eastAsia="仿宋" w:cs="仿宋"/>
                    <w:i w:val="0"/>
                    <w:color w:val="000000"/>
                    <w:sz w:val="22"/>
                    <w:szCs w:val="22"/>
                    <w:u w:val="none"/>
                  </w:rPr>
                </w:rPrChange>
              </w:rPr>
              <w:pPrChange w:id="23849" w:author="阎倩" w:date="2021-08-16T15:20:00Z">
                <w:pPr>
                  <w:keepNext w:val="0"/>
                  <w:keepLines w:val="0"/>
                  <w:widowControl/>
                  <w:suppressLineNumbers w:val="0"/>
                  <w:jc w:val="center"/>
                  <w:textAlignment w:val="center"/>
                </w:pPr>
              </w:pPrChange>
            </w:pPr>
            <w:ins w:id="238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854" w:author="阎倩" w:date="2021-08-16T15:21:00Z">
                    <w:rPr>
                      <w:rFonts w:hint="eastAsia" w:ascii="仿宋" w:hAnsi="仿宋" w:eastAsia="仿宋" w:cs="仿宋"/>
                      <w:i w:val="0"/>
                      <w:color w:val="000000"/>
                      <w:kern w:val="0"/>
                      <w:sz w:val="22"/>
                      <w:szCs w:val="22"/>
                      <w:u w:val="none"/>
                      <w:lang w:val="en-US" w:eastAsia="zh-CN" w:bidi="ar"/>
                    </w:rPr>
                  </w:rPrChange>
                </w:rPr>
                <w:t>宁远县太平镇植朋养猪场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385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858" w:author="阎倩" w:date="2021-08-16T15:18:00Z"/>
                <w:rFonts w:hint="eastAsia" w:ascii="仿宋_GB2312" w:hAnsi="仿宋_GB2312" w:eastAsia="仿宋_GB2312" w:cs="仿宋_GB2312"/>
                <w:i w:val="0"/>
                <w:snapToGrid w:val="0"/>
                <w:color w:val="000000"/>
                <w:kern w:val="0"/>
                <w:sz w:val="18"/>
                <w:szCs w:val="18"/>
                <w:u w:val="none"/>
                <w:rPrChange w:id="23859" w:author="阎倩" w:date="2021-08-16T15:21:00Z">
                  <w:rPr>
                    <w:ins w:id="23860" w:author="阎倩" w:date="2021-08-16T15:18:00Z"/>
                    <w:rFonts w:hint="eastAsia" w:ascii="仿宋" w:hAnsi="仿宋" w:eastAsia="仿宋" w:cs="仿宋"/>
                    <w:i w:val="0"/>
                    <w:color w:val="000000"/>
                    <w:sz w:val="22"/>
                    <w:szCs w:val="22"/>
                    <w:u w:val="none"/>
                  </w:rPr>
                </w:rPrChange>
              </w:rPr>
              <w:pPrChange w:id="23857" w:author="阎倩" w:date="2021-08-16T15:20:00Z">
                <w:pPr>
                  <w:keepNext w:val="0"/>
                  <w:keepLines w:val="0"/>
                  <w:widowControl/>
                  <w:suppressLineNumbers w:val="0"/>
                  <w:jc w:val="center"/>
                  <w:textAlignment w:val="center"/>
                </w:pPr>
              </w:pPrChange>
            </w:pPr>
            <w:ins w:id="238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862" w:author="阎倩" w:date="2021-08-16T15:21:00Z">
                    <w:rPr>
                      <w:rFonts w:hint="eastAsia" w:ascii="仿宋" w:hAnsi="仿宋" w:eastAsia="仿宋" w:cs="仿宋"/>
                      <w:i w:val="0"/>
                      <w:color w:val="000000"/>
                      <w:kern w:val="0"/>
                      <w:sz w:val="22"/>
                      <w:szCs w:val="22"/>
                      <w:u w:val="none"/>
                      <w:lang w:val="en-US" w:eastAsia="zh-CN" w:bidi="ar"/>
                    </w:rPr>
                  </w:rPrChange>
                </w:rPr>
                <w:t>宁远县太平镇李家库存</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386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866" w:author="阎倩" w:date="2021-08-16T15:18:00Z"/>
                <w:rFonts w:hint="eastAsia" w:ascii="仿宋_GB2312" w:hAnsi="仿宋_GB2312" w:eastAsia="仿宋_GB2312" w:cs="仿宋_GB2312"/>
                <w:i w:val="0"/>
                <w:snapToGrid w:val="0"/>
                <w:color w:val="000000"/>
                <w:kern w:val="0"/>
                <w:sz w:val="18"/>
                <w:szCs w:val="18"/>
                <w:u w:val="none"/>
                <w:rPrChange w:id="23867" w:author="阎倩" w:date="2021-08-16T15:21:00Z">
                  <w:rPr>
                    <w:ins w:id="23868" w:author="阎倩" w:date="2021-08-16T15:18:00Z"/>
                    <w:rFonts w:hint="eastAsia" w:ascii="仿宋" w:hAnsi="仿宋" w:eastAsia="仿宋" w:cs="仿宋"/>
                    <w:i w:val="0"/>
                    <w:color w:val="000000"/>
                    <w:sz w:val="22"/>
                    <w:szCs w:val="22"/>
                    <w:u w:val="none"/>
                  </w:rPr>
                </w:rPrChange>
              </w:rPr>
              <w:pPrChange w:id="23865" w:author="阎倩" w:date="2021-08-16T15:20:00Z">
                <w:pPr>
                  <w:keepNext w:val="0"/>
                  <w:keepLines w:val="0"/>
                  <w:widowControl/>
                  <w:suppressLineNumbers w:val="0"/>
                  <w:jc w:val="center"/>
                  <w:textAlignment w:val="center"/>
                </w:pPr>
              </w:pPrChange>
            </w:pPr>
            <w:ins w:id="238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87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87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874" w:author="阎倩" w:date="2021-08-16T15:18:00Z"/>
                <w:rFonts w:hint="eastAsia" w:ascii="仿宋_GB2312" w:hAnsi="仿宋_GB2312" w:eastAsia="仿宋_GB2312" w:cs="仿宋_GB2312"/>
                <w:i w:val="0"/>
                <w:snapToGrid w:val="0"/>
                <w:color w:val="000000"/>
                <w:kern w:val="0"/>
                <w:sz w:val="18"/>
                <w:szCs w:val="18"/>
                <w:u w:val="none"/>
                <w:rPrChange w:id="23875" w:author="阎倩" w:date="2021-08-16T15:21:00Z">
                  <w:rPr>
                    <w:ins w:id="23876" w:author="阎倩" w:date="2021-08-16T15:18:00Z"/>
                    <w:rFonts w:hint="eastAsia" w:ascii="仿宋" w:hAnsi="仿宋" w:eastAsia="仿宋" w:cs="仿宋"/>
                    <w:i w:val="0"/>
                    <w:color w:val="000000"/>
                    <w:sz w:val="22"/>
                    <w:szCs w:val="22"/>
                    <w:u w:val="none"/>
                  </w:rPr>
                </w:rPrChange>
              </w:rPr>
              <w:pPrChange w:id="23873" w:author="阎倩" w:date="2021-08-16T15:20:00Z">
                <w:pPr>
                  <w:keepNext w:val="0"/>
                  <w:keepLines w:val="0"/>
                  <w:widowControl/>
                  <w:suppressLineNumbers w:val="0"/>
                  <w:jc w:val="center"/>
                  <w:textAlignment w:val="center"/>
                </w:pPr>
              </w:pPrChange>
            </w:pPr>
            <w:ins w:id="238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87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388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882" w:author="阎倩" w:date="2021-08-16T15:18:00Z"/>
                <w:rFonts w:hint="eastAsia" w:ascii="仿宋_GB2312" w:hAnsi="仿宋_GB2312" w:eastAsia="仿宋_GB2312" w:cs="仿宋_GB2312"/>
                <w:i w:val="0"/>
                <w:snapToGrid w:val="0"/>
                <w:color w:val="000000"/>
                <w:kern w:val="0"/>
                <w:sz w:val="18"/>
                <w:szCs w:val="18"/>
                <w:u w:val="none"/>
                <w:rPrChange w:id="23883" w:author="阎倩" w:date="2021-08-16T15:21:00Z">
                  <w:rPr>
                    <w:ins w:id="23884" w:author="阎倩" w:date="2021-08-16T15:18:00Z"/>
                    <w:rFonts w:hint="eastAsia" w:ascii="仿宋" w:hAnsi="仿宋" w:eastAsia="仿宋" w:cs="仿宋"/>
                    <w:i w:val="0"/>
                    <w:color w:val="000000"/>
                    <w:sz w:val="22"/>
                    <w:szCs w:val="22"/>
                    <w:u w:val="none"/>
                  </w:rPr>
                </w:rPrChange>
              </w:rPr>
              <w:pPrChange w:id="23881" w:author="阎倩" w:date="2021-08-16T15:20:00Z">
                <w:pPr>
                  <w:keepNext w:val="0"/>
                  <w:keepLines w:val="0"/>
                  <w:widowControl/>
                  <w:suppressLineNumbers w:val="0"/>
                  <w:jc w:val="center"/>
                  <w:textAlignment w:val="center"/>
                </w:pPr>
              </w:pPrChange>
            </w:pPr>
            <w:ins w:id="238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88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889"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80" w:hRule="atLeast"/>
          <w:jc w:val="center"/>
          <w:ins w:id="23888" w:author="阎倩" w:date="2021-08-16T15:18:00Z"/>
          <w:trPrChange w:id="23889"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3890"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892" w:author="阎倩" w:date="2021-08-16T15:18:00Z"/>
                <w:rFonts w:hint="eastAsia" w:ascii="仿宋_GB2312" w:hAnsi="仿宋_GB2312" w:eastAsia="仿宋_GB2312" w:cs="仿宋_GB2312"/>
                <w:i w:val="0"/>
                <w:snapToGrid w:val="0"/>
                <w:color w:val="000000"/>
                <w:sz w:val="18"/>
                <w:szCs w:val="18"/>
                <w:u w:val="none"/>
                <w:rPrChange w:id="23893" w:author="阎倩" w:date="2021-08-16T15:21:00Z">
                  <w:rPr>
                    <w:ins w:id="23894" w:author="阎倩" w:date="2021-08-16T15:18:00Z"/>
                    <w:rFonts w:hint="eastAsia" w:ascii="仿宋" w:hAnsi="仿宋" w:eastAsia="仿宋" w:cs="仿宋"/>
                    <w:i w:val="0"/>
                    <w:color w:val="000000"/>
                    <w:sz w:val="18"/>
                    <w:szCs w:val="18"/>
                    <w:u w:val="none"/>
                  </w:rPr>
                </w:rPrChange>
              </w:rPr>
              <w:pPrChange w:id="2389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3895"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897" w:author="阎倩" w:date="2021-08-16T15:18:00Z"/>
                <w:rFonts w:hint="eastAsia" w:ascii="仿宋_GB2312" w:hAnsi="仿宋_GB2312" w:eastAsia="仿宋_GB2312" w:cs="仿宋_GB2312"/>
                <w:i w:val="0"/>
                <w:snapToGrid w:val="0"/>
                <w:color w:val="000000"/>
                <w:sz w:val="18"/>
                <w:szCs w:val="18"/>
                <w:u w:val="none"/>
                <w:rPrChange w:id="23898" w:author="阎倩" w:date="2021-08-16T15:21:00Z">
                  <w:rPr>
                    <w:ins w:id="23899" w:author="阎倩" w:date="2021-08-16T15:18:00Z"/>
                    <w:rFonts w:hint="eastAsia" w:ascii="仿宋" w:hAnsi="仿宋" w:eastAsia="仿宋" w:cs="仿宋"/>
                    <w:i w:val="0"/>
                    <w:color w:val="000000"/>
                    <w:sz w:val="22"/>
                    <w:szCs w:val="22"/>
                    <w:u w:val="none"/>
                  </w:rPr>
                </w:rPrChange>
              </w:rPr>
              <w:pPrChange w:id="2389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3900"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902" w:author="阎倩" w:date="2021-08-16T15:18:00Z"/>
                <w:rFonts w:hint="eastAsia" w:ascii="仿宋_GB2312" w:hAnsi="仿宋_GB2312" w:eastAsia="仿宋_GB2312" w:cs="仿宋_GB2312"/>
                <w:i w:val="0"/>
                <w:snapToGrid w:val="0"/>
                <w:color w:val="000000"/>
                <w:sz w:val="18"/>
                <w:szCs w:val="18"/>
                <w:u w:val="none"/>
                <w:rPrChange w:id="23903" w:author="阎倩" w:date="2021-08-16T15:21:00Z">
                  <w:rPr>
                    <w:ins w:id="23904" w:author="阎倩" w:date="2021-08-16T15:18:00Z"/>
                    <w:rFonts w:hint="eastAsia" w:ascii="仿宋" w:hAnsi="仿宋" w:eastAsia="仿宋" w:cs="仿宋"/>
                    <w:i w:val="0"/>
                    <w:color w:val="000000"/>
                    <w:sz w:val="22"/>
                    <w:szCs w:val="22"/>
                    <w:u w:val="none"/>
                  </w:rPr>
                </w:rPrChange>
              </w:rPr>
              <w:pPrChange w:id="2390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3905"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907" w:author="阎倩" w:date="2021-08-16T15:18:00Z"/>
                <w:rFonts w:hint="eastAsia" w:ascii="仿宋_GB2312" w:hAnsi="仿宋_GB2312" w:eastAsia="仿宋_GB2312" w:cs="仿宋_GB2312"/>
                <w:i w:val="0"/>
                <w:snapToGrid w:val="0"/>
                <w:color w:val="000000"/>
                <w:sz w:val="18"/>
                <w:szCs w:val="18"/>
                <w:u w:val="none"/>
                <w:rPrChange w:id="23908" w:author="阎倩" w:date="2021-08-16T15:21:00Z">
                  <w:rPr>
                    <w:ins w:id="23909" w:author="阎倩" w:date="2021-08-16T15:18:00Z"/>
                    <w:rFonts w:hint="eastAsia" w:ascii="仿宋" w:hAnsi="仿宋" w:eastAsia="仿宋" w:cs="仿宋"/>
                    <w:i w:val="0"/>
                    <w:color w:val="000000"/>
                    <w:sz w:val="22"/>
                    <w:szCs w:val="22"/>
                    <w:u w:val="none"/>
                  </w:rPr>
                </w:rPrChange>
              </w:rPr>
              <w:pPrChange w:id="2390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910"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912" w:author="阎倩" w:date="2021-08-16T15:18:00Z"/>
                <w:rFonts w:hint="eastAsia" w:ascii="仿宋_GB2312" w:hAnsi="仿宋_GB2312" w:eastAsia="仿宋_GB2312" w:cs="仿宋_GB2312"/>
                <w:i w:val="0"/>
                <w:snapToGrid w:val="0"/>
                <w:color w:val="000000"/>
                <w:kern w:val="0"/>
                <w:sz w:val="18"/>
                <w:szCs w:val="18"/>
                <w:u w:val="none"/>
                <w:rPrChange w:id="23913" w:author="阎倩" w:date="2021-08-16T15:21:00Z">
                  <w:rPr>
                    <w:ins w:id="23914" w:author="阎倩" w:date="2021-08-16T15:18:00Z"/>
                    <w:rFonts w:hint="eastAsia" w:ascii="仿宋" w:hAnsi="仿宋" w:eastAsia="仿宋" w:cs="仿宋"/>
                    <w:i w:val="0"/>
                    <w:color w:val="000000"/>
                    <w:sz w:val="22"/>
                    <w:szCs w:val="22"/>
                    <w:u w:val="none"/>
                  </w:rPr>
                </w:rPrChange>
              </w:rPr>
              <w:pPrChange w:id="23911" w:author="阎倩" w:date="2021-08-16T15:20:00Z">
                <w:pPr>
                  <w:keepNext w:val="0"/>
                  <w:keepLines w:val="0"/>
                  <w:widowControl/>
                  <w:suppressLineNumbers w:val="0"/>
                  <w:jc w:val="center"/>
                  <w:textAlignment w:val="center"/>
                </w:pPr>
              </w:pPrChange>
            </w:pPr>
            <w:ins w:id="239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91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3918"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920" w:author="阎倩" w:date="2021-08-16T15:18:00Z"/>
                <w:rFonts w:hint="eastAsia" w:ascii="仿宋_GB2312" w:hAnsi="仿宋_GB2312" w:eastAsia="仿宋_GB2312" w:cs="仿宋_GB2312"/>
                <w:i w:val="0"/>
                <w:snapToGrid w:val="0"/>
                <w:color w:val="000000"/>
                <w:kern w:val="0"/>
                <w:sz w:val="18"/>
                <w:szCs w:val="18"/>
                <w:u w:val="none"/>
                <w:rPrChange w:id="23921" w:author="阎倩" w:date="2021-08-16T15:21:00Z">
                  <w:rPr>
                    <w:ins w:id="23922" w:author="阎倩" w:date="2021-08-16T15:18:00Z"/>
                    <w:rFonts w:hint="eastAsia" w:ascii="仿宋" w:hAnsi="仿宋" w:eastAsia="仿宋" w:cs="仿宋"/>
                    <w:i w:val="0"/>
                    <w:color w:val="000000"/>
                    <w:sz w:val="22"/>
                    <w:szCs w:val="22"/>
                    <w:u w:val="none"/>
                  </w:rPr>
                </w:rPrChange>
              </w:rPr>
              <w:pPrChange w:id="23919" w:author="阎倩" w:date="2021-08-16T15:20:00Z">
                <w:pPr>
                  <w:keepNext w:val="0"/>
                  <w:keepLines w:val="0"/>
                  <w:widowControl/>
                  <w:suppressLineNumbers w:val="0"/>
                  <w:jc w:val="center"/>
                  <w:textAlignment w:val="center"/>
                </w:pPr>
              </w:pPrChange>
            </w:pPr>
            <w:ins w:id="239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924"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926"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928" w:author="阎倩" w:date="2021-08-16T15:18:00Z"/>
                <w:rFonts w:hint="eastAsia" w:ascii="仿宋_GB2312" w:hAnsi="仿宋_GB2312" w:eastAsia="仿宋_GB2312" w:cs="仿宋_GB2312"/>
                <w:i w:val="0"/>
                <w:snapToGrid w:val="0"/>
                <w:color w:val="000000"/>
                <w:sz w:val="18"/>
                <w:szCs w:val="18"/>
                <w:u w:val="none"/>
                <w:rPrChange w:id="23929" w:author="阎倩" w:date="2021-08-16T15:21:00Z">
                  <w:rPr>
                    <w:ins w:id="23930" w:author="阎倩" w:date="2021-08-16T15:18:00Z"/>
                    <w:rFonts w:hint="eastAsia" w:ascii="仿宋" w:hAnsi="仿宋" w:eastAsia="仿宋" w:cs="仿宋"/>
                    <w:i w:val="0"/>
                    <w:color w:val="000000"/>
                    <w:sz w:val="22"/>
                    <w:szCs w:val="22"/>
                    <w:u w:val="none"/>
                  </w:rPr>
                </w:rPrChange>
              </w:rPr>
              <w:pPrChange w:id="239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932"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58" w:hRule="atLeast"/>
          <w:jc w:val="center"/>
          <w:ins w:id="23931" w:author="阎倩" w:date="2021-08-16T15:18:00Z"/>
          <w:trPrChange w:id="23932"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933"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935" w:author="阎倩" w:date="2021-08-16T15:18:00Z"/>
                <w:rFonts w:hint="eastAsia" w:ascii="仿宋_GB2312" w:hAnsi="仿宋_GB2312" w:eastAsia="仿宋_GB2312" w:cs="仿宋_GB2312"/>
                <w:i w:val="0"/>
                <w:snapToGrid w:val="0"/>
                <w:color w:val="000000"/>
                <w:sz w:val="18"/>
                <w:szCs w:val="18"/>
                <w:u w:val="none"/>
                <w:rPrChange w:id="23936" w:author="阎倩" w:date="2021-08-16T15:21:00Z">
                  <w:rPr>
                    <w:ins w:id="23937" w:author="阎倩" w:date="2021-08-16T15:18:00Z"/>
                    <w:rFonts w:hint="eastAsia" w:ascii="仿宋" w:hAnsi="仿宋" w:eastAsia="仿宋" w:cs="仿宋"/>
                    <w:i w:val="0"/>
                    <w:color w:val="000000"/>
                    <w:sz w:val="18"/>
                    <w:szCs w:val="18"/>
                    <w:u w:val="none"/>
                  </w:rPr>
                </w:rPrChange>
              </w:rPr>
              <w:pPrChange w:id="2393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938"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3940" w:author="阎倩" w:date="2021-08-16T15:18:00Z"/>
                <w:rFonts w:hint="eastAsia" w:ascii="仿宋_GB2312" w:hAnsi="仿宋_GB2312" w:eastAsia="仿宋_GB2312" w:cs="仿宋_GB2312"/>
                <w:i w:val="0"/>
                <w:snapToGrid w:val="0"/>
                <w:color w:val="000000"/>
                <w:sz w:val="18"/>
                <w:szCs w:val="18"/>
                <w:u w:val="none"/>
                <w:rPrChange w:id="23941" w:author="阎倩" w:date="2021-08-16T15:21:00Z">
                  <w:rPr>
                    <w:ins w:id="23942" w:author="阎倩" w:date="2021-08-16T15:18:00Z"/>
                    <w:rFonts w:hint="eastAsia" w:ascii="仿宋" w:hAnsi="仿宋" w:eastAsia="仿宋" w:cs="仿宋"/>
                    <w:i w:val="0"/>
                    <w:color w:val="000000"/>
                    <w:sz w:val="22"/>
                    <w:szCs w:val="22"/>
                    <w:u w:val="none"/>
                  </w:rPr>
                </w:rPrChange>
              </w:rPr>
              <w:pPrChange w:id="2393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943"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3945" w:author="阎倩" w:date="2021-08-16T15:18:00Z"/>
                <w:rFonts w:hint="eastAsia" w:ascii="仿宋_GB2312" w:hAnsi="仿宋_GB2312" w:eastAsia="仿宋_GB2312" w:cs="仿宋_GB2312"/>
                <w:i w:val="0"/>
                <w:snapToGrid w:val="0"/>
                <w:color w:val="000000"/>
                <w:sz w:val="18"/>
                <w:szCs w:val="18"/>
                <w:u w:val="none"/>
                <w:rPrChange w:id="23946" w:author="阎倩" w:date="2021-08-16T15:21:00Z">
                  <w:rPr>
                    <w:ins w:id="23947" w:author="阎倩" w:date="2021-08-16T15:18:00Z"/>
                    <w:rFonts w:hint="eastAsia" w:ascii="仿宋" w:hAnsi="仿宋" w:eastAsia="仿宋" w:cs="仿宋"/>
                    <w:i w:val="0"/>
                    <w:color w:val="000000"/>
                    <w:sz w:val="22"/>
                    <w:szCs w:val="22"/>
                    <w:u w:val="none"/>
                  </w:rPr>
                </w:rPrChange>
              </w:rPr>
              <w:pPrChange w:id="2394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948"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3950" w:author="阎倩" w:date="2021-08-16T15:18:00Z"/>
                <w:rFonts w:hint="eastAsia" w:ascii="仿宋_GB2312" w:hAnsi="仿宋_GB2312" w:eastAsia="仿宋_GB2312" w:cs="仿宋_GB2312"/>
                <w:i w:val="0"/>
                <w:snapToGrid w:val="0"/>
                <w:color w:val="000000"/>
                <w:sz w:val="18"/>
                <w:szCs w:val="18"/>
                <w:u w:val="none"/>
                <w:rPrChange w:id="23951" w:author="阎倩" w:date="2021-08-16T15:21:00Z">
                  <w:rPr>
                    <w:ins w:id="23952" w:author="阎倩" w:date="2021-08-16T15:18:00Z"/>
                    <w:rFonts w:hint="eastAsia" w:ascii="仿宋" w:hAnsi="仿宋" w:eastAsia="仿宋" w:cs="仿宋"/>
                    <w:i w:val="0"/>
                    <w:color w:val="000000"/>
                    <w:sz w:val="22"/>
                    <w:szCs w:val="22"/>
                    <w:u w:val="none"/>
                  </w:rPr>
                </w:rPrChange>
              </w:rPr>
              <w:pPrChange w:id="2394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953" w:author="阎倩" w:date="2021-08-16T17:29: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955" w:author="阎倩" w:date="2021-08-16T15:18:00Z"/>
                <w:rFonts w:hint="eastAsia" w:ascii="仿宋_GB2312" w:hAnsi="仿宋_GB2312" w:eastAsia="仿宋_GB2312" w:cs="仿宋_GB2312"/>
                <w:i w:val="0"/>
                <w:snapToGrid w:val="0"/>
                <w:color w:val="000000"/>
                <w:kern w:val="0"/>
                <w:sz w:val="18"/>
                <w:szCs w:val="18"/>
                <w:u w:val="none"/>
                <w:rPrChange w:id="23956" w:author="阎倩" w:date="2021-08-16T15:21:00Z">
                  <w:rPr>
                    <w:ins w:id="23957" w:author="阎倩" w:date="2021-08-16T15:18:00Z"/>
                    <w:rFonts w:hint="eastAsia" w:ascii="仿宋" w:hAnsi="仿宋" w:eastAsia="仿宋" w:cs="仿宋"/>
                    <w:i w:val="0"/>
                    <w:color w:val="000000"/>
                    <w:sz w:val="22"/>
                    <w:szCs w:val="22"/>
                    <w:u w:val="none"/>
                  </w:rPr>
                </w:rPrChange>
              </w:rPr>
              <w:pPrChange w:id="23954" w:author="阎倩" w:date="2021-08-16T15:20:00Z">
                <w:pPr>
                  <w:keepNext w:val="0"/>
                  <w:keepLines w:val="0"/>
                  <w:widowControl/>
                  <w:suppressLineNumbers w:val="0"/>
                  <w:jc w:val="center"/>
                  <w:textAlignment w:val="center"/>
                </w:pPr>
              </w:pPrChange>
            </w:pPr>
            <w:ins w:id="239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95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961" w:author="阎倩" w:date="2021-08-16T17:29: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3963" w:author="阎倩" w:date="2021-08-16T15:18:00Z"/>
                <w:rFonts w:hint="eastAsia" w:ascii="仿宋_GB2312" w:hAnsi="仿宋_GB2312" w:eastAsia="仿宋_GB2312" w:cs="仿宋_GB2312"/>
                <w:i w:val="0"/>
                <w:snapToGrid w:val="0"/>
                <w:color w:val="000000"/>
                <w:kern w:val="0"/>
                <w:sz w:val="18"/>
                <w:szCs w:val="18"/>
                <w:u w:val="none"/>
                <w:rPrChange w:id="23964" w:author="阎倩" w:date="2021-08-16T15:21:00Z">
                  <w:rPr>
                    <w:ins w:id="23965" w:author="阎倩" w:date="2021-08-16T15:18:00Z"/>
                    <w:rFonts w:hint="eastAsia" w:ascii="仿宋" w:hAnsi="仿宋" w:eastAsia="仿宋" w:cs="仿宋"/>
                    <w:i w:val="0"/>
                    <w:color w:val="000000"/>
                    <w:sz w:val="22"/>
                    <w:szCs w:val="22"/>
                    <w:u w:val="none"/>
                  </w:rPr>
                </w:rPrChange>
              </w:rPr>
              <w:pPrChange w:id="23962" w:author="阎倩" w:date="2021-08-16T15:20:00Z">
                <w:pPr>
                  <w:keepNext w:val="0"/>
                  <w:keepLines w:val="0"/>
                  <w:widowControl/>
                  <w:suppressLineNumbers w:val="0"/>
                  <w:jc w:val="center"/>
                  <w:textAlignment w:val="center"/>
                </w:pPr>
              </w:pPrChange>
            </w:pPr>
            <w:ins w:id="239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3967"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3969"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971" w:author="阎倩" w:date="2021-08-16T15:18:00Z"/>
                <w:rFonts w:hint="eastAsia" w:ascii="仿宋_GB2312" w:hAnsi="仿宋_GB2312" w:eastAsia="仿宋_GB2312" w:cs="仿宋_GB2312"/>
                <w:i w:val="0"/>
                <w:snapToGrid w:val="0"/>
                <w:color w:val="000000"/>
                <w:sz w:val="18"/>
                <w:szCs w:val="18"/>
                <w:u w:val="none"/>
                <w:rPrChange w:id="23972" w:author="阎倩" w:date="2021-08-16T15:21:00Z">
                  <w:rPr>
                    <w:ins w:id="23973" w:author="阎倩" w:date="2021-08-16T15:18:00Z"/>
                    <w:rFonts w:hint="eastAsia" w:ascii="仿宋" w:hAnsi="仿宋" w:eastAsia="仿宋" w:cs="仿宋"/>
                    <w:i w:val="0"/>
                    <w:color w:val="000000"/>
                    <w:sz w:val="22"/>
                    <w:szCs w:val="22"/>
                    <w:u w:val="none"/>
                  </w:rPr>
                </w:rPrChange>
              </w:rPr>
              <w:pPrChange w:id="2397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975"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23974" w:author="阎倩" w:date="2021-08-16T15:18:00Z"/>
          <w:trPrChange w:id="23975"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3976"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978" w:author="阎倩" w:date="2021-08-16T15:18:00Z"/>
                <w:rFonts w:hint="eastAsia" w:ascii="仿宋_GB2312" w:hAnsi="仿宋_GB2312" w:eastAsia="仿宋_GB2312" w:cs="仿宋_GB2312"/>
                <w:i w:val="0"/>
                <w:snapToGrid w:val="0"/>
                <w:color w:val="000000"/>
                <w:sz w:val="18"/>
                <w:szCs w:val="18"/>
                <w:u w:val="none"/>
                <w:rPrChange w:id="23979" w:author="阎倩" w:date="2021-08-16T15:21:00Z">
                  <w:rPr>
                    <w:ins w:id="23980" w:author="阎倩" w:date="2021-08-16T15:18:00Z"/>
                    <w:rFonts w:hint="eastAsia" w:ascii="仿宋" w:hAnsi="仿宋" w:eastAsia="仿宋" w:cs="仿宋"/>
                    <w:i w:val="0"/>
                    <w:color w:val="000000"/>
                    <w:sz w:val="18"/>
                    <w:szCs w:val="18"/>
                    <w:u w:val="none"/>
                  </w:rPr>
                </w:rPrChange>
              </w:rPr>
              <w:pPrChange w:id="2397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3981"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3983" w:author="阎倩" w:date="2021-08-16T15:18:00Z"/>
                <w:rFonts w:hint="eastAsia" w:ascii="仿宋_GB2312" w:hAnsi="仿宋_GB2312" w:eastAsia="仿宋_GB2312" w:cs="仿宋_GB2312"/>
                <w:i w:val="0"/>
                <w:snapToGrid w:val="0"/>
                <w:color w:val="000000"/>
                <w:sz w:val="18"/>
                <w:szCs w:val="18"/>
                <w:u w:val="none"/>
                <w:rPrChange w:id="23984" w:author="阎倩" w:date="2021-08-16T15:21:00Z">
                  <w:rPr>
                    <w:ins w:id="23985" w:author="阎倩" w:date="2021-08-16T15:18:00Z"/>
                    <w:rFonts w:hint="eastAsia" w:ascii="仿宋" w:hAnsi="仿宋" w:eastAsia="仿宋" w:cs="仿宋"/>
                    <w:i w:val="0"/>
                    <w:color w:val="000000"/>
                    <w:sz w:val="22"/>
                    <w:szCs w:val="22"/>
                    <w:u w:val="none"/>
                  </w:rPr>
                </w:rPrChange>
              </w:rPr>
              <w:pPrChange w:id="2398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3986"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988" w:author="阎倩" w:date="2021-08-16T15:18:00Z"/>
                <w:rFonts w:hint="eastAsia" w:ascii="仿宋_GB2312" w:hAnsi="仿宋_GB2312" w:eastAsia="仿宋_GB2312" w:cs="仿宋_GB2312"/>
                <w:i w:val="0"/>
                <w:snapToGrid w:val="0"/>
                <w:color w:val="000000"/>
                <w:sz w:val="18"/>
                <w:szCs w:val="18"/>
                <w:u w:val="none"/>
                <w:rPrChange w:id="23989" w:author="阎倩" w:date="2021-08-16T15:21:00Z">
                  <w:rPr>
                    <w:ins w:id="23990" w:author="阎倩" w:date="2021-08-16T15:18:00Z"/>
                    <w:rFonts w:hint="eastAsia" w:ascii="仿宋" w:hAnsi="仿宋" w:eastAsia="仿宋" w:cs="仿宋"/>
                    <w:i w:val="0"/>
                    <w:color w:val="000000"/>
                    <w:sz w:val="22"/>
                    <w:szCs w:val="22"/>
                    <w:u w:val="none"/>
                  </w:rPr>
                </w:rPrChange>
              </w:rPr>
              <w:pPrChange w:id="2398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3991"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3993" w:author="阎倩" w:date="2021-08-16T15:18:00Z"/>
                <w:rFonts w:hint="eastAsia" w:ascii="仿宋_GB2312" w:hAnsi="仿宋_GB2312" w:eastAsia="仿宋_GB2312" w:cs="仿宋_GB2312"/>
                <w:i w:val="0"/>
                <w:snapToGrid w:val="0"/>
                <w:color w:val="000000"/>
                <w:sz w:val="18"/>
                <w:szCs w:val="18"/>
                <w:u w:val="none"/>
                <w:rPrChange w:id="23994" w:author="阎倩" w:date="2021-08-16T15:21:00Z">
                  <w:rPr>
                    <w:ins w:id="23995" w:author="阎倩" w:date="2021-08-16T15:18:00Z"/>
                    <w:rFonts w:hint="eastAsia" w:ascii="仿宋" w:hAnsi="仿宋" w:eastAsia="仿宋" w:cs="仿宋"/>
                    <w:i w:val="0"/>
                    <w:color w:val="000000"/>
                    <w:sz w:val="22"/>
                    <w:szCs w:val="22"/>
                    <w:u w:val="none"/>
                  </w:rPr>
                </w:rPrChange>
              </w:rPr>
              <w:pPrChange w:id="2399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3996"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3998" w:author="阎倩" w:date="2021-08-16T15:18:00Z"/>
                <w:rFonts w:hint="eastAsia" w:ascii="仿宋_GB2312" w:hAnsi="仿宋_GB2312" w:eastAsia="仿宋_GB2312" w:cs="仿宋_GB2312"/>
                <w:i w:val="0"/>
                <w:snapToGrid w:val="0"/>
                <w:color w:val="000000"/>
                <w:kern w:val="0"/>
                <w:sz w:val="18"/>
                <w:szCs w:val="18"/>
                <w:u w:val="none"/>
                <w:rPrChange w:id="23999" w:author="阎倩" w:date="2021-08-16T15:21:00Z">
                  <w:rPr>
                    <w:ins w:id="24000" w:author="阎倩" w:date="2021-08-16T15:18:00Z"/>
                    <w:rFonts w:hint="eastAsia" w:ascii="仿宋" w:hAnsi="仿宋" w:eastAsia="仿宋" w:cs="仿宋"/>
                    <w:i w:val="0"/>
                    <w:color w:val="000000"/>
                    <w:sz w:val="22"/>
                    <w:szCs w:val="22"/>
                    <w:u w:val="none"/>
                  </w:rPr>
                </w:rPrChange>
              </w:rPr>
              <w:pPrChange w:id="23997" w:author="阎倩" w:date="2021-08-16T15:20:00Z">
                <w:pPr>
                  <w:keepNext w:val="0"/>
                  <w:keepLines w:val="0"/>
                  <w:widowControl/>
                  <w:suppressLineNumbers w:val="0"/>
                  <w:jc w:val="center"/>
                  <w:textAlignment w:val="center"/>
                </w:pPr>
              </w:pPrChange>
            </w:pPr>
            <w:ins w:id="240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00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004"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006" w:author="阎倩" w:date="2021-08-16T15:18:00Z"/>
                <w:rFonts w:hint="eastAsia" w:ascii="仿宋_GB2312" w:hAnsi="仿宋_GB2312" w:eastAsia="仿宋_GB2312" w:cs="仿宋_GB2312"/>
                <w:i w:val="0"/>
                <w:snapToGrid w:val="0"/>
                <w:color w:val="000000"/>
                <w:kern w:val="0"/>
                <w:sz w:val="18"/>
                <w:szCs w:val="18"/>
                <w:u w:val="none"/>
                <w:rPrChange w:id="24007" w:author="阎倩" w:date="2021-08-16T15:21:00Z">
                  <w:rPr>
                    <w:ins w:id="24008" w:author="阎倩" w:date="2021-08-16T15:18:00Z"/>
                    <w:rFonts w:hint="eastAsia" w:ascii="仿宋" w:hAnsi="仿宋" w:eastAsia="仿宋" w:cs="仿宋"/>
                    <w:i w:val="0"/>
                    <w:color w:val="000000"/>
                    <w:sz w:val="22"/>
                    <w:szCs w:val="22"/>
                    <w:u w:val="none"/>
                  </w:rPr>
                </w:rPrChange>
              </w:rPr>
              <w:pPrChange w:id="24005" w:author="阎倩" w:date="2021-08-16T15:20:00Z">
                <w:pPr>
                  <w:keepNext w:val="0"/>
                  <w:keepLines w:val="0"/>
                  <w:widowControl/>
                  <w:suppressLineNumbers w:val="0"/>
                  <w:jc w:val="center"/>
                  <w:textAlignment w:val="center"/>
                </w:pPr>
              </w:pPrChange>
            </w:pPr>
            <w:ins w:id="240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010"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012"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014" w:author="阎倩" w:date="2021-08-16T15:18:00Z"/>
                <w:rFonts w:hint="eastAsia" w:ascii="仿宋_GB2312" w:hAnsi="仿宋_GB2312" w:eastAsia="仿宋_GB2312" w:cs="仿宋_GB2312"/>
                <w:i w:val="0"/>
                <w:snapToGrid w:val="0"/>
                <w:color w:val="000000"/>
                <w:sz w:val="18"/>
                <w:szCs w:val="18"/>
                <w:u w:val="none"/>
                <w:rPrChange w:id="24015" w:author="阎倩" w:date="2021-08-16T15:21:00Z">
                  <w:rPr>
                    <w:ins w:id="24016" w:author="阎倩" w:date="2021-08-16T15:18:00Z"/>
                    <w:rFonts w:hint="eastAsia" w:ascii="仿宋" w:hAnsi="仿宋" w:eastAsia="仿宋" w:cs="仿宋"/>
                    <w:i w:val="0"/>
                    <w:color w:val="000000"/>
                    <w:sz w:val="22"/>
                    <w:szCs w:val="22"/>
                    <w:u w:val="none"/>
                  </w:rPr>
                </w:rPrChange>
              </w:rPr>
              <w:pPrChange w:id="240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01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017" w:author="阎倩" w:date="2021-08-16T15:18:00Z"/>
          <w:trPrChange w:id="2401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401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021" w:author="阎倩" w:date="2021-08-16T15:18:00Z"/>
                <w:rFonts w:hint="eastAsia" w:ascii="仿宋_GB2312" w:hAnsi="仿宋_GB2312" w:eastAsia="仿宋_GB2312" w:cs="仿宋_GB2312"/>
                <w:i w:val="0"/>
                <w:snapToGrid w:val="0"/>
                <w:color w:val="000000"/>
                <w:kern w:val="0"/>
                <w:sz w:val="18"/>
                <w:szCs w:val="18"/>
                <w:u w:val="none"/>
                <w:rPrChange w:id="24022" w:author="阎倩" w:date="2021-08-16T15:21:00Z">
                  <w:rPr>
                    <w:ins w:id="24023" w:author="阎倩" w:date="2021-08-16T15:18:00Z"/>
                    <w:rFonts w:hint="eastAsia" w:ascii="仿宋" w:hAnsi="仿宋" w:eastAsia="仿宋" w:cs="仿宋"/>
                    <w:i w:val="0"/>
                    <w:color w:val="000000"/>
                    <w:sz w:val="18"/>
                    <w:szCs w:val="18"/>
                    <w:u w:val="none"/>
                  </w:rPr>
                </w:rPrChange>
              </w:rPr>
              <w:pPrChange w:id="24020" w:author="阎倩" w:date="2021-08-16T15:20:00Z">
                <w:pPr>
                  <w:keepNext w:val="0"/>
                  <w:keepLines w:val="0"/>
                  <w:widowControl/>
                  <w:suppressLineNumbers w:val="0"/>
                  <w:jc w:val="center"/>
                  <w:textAlignment w:val="center"/>
                </w:pPr>
              </w:pPrChange>
            </w:pPr>
            <w:ins w:id="240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025" w:author="阎倩" w:date="2021-08-16T15:21:00Z">
                    <w:rPr>
                      <w:rFonts w:hint="eastAsia" w:ascii="仿宋" w:hAnsi="仿宋" w:eastAsia="仿宋" w:cs="仿宋"/>
                      <w:i w:val="0"/>
                      <w:color w:val="000000"/>
                      <w:kern w:val="0"/>
                      <w:sz w:val="18"/>
                      <w:szCs w:val="18"/>
                      <w:u w:val="none"/>
                      <w:lang w:val="en-US" w:eastAsia="zh-CN" w:bidi="ar"/>
                    </w:rPr>
                  </w:rPrChange>
                </w:rPr>
                <w:t>195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402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029" w:author="阎倩" w:date="2021-08-16T15:18:00Z"/>
                <w:rFonts w:hint="eastAsia" w:ascii="仿宋_GB2312" w:hAnsi="仿宋_GB2312" w:eastAsia="仿宋_GB2312" w:cs="仿宋_GB2312"/>
                <w:i w:val="0"/>
                <w:snapToGrid w:val="0"/>
                <w:color w:val="000000"/>
                <w:kern w:val="0"/>
                <w:sz w:val="18"/>
                <w:szCs w:val="18"/>
                <w:u w:val="none"/>
                <w:rPrChange w:id="24030" w:author="阎倩" w:date="2021-08-16T15:21:00Z">
                  <w:rPr>
                    <w:ins w:id="24031" w:author="阎倩" w:date="2021-08-16T15:18:00Z"/>
                    <w:rFonts w:hint="eastAsia" w:ascii="仿宋" w:hAnsi="仿宋" w:eastAsia="仿宋" w:cs="仿宋"/>
                    <w:i w:val="0"/>
                    <w:color w:val="000000"/>
                    <w:sz w:val="22"/>
                    <w:szCs w:val="22"/>
                    <w:u w:val="none"/>
                  </w:rPr>
                </w:rPrChange>
              </w:rPr>
              <w:pPrChange w:id="24028" w:author="阎倩" w:date="2021-08-16T15:20:00Z">
                <w:pPr>
                  <w:keepNext w:val="0"/>
                  <w:keepLines w:val="0"/>
                  <w:widowControl/>
                  <w:suppressLineNumbers w:val="0"/>
                  <w:jc w:val="center"/>
                  <w:textAlignment w:val="center"/>
                </w:pPr>
              </w:pPrChange>
            </w:pPr>
            <w:ins w:id="240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033"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403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037" w:author="阎倩" w:date="2021-08-16T15:18:00Z"/>
                <w:rFonts w:hint="eastAsia" w:ascii="仿宋_GB2312" w:hAnsi="仿宋_GB2312" w:eastAsia="仿宋_GB2312" w:cs="仿宋_GB2312"/>
                <w:i w:val="0"/>
                <w:snapToGrid w:val="0"/>
                <w:color w:val="000000"/>
                <w:kern w:val="0"/>
                <w:sz w:val="18"/>
                <w:szCs w:val="18"/>
                <w:u w:val="none"/>
                <w:rPrChange w:id="24038" w:author="阎倩" w:date="2021-08-16T15:21:00Z">
                  <w:rPr>
                    <w:ins w:id="24039" w:author="阎倩" w:date="2021-08-16T15:18:00Z"/>
                    <w:rFonts w:hint="eastAsia" w:ascii="仿宋" w:hAnsi="仿宋" w:eastAsia="仿宋" w:cs="仿宋"/>
                    <w:i w:val="0"/>
                    <w:color w:val="000000"/>
                    <w:sz w:val="22"/>
                    <w:szCs w:val="22"/>
                    <w:u w:val="none"/>
                  </w:rPr>
                </w:rPrChange>
              </w:rPr>
              <w:pPrChange w:id="24036" w:author="阎倩" w:date="2021-08-16T15:20:00Z">
                <w:pPr>
                  <w:keepNext w:val="0"/>
                  <w:keepLines w:val="0"/>
                  <w:widowControl/>
                  <w:suppressLineNumbers w:val="0"/>
                  <w:jc w:val="center"/>
                  <w:textAlignment w:val="center"/>
                </w:pPr>
              </w:pPrChange>
            </w:pPr>
            <w:ins w:id="240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041" w:author="阎倩" w:date="2021-08-16T15:21:00Z">
                    <w:rPr>
                      <w:rFonts w:hint="eastAsia" w:ascii="仿宋" w:hAnsi="仿宋" w:eastAsia="仿宋" w:cs="仿宋"/>
                      <w:i w:val="0"/>
                      <w:color w:val="000000"/>
                      <w:kern w:val="0"/>
                      <w:sz w:val="22"/>
                      <w:szCs w:val="22"/>
                      <w:u w:val="none"/>
                      <w:lang w:val="en-US" w:eastAsia="zh-CN" w:bidi="ar"/>
                    </w:rPr>
                  </w:rPrChange>
                </w:rPr>
                <w:t>双峰县盛源种养农民专业合作社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404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045" w:author="阎倩" w:date="2021-08-16T15:18:00Z"/>
                <w:rFonts w:hint="eastAsia" w:ascii="仿宋_GB2312" w:hAnsi="仿宋_GB2312" w:eastAsia="仿宋_GB2312" w:cs="仿宋_GB2312"/>
                <w:i w:val="0"/>
                <w:snapToGrid w:val="0"/>
                <w:color w:val="000000"/>
                <w:kern w:val="0"/>
                <w:sz w:val="18"/>
                <w:szCs w:val="18"/>
                <w:u w:val="none"/>
                <w:rPrChange w:id="24046" w:author="阎倩" w:date="2021-08-16T15:21:00Z">
                  <w:rPr>
                    <w:ins w:id="24047" w:author="阎倩" w:date="2021-08-16T15:18:00Z"/>
                    <w:rFonts w:hint="eastAsia" w:ascii="仿宋" w:hAnsi="仿宋" w:eastAsia="仿宋" w:cs="仿宋"/>
                    <w:i w:val="0"/>
                    <w:color w:val="000000"/>
                    <w:sz w:val="22"/>
                    <w:szCs w:val="22"/>
                    <w:u w:val="none"/>
                  </w:rPr>
                </w:rPrChange>
              </w:rPr>
              <w:pPrChange w:id="24044" w:author="阎倩" w:date="2021-08-16T15:20:00Z">
                <w:pPr>
                  <w:keepNext w:val="0"/>
                  <w:keepLines w:val="0"/>
                  <w:widowControl/>
                  <w:suppressLineNumbers w:val="0"/>
                  <w:jc w:val="center"/>
                  <w:textAlignment w:val="center"/>
                </w:pPr>
              </w:pPrChange>
            </w:pPr>
            <w:ins w:id="240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049" w:author="阎倩" w:date="2021-08-16T15:21:00Z">
                    <w:rPr>
                      <w:rFonts w:hint="eastAsia" w:ascii="仿宋" w:hAnsi="仿宋" w:eastAsia="仿宋" w:cs="仿宋"/>
                      <w:i w:val="0"/>
                      <w:color w:val="000000"/>
                      <w:kern w:val="0"/>
                      <w:sz w:val="22"/>
                      <w:szCs w:val="22"/>
                      <w:u w:val="none"/>
                      <w:lang w:val="en-US" w:eastAsia="zh-CN" w:bidi="ar"/>
                    </w:rPr>
                  </w:rPrChange>
                </w:rPr>
                <w:t>双峰县印塘乡白马村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405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053" w:author="阎倩" w:date="2021-08-16T15:18:00Z"/>
                <w:rFonts w:hint="eastAsia" w:ascii="仿宋_GB2312" w:hAnsi="仿宋_GB2312" w:eastAsia="仿宋_GB2312" w:cs="仿宋_GB2312"/>
                <w:i w:val="0"/>
                <w:snapToGrid w:val="0"/>
                <w:color w:val="000000"/>
                <w:kern w:val="0"/>
                <w:sz w:val="18"/>
                <w:szCs w:val="18"/>
                <w:u w:val="none"/>
                <w:rPrChange w:id="24054" w:author="阎倩" w:date="2021-08-16T15:21:00Z">
                  <w:rPr>
                    <w:ins w:id="24055" w:author="阎倩" w:date="2021-08-16T15:18:00Z"/>
                    <w:rFonts w:hint="eastAsia" w:ascii="仿宋" w:hAnsi="仿宋" w:eastAsia="仿宋" w:cs="仿宋"/>
                    <w:i w:val="0"/>
                    <w:color w:val="000000"/>
                    <w:sz w:val="22"/>
                    <w:szCs w:val="22"/>
                    <w:u w:val="none"/>
                  </w:rPr>
                </w:rPrChange>
              </w:rPr>
              <w:pPrChange w:id="24052" w:author="阎倩" w:date="2021-08-16T15:20:00Z">
                <w:pPr>
                  <w:keepNext w:val="0"/>
                  <w:keepLines w:val="0"/>
                  <w:widowControl/>
                  <w:suppressLineNumbers w:val="0"/>
                  <w:jc w:val="center"/>
                  <w:textAlignment w:val="center"/>
                </w:pPr>
              </w:pPrChange>
            </w:pPr>
            <w:ins w:id="240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05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05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061" w:author="阎倩" w:date="2021-08-16T15:18:00Z"/>
                <w:rFonts w:hint="eastAsia" w:ascii="仿宋_GB2312" w:hAnsi="仿宋_GB2312" w:eastAsia="仿宋_GB2312" w:cs="仿宋_GB2312"/>
                <w:i w:val="0"/>
                <w:snapToGrid w:val="0"/>
                <w:color w:val="000000"/>
                <w:kern w:val="0"/>
                <w:sz w:val="18"/>
                <w:szCs w:val="18"/>
                <w:u w:val="none"/>
                <w:rPrChange w:id="24062" w:author="阎倩" w:date="2021-08-16T15:21:00Z">
                  <w:rPr>
                    <w:ins w:id="24063" w:author="阎倩" w:date="2021-08-16T15:18:00Z"/>
                    <w:rFonts w:hint="eastAsia" w:ascii="仿宋" w:hAnsi="仿宋" w:eastAsia="仿宋" w:cs="仿宋"/>
                    <w:i w:val="0"/>
                    <w:color w:val="000000"/>
                    <w:sz w:val="22"/>
                    <w:szCs w:val="22"/>
                    <w:u w:val="none"/>
                  </w:rPr>
                </w:rPrChange>
              </w:rPr>
              <w:pPrChange w:id="24060" w:author="阎倩" w:date="2021-08-16T15:20:00Z">
                <w:pPr>
                  <w:keepNext w:val="0"/>
                  <w:keepLines w:val="0"/>
                  <w:widowControl/>
                  <w:suppressLineNumbers w:val="0"/>
                  <w:jc w:val="center"/>
                  <w:textAlignment w:val="center"/>
                </w:pPr>
              </w:pPrChange>
            </w:pPr>
            <w:ins w:id="240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06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406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069" w:author="阎倩" w:date="2021-08-16T15:18:00Z"/>
                <w:rFonts w:hint="eastAsia" w:ascii="仿宋_GB2312" w:hAnsi="仿宋_GB2312" w:eastAsia="仿宋_GB2312" w:cs="仿宋_GB2312"/>
                <w:i w:val="0"/>
                <w:snapToGrid w:val="0"/>
                <w:color w:val="FF0000"/>
                <w:sz w:val="18"/>
                <w:szCs w:val="18"/>
                <w:u w:val="none"/>
                <w:rPrChange w:id="24070" w:author="阎倩" w:date="2021-08-16T15:21:00Z">
                  <w:rPr>
                    <w:ins w:id="24071" w:author="阎倩" w:date="2021-08-16T15:18:00Z"/>
                    <w:rFonts w:hint="eastAsia" w:ascii="仿宋" w:hAnsi="仿宋" w:eastAsia="仿宋" w:cs="仿宋"/>
                    <w:i w:val="0"/>
                    <w:color w:val="FF0000"/>
                    <w:sz w:val="22"/>
                    <w:szCs w:val="22"/>
                    <w:u w:val="none"/>
                  </w:rPr>
                </w:rPrChange>
              </w:rPr>
              <w:pPrChange w:id="2406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07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072" w:author="阎倩" w:date="2021-08-16T15:18:00Z"/>
          <w:trPrChange w:id="2407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07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076" w:author="阎倩" w:date="2021-08-16T15:18:00Z"/>
                <w:rFonts w:hint="eastAsia" w:ascii="仿宋_GB2312" w:hAnsi="仿宋_GB2312" w:eastAsia="仿宋_GB2312" w:cs="仿宋_GB2312"/>
                <w:i w:val="0"/>
                <w:snapToGrid w:val="0"/>
                <w:color w:val="000000"/>
                <w:sz w:val="18"/>
                <w:szCs w:val="18"/>
                <w:u w:val="none"/>
                <w:rPrChange w:id="24077" w:author="阎倩" w:date="2021-08-16T15:21:00Z">
                  <w:rPr>
                    <w:ins w:id="24078" w:author="阎倩" w:date="2021-08-16T15:18:00Z"/>
                    <w:rFonts w:hint="eastAsia" w:ascii="仿宋" w:hAnsi="仿宋" w:eastAsia="仿宋" w:cs="仿宋"/>
                    <w:i w:val="0"/>
                    <w:color w:val="000000"/>
                    <w:sz w:val="18"/>
                    <w:szCs w:val="18"/>
                    <w:u w:val="none"/>
                  </w:rPr>
                </w:rPrChange>
              </w:rPr>
              <w:pPrChange w:id="2407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07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081" w:author="阎倩" w:date="2021-08-16T15:18:00Z"/>
                <w:rFonts w:hint="eastAsia" w:ascii="仿宋_GB2312" w:hAnsi="仿宋_GB2312" w:eastAsia="仿宋_GB2312" w:cs="仿宋_GB2312"/>
                <w:i w:val="0"/>
                <w:snapToGrid w:val="0"/>
                <w:color w:val="000000"/>
                <w:sz w:val="18"/>
                <w:szCs w:val="18"/>
                <w:u w:val="none"/>
                <w:rPrChange w:id="24082" w:author="阎倩" w:date="2021-08-16T15:21:00Z">
                  <w:rPr>
                    <w:ins w:id="24083" w:author="阎倩" w:date="2021-08-16T15:18:00Z"/>
                    <w:rFonts w:hint="eastAsia" w:ascii="仿宋" w:hAnsi="仿宋" w:eastAsia="仿宋" w:cs="仿宋"/>
                    <w:i w:val="0"/>
                    <w:color w:val="000000"/>
                    <w:sz w:val="22"/>
                    <w:szCs w:val="22"/>
                    <w:u w:val="none"/>
                  </w:rPr>
                </w:rPrChange>
              </w:rPr>
              <w:pPrChange w:id="2408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08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086" w:author="阎倩" w:date="2021-08-16T15:18:00Z"/>
                <w:rFonts w:hint="eastAsia" w:ascii="仿宋_GB2312" w:hAnsi="仿宋_GB2312" w:eastAsia="仿宋_GB2312" w:cs="仿宋_GB2312"/>
                <w:i w:val="0"/>
                <w:snapToGrid w:val="0"/>
                <w:color w:val="000000"/>
                <w:sz w:val="18"/>
                <w:szCs w:val="18"/>
                <w:u w:val="none"/>
                <w:rPrChange w:id="24087" w:author="阎倩" w:date="2021-08-16T15:21:00Z">
                  <w:rPr>
                    <w:ins w:id="24088" w:author="阎倩" w:date="2021-08-16T15:18:00Z"/>
                    <w:rFonts w:hint="eastAsia" w:ascii="仿宋" w:hAnsi="仿宋" w:eastAsia="仿宋" w:cs="仿宋"/>
                    <w:i w:val="0"/>
                    <w:color w:val="000000"/>
                    <w:sz w:val="22"/>
                    <w:szCs w:val="22"/>
                    <w:u w:val="none"/>
                  </w:rPr>
                </w:rPrChange>
              </w:rPr>
              <w:pPrChange w:id="2408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08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091" w:author="阎倩" w:date="2021-08-16T15:18:00Z"/>
                <w:rFonts w:hint="eastAsia" w:ascii="仿宋_GB2312" w:hAnsi="仿宋_GB2312" w:eastAsia="仿宋_GB2312" w:cs="仿宋_GB2312"/>
                <w:i w:val="0"/>
                <w:snapToGrid w:val="0"/>
                <w:color w:val="000000"/>
                <w:sz w:val="18"/>
                <w:szCs w:val="18"/>
                <w:u w:val="none"/>
                <w:rPrChange w:id="24092" w:author="阎倩" w:date="2021-08-16T15:21:00Z">
                  <w:rPr>
                    <w:ins w:id="24093" w:author="阎倩" w:date="2021-08-16T15:18:00Z"/>
                    <w:rFonts w:hint="eastAsia" w:ascii="仿宋" w:hAnsi="仿宋" w:eastAsia="仿宋" w:cs="仿宋"/>
                    <w:i w:val="0"/>
                    <w:color w:val="000000"/>
                    <w:sz w:val="22"/>
                    <w:szCs w:val="22"/>
                    <w:u w:val="none"/>
                  </w:rPr>
                </w:rPrChange>
              </w:rPr>
              <w:pPrChange w:id="2409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09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096" w:author="阎倩" w:date="2021-08-16T15:18:00Z"/>
                <w:rFonts w:hint="eastAsia" w:ascii="仿宋_GB2312" w:hAnsi="仿宋_GB2312" w:eastAsia="仿宋_GB2312" w:cs="仿宋_GB2312"/>
                <w:i w:val="0"/>
                <w:snapToGrid w:val="0"/>
                <w:color w:val="000000"/>
                <w:kern w:val="0"/>
                <w:sz w:val="18"/>
                <w:szCs w:val="18"/>
                <w:u w:val="none"/>
                <w:rPrChange w:id="24097" w:author="阎倩" w:date="2021-08-16T15:21:00Z">
                  <w:rPr>
                    <w:ins w:id="24098" w:author="阎倩" w:date="2021-08-16T15:18:00Z"/>
                    <w:rFonts w:hint="eastAsia" w:ascii="仿宋" w:hAnsi="仿宋" w:eastAsia="仿宋" w:cs="仿宋"/>
                    <w:i w:val="0"/>
                    <w:color w:val="000000"/>
                    <w:sz w:val="22"/>
                    <w:szCs w:val="22"/>
                    <w:u w:val="none"/>
                  </w:rPr>
                </w:rPrChange>
              </w:rPr>
              <w:pPrChange w:id="24095" w:author="阎倩" w:date="2021-08-16T15:20:00Z">
                <w:pPr>
                  <w:keepNext w:val="0"/>
                  <w:keepLines w:val="0"/>
                  <w:widowControl/>
                  <w:suppressLineNumbers w:val="0"/>
                  <w:jc w:val="center"/>
                  <w:textAlignment w:val="center"/>
                </w:pPr>
              </w:pPrChange>
            </w:pPr>
            <w:ins w:id="240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10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10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104" w:author="阎倩" w:date="2021-08-16T15:18:00Z"/>
                <w:rFonts w:hint="eastAsia" w:ascii="仿宋_GB2312" w:hAnsi="仿宋_GB2312" w:eastAsia="仿宋_GB2312" w:cs="仿宋_GB2312"/>
                <w:i w:val="0"/>
                <w:snapToGrid w:val="0"/>
                <w:color w:val="000000"/>
                <w:kern w:val="0"/>
                <w:sz w:val="18"/>
                <w:szCs w:val="18"/>
                <w:u w:val="none"/>
                <w:rPrChange w:id="24105" w:author="阎倩" w:date="2021-08-16T15:21:00Z">
                  <w:rPr>
                    <w:ins w:id="24106" w:author="阎倩" w:date="2021-08-16T15:18:00Z"/>
                    <w:rFonts w:hint="eastAsia" w:ascii="仿宋" w:hAnsi="仿宋" w:eastAsia="仿宋" w:cs="仿宋"/>
                    <w:i w:val="0"/>
                    <w:color w:val="000000"/>
                    <w:sz w:val="22"/>
                    <w:szCs w:val="22"/>
                    <w:u w:val="none"/>
                  </w:rPr>
                </w:rPrChange>
              </w:rPr>
              <w:pPrChange w:id="24103" w:author="阎倩" w:date="2021-08-16T15:20:00Z">
                <w:pPr>
                  <w:keepNext w:val="0"/>
                  <w:keepLines w:val="0"/>
                  <w:widowControl/>
                  <w:suppressLineNumbers w:val="0"/>
                  <w:jc w:val="center"/>
                  <w:textAlignment w:val="center"/>
                </w:pPr>
              </w:pPrChange>
            </w:pPr>
            <w:ins w:id="241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10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11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112" w:author="阎倩" w:date="2021-08-16T15:18:00Z"/>
                <w:rFonts w:hint="eastAsia" w:ascii="仿宋_GB2312" w:hAnsi="仿宋_GB2312" w:eastAsia="仿宋_GB2312" w:cs="仿宋_GB2312"/>
                <w:i w:val="0"/>
                <w:snapToGrid w:val="0"/>
                <w:color w:val="FF0000"/>
                <w:sz w:val="18"/>
                <w:szCs w:val="18"/>
                <w:u w:val="none"/>
                <w:rPrChange w:id="24113" w:author="阎倩" w:date="2021-08-16T15:21:00Z">
                  <w:rPr>
                    <w:ins w:id="24114" w:author="阎倩" w:date="2021-08-16T15:18:00Z"/>
                    <w:rFonts w:hint="eastAsia" w:ascii="仿宋" w:hAnsi="仿宋" w:eastAsia="仿宋" w:cs="仿宋"/>
                    <w:i w:val="0"/>
                    <w:color w:val="FF0000"/>
                    <w:sz w:val="22"/>
                    <w:szCs w:val="22"/>
                    <w:u w:val="none"/>
                  </w:rPr>
                </w:rPrChange>
              </w:rPr>
              <w:pPrChange w:id="2411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11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115" w:author="阎倩" w:date="2021-08-16T15:18:00Z"/>
          <w:trPrChange w:id="2411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11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4119" w:author="阎倩" w:date="2021-08-16T15:18:00Z"/>
                <w:rFonts w:hint="eastAsia" w:ascii="仿宋_GB2312" w:hAnsi="仿宋_GB2312" w:eastAsia="仿宋_GB2312" w:cs="仿宋_GB2312"/>
                <w:i w:val="0"/>
                <w:snapToGrid w:val="0"/>
                <w:color w:val="000000"/>
                <w:sz w:val="18"/>
                <w:szCs w:val="18"/>
                <w:u w:val="none"/>
                <w:rPrChange w:id="24120" w:author="阎倩" w:date="2021-08-16T15:21:00Z">
                  <w:rPr>
                    <w:ins w:id="24121" w:author="阎倩" w:date="2021-08-16T15:18:00Z"/>
                    <w:rFonts w:hint="eastAsia" w:ascii="仿宋" w:hAnsi="仿宋" w:eastAsia="仿宋" w:cs="仿宋"/>
                    <w:i w:val="0"/>
                    <w:color w:val="000000"/>
                    <w:sz w:val="18"/>
                    <w:szCs w:val="18"/>
                    <w:u w:val="none"/>
                  </w:rPr>
                </w:rPrChange>
              </w:rPr>
              <w:pPrChange w:id="2411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12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4124" w:author="阎倩" w:date="2021-08-16T15:18:00Z"/>
                <w:rFonts w:hint="eastAsia" w:ascii="仿宋_GB2312" w:hAnsi="仿宋_GB2312" w:eastAsia="仿宋_GB2312" w:cs="仿宋_GB2312"/>
                <w:i w:val="0"/>
                <w:snapToGrid w:val="0"/>
                <w:color w:val="000000"/>
                <w:sz w:val="18"/>
                <w:szCs w:val="18"/>
                <w:u w:val="none"/>
                <w:rPrChange w:id="24125" w:author="阎倩" w:date="2021-08-16T15:21:00Z">
                  <w:rPr>
                    <w:ins w:id="24126" w:author="阎倩" w:date="2021-08-16T15:18:00Z"/>
                    <w:rFonts w:hint="eastAsia" w:ascii="仿宋" w:hAnsi="仿宋" w:eastAsia="仿宋" w:cs="仿宋"/>
                    <w:i w:val="0"/>
                    <w:color w:val="000000"/>
                    <w:sz w:val="22"/>
                    <w:szCs w:val="22"/>
                    <w:u w:val="none"/>
                  </w:rPr>
                </w:rPrChange>
              </w:rPr>
              <w:pPrChange w:id="2412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12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4129" w:author="阎倩" w:date="2021-08-16T15:18:00Z"/>
                <w:rFonts w:hint="eastAsia" w:ascii="仿宋_GB2312" w:hAnsi="仿宋_GB2312" w:eastAsia="仿宋_GB2312" w:cs="仿宋_GB2312"/>
                <w:i w:val="0"/>
                <w:snapToGrid w:val="0"/>
                <w:color w:val="000000"/>
                <w:sz w:val="18"/>
                <w:szCs w:val="18"/>
                <w:u w:val="none"/>
                <w:rPrChange w:id="24130" w:author="阎倩" w:date="2021-08-16T15:21:00Z">
                  <w:rPr>
                    <w:ins w:id="24131" w:author="阎倩" w:date="2021-08-16T15:18:00Z"/>
                    <w:rFonts w:hint="eastAsia" w:ascii="仿宋" w:hAnsi="仿宋" w:eastAsia="仿宋" w:cs="仿宋"/>
                    <w:i w:val="0"/>
                    <w:color w:val="000000"/>
                    <w:sz w:val="22"/>
                    <w:szCs w:val="22"/>
                    <w:u w:val="none"/>
                  </w:rPr>
                </w:rPrChange>
              </w:rPr>
              <w:pPrChange w:id="2412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13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4134" w:author="阎倩" w:date="2021-08-16T15:18:00Z"/>
                <w:rFonts w:hint="eastAsia" w:ascii="仿宋_GB2312" w:hAnsi="仿宋_GB2312" w:eastAsia="仿宋_GB2312" w:cs="仿宋_GB2312"/>
                <w:i w:val="0"/>
                <w:snapToGrid w:val="0"/>
                <w:color w:val="000000"/>
                <w:sz w:val="18"/>
                <w:szCs w:val="18"/>
                <w:u w:val="none"/>
                <w:rPrChange w:id="24135" w:author="阎倩" w:date="2021-08-16T15:21:00Z">
                  <w:rPr>
                    <w:ins w:id="24136" w:author="阎倩" w:date="2021-08-16T15:18:00Z"/>
                    <w:rFonts w:hint="eastAsia" w:ascii="仿宋" w:hAnsi="仿宋" w:eastAsia="仿宋" w:cs="仿宋"/>
                    <w:i w:val="0"/>
                    <w:color w:val="000000"/>
                    <w:sz w:val="22"/>
                    <w:szCs w:val="22"/>
                    <w:u w:val="none"/>
                  </w:rPr>
                </w:rPrChange>
              </w:rPr>
              <w:pPrChange w:id="2413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13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4139" w:author="阎倩" w:date="2021-08-16T15:18:00Z"/>
                <w:rFonts w:hint="eastAsia" w:ascii="仿宋_GB2312" w:hAnsi="仿宋_GB2312" w:eastAsia="仿宋_GB2312" w:cs="仿宋_GB2312"/>
                <w:i w:val="0"/>
                <w:snapToGrid w:val="0"/>
                <w:color w:val="000000"/>
                <w:kern w:val="0"/>
                <w:sz w:val="18"/>
                <w:szCs w:val="18"/>
                <w:u w:val="none"/>
                <w:rPrChange w:id="24140" w:author="阎倩" w:date="2021-08-16T15:21:00Z">
                  <w:rPr>
                    <w:ins w:id="24141" w:author="阎倩" w:date="2021-08-16T15:18:00Z"/>
                    <w:rFonts w:hint="eastAsia" w:ascii="仿宋" w:hAnsi="仿宋" w:eastAsia="仿宋" w:cs="仿宋"/>
                    <w:i w:val="0"/>
                    <w:color w:val="000000"/>
                    <w:sz w:val="22"/>
                    <w:szCs w:val="22"/>
                    <w:u w:val="none"/>
                  </w:rPr>
                </w:rPrChange>
              </w:rPr>
              <w:pPrChange w:id="24138" w:author="阎倩" w:date="2021-08-16T15:20:00Z">
                <w:pPr>
                  <w:keepNext w:val="0"/>
                  <w:keepLines w:val="0"/>
                  <w:widowControl/>
                  <w:suppressLineNumbers w:val="0"/>
                  <w:jc w:val="center"/>
                  <w:textAlignment w:val="center"/>
                </w:pPr>
              </w:pPrChange>
            </w:pPr>
            <w:ins w:id="241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14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14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4147" w:author="阎倩" w:date="2021-08-16T15:18:00Z"/>
                <w:rFonts w:hint="eastAsia" w:ascii="仿宋_GB2312" w:hAnsi="仿宋_GB2312" w:eastAsia="仿宋_GB2312" w:cs="仿宋_GB2312"/>
                <w:i w:val="0"/>
                <w:snapToGrid w:val="0"/>
                <w:color w:val="000000"/>
                <w:kern w:val="0"/>
                <w:sz w:val="18"/>
                <w:szCs w:val="18"/>
                <w:u w:val="none"/>
                <w:rPrChange w:id="24148" w:author="阎倩" w:date="2021-08-16T15:21:00Z">
                  <w:rPr>
                    <w:ins w:id="24149" w:author="阎倩" w:date="2021-08-16T15:18:00Z"/>
                    <w:rFonts w:hint="eastAsia" w:ascii="仿宋" w:hAnsi="仿宋" w:eastAsia="仿宋" w:cs="仿宋"/>
                    <w:i w:val="0"/>
                    <w:color w:val="000000"/>
                    <w:sz w:val="22"/>
                    <w:szCs w:val="22"/>
                    <w:u w:val="none"/>
                  </w:rPr>
                </w:rPrChange>
              </w:rPr>
              <w:pPrChange w:id="24146" w:author="阎倩" w:date="2021-08-16T15:20:00Z">
                <w:pPr>
                  <w:keepNext w:val="0"/>
                  <w:keepLines w:val="0"/>
                  <w:widowControl/>
                  <w:suppressLineNumbers w:val="0"/>
                  <w:jc w:val="center"/>
                  <w:textAlignment w:val="center"/>
                </w:pPr>
              </w:pPrChange>
            </w:pPr>
            <w:ins w:id="241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15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15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155" w:author="阎倩" w:date="2021-08-16T15:18:00Z"/>
                <w:rFonts w:hint="eastAsia" w:ascii="仿宋_GB2312" w:hAnsi="仿宋_GB2312" w:eastAsia="仿宋_GB2312" w:cs="仿宋_GB2312"/>
                <w:i w:val="0"/>
                <w:snapToGrid w:val="0"/>
                <w:color w:val="FF0000"/>
                <w:sz w:val="18"/>
                <w:szCs w:val="18"/>
                <w:u w:val="none"/>
                <w:rPrChange w:id="24156" w:author="阎倩" w:date="2021-08-16T15:21:00Z">
                  <w:rPr>
                    <w:ins w:id="24157" w:author="阎倩" w:date="2021-08-16T15:18:00Z"/>
                    <w:rFonts w:hint="eastAsia" w:ascii="仿宋" w:hAnsi="仿宋" w:eastAsia="仿宋" w:cs="仿宋"/>
                    <w:i w:val="0"/>
                    <w:color w:val="FF0000"/>
                    <w:sz w:val="22"/>
                    <w:szCs w:val="22"/>
                    <w:u w:val="none"/>
                  </w:rPr>
                </w:rPrChange>
              </w:rPr>
              <w:pPrChange w:id="2415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15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158" w:author="阎倩" w:date="2021-08-16T15:18:00Z"/>
          <w:trPrChange w:id="2415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16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162" w:author="阎倩" w:date="2021-08-16T15:18:00Z"/>
                <w:rFonts w:hint="eastAsia" w:ascii="仿宋_GB2312" w:hAnsi="仿宋_GB2312" w:eastAsia="仿宋_GB2312" w:cs="仿宋_GB2312"/>
                <w:i w:val="0"/>
                <w:snapToGrid w:val="0"/>
                <w:color w:val="000000"/>
                <w:sz w:val="18"/>
                <w:szCs w:val="18"/>
                <w:u w:val="none"/>
                <w:rPrChange w:id="24163" w:author="阎倩" w:date="2021-08-16T15:21:00Z">
                  <w:rPr>
                    <w:ins w:id="24164" w:author="阎倩" w:date="2021-08-16T15:18:00Z"/>
                    <w:rFonts w:hint="eastAsia" w:ascii="仿宋" w:hAnsi="仿宋" w:eastAsia="仿宋" w:cs="仿宋"/>
                    <w:i w:val="0"/>
                    <w:color w:val="000000"/>
                    <w:sz w:val="18"/>
                    <w:szCs w:val="18"/>
                    <w:u w:val="none"/>
                  </w:rPr>
                </w:rPrChange>
              </w:rPr>
              <w:pPrChange w:id="2416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16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167" w:author="阎倩" w:date="2021-08-16T15:18:00Z"/>
                <w:rFonts w:hint="eastAsia" w:ascii="仿宋_GB2312" w:hAnsi="仿宋_GB2312" w:eastAsia="仿宋_GB2312" w:cs="仿宋_GB2312"/>
                <w:i w:val="0"/>
                <w:snapToGrid w:val="0"/>
                <w:color w:val="000000"/>
                <w:sz w:val="18"/>
                <w:szCs w:val="18"/>
                <w:u w:val="none"/>
                <w:rPrChange w:id="24168" w:author="阎倩" w:date="2021-08-16T15:21:00Z">
                  <w:rPr>
                    <w:ins w:id="24169" w:author="阎倩" w:date="2021-08-16T15:18:00Z"/>
                    <w:rFonts w:hint="eastAsia" w:ascii="仿宋" w:hAnsi="仿宋" w:eastAsia="仿宋" w:cs="仿宋"/>
                    <w:i w:val="0"/>
                    <w:color w:val="000000"/>
                    <w:sz w:val="22"/>
                    <w:szCs w:val="22"/>
                    <w:u w:val="none"/>
                  </w:rPr>
                </w:rPrChange>
              </w:rPr>
              <w:pPrChange w:id="2416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17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172" w:author="阎倩" w:date="2021-08-16T15:18:00Z"/>
                <w:rFonts w:hint="eastAsia" w:ascii="仿宋_GB2312" w:hAnsi="仿宋_GB2312" w:eastAsia="仿宋_GB2312" w:cs="仿宋_GB2312"/>
                <w:i w:val="0"/>
                <w:snapToGrid w:val="0"/>
                <w:color w:val="000000"/>
                <w:sz w:val="18"/>
                <w:szCs w:val="18"/>
                <w:u w:val="none"/>
                <w:rPrChange w:id="24173" w:author="阎倩" w:date="2021-08-16T15:21:00Z">
                  <w:rPr>
                    <w:ins w:id="24174" w:author="阎倩" w:date="2021-08-16T15:18:00Z"/>
                    <w:rFonts w:hint="eastAsia" w:ascii="仿宋" w:hAnsi="仿宋" w:eastAsia="仿宋" w:cs="仿宋"/>
                    <w:i w:val="0"/>
                    <w:color w:val="000000"/>
                    <w:sz w:val="22"/>
                    <w:szCs w:val="22"/>
                    <w:u w:val="none"/>
                  </w:rPr>
                </w:rPrChange>
              </w:rPr>
              <w:pPrChange w:id="2417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17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177" w:author="阎倩" w:date="2021-08-16T15:18:00Z"/>
                <w:rFonts w:hint="eastAsia" w:ascii="仿宋_GB2312" w:hAnsi="仿宋_GB2312" w:eastAsia="仿宋_GB2312" w:cs="仿宋_GB2312"/>
                <w:i w:val="0"/>
                <w:snapToGrid w:val="0"/>
                <w:color w:val="000000"/>
                <w:sz w:val="18"/>
                <w:szCs w:val="18"/>
                <w:u w:val="none"/>
                <w:rPrChange w:id="24178" w:author="阎倩" w:date="2021-08-16T15:21:00Z">
                  <w:rPr>
                    <w:ins w:id="24179" w:author="阎倩" w:date="2021-08-16T15:18:00Z"/>
                    <w:rFonts w:hint="eastAsia" w:ascii="仿宋" w:hAnsi="仿宋" w:eastAsia="仿宋" w:cs="仿宋"/>
                    <w:i w:val="0"/>
                    <w:color w:val="000000"/>
                    <w:sz w:val="22"/>
                    <w:szCs w:val="22"/>
                    <w:u w:val="none"/>
                  </w:rPr>
                </w:rPrChange>
              </w:rPr>
              <w:pPrChange w:id="2417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18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182" w:author="阎倩" w:date="2021-08-16T15:18:00Z"/>
                <w:rFonts w:hint="eastAsia" w:ascii="仿宋_GB2312" w:hAnsi="仿宋_GB2312" w:eastAsia="仿宋_GB2312" w:cs="仿宋_GB2312"/>
                <w:i w:val="0"/>
                <w:snapToGrid w:val="0"/>
                <w:color w:val="000000"/>
                <w:kern w:val="0"/>
                <w:sz w:val="18"/>
                <w:szCs w:val="18"/>
                <w:u w:val="none"/>
                <w:rPrChange w:id="24183" w:author="阎倩" w:date="2021-08-16T15:21:00Z">
                  <w:rPr>
                    <w:ins w:id="24184" w:author="阎倩" w:date="2021-08-16T15:18:00Z"/>
                    <w:rFonts w:hint="eastAsia" w:ascii="仿宋" w:hAnsi="仿宋" w:eastAsia="仿宋" w:cs="仿宋"/>
                    <w:i w:val="0"/>
                    <w:color w:val="000000"/>
                    <w:sz w:val="22"/>
                    <w:szCs w:val="22"/>
                    <w:u w:val="none"/>
                  </w:rPr>
                </w:rPrChange>
              </w:rPr>
              <w:pPrChange w:id="24181" w:author="阎倩" w:date="2021-08-16T15:20:00Z">
                <w:pPr>
                  <w:keepNext w:val="0"/>
                  <w:keepLines w:val="0"/>
                  <w:widowControl/>
                  <w:suppressLineNumbers w:val="0"/>
                  <w:jc w:val="center"/>
                  <w:textAlignment w:val="center"/>
                </w:pPr>
              </w:pPrChange>
            </w:pPr>
            <w:ins w:id="24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18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18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190" w:author="阎倩" w:date="2021-08-16T15:18:00Z"/>
                <w:rFonts w:hint="eastAsia" w:ascii="仿宋_GB2312" w:hAnsi="仿宋_GB2312" w:eastAsia="仿宋_GB2312" w:cs="仿宋_GB2312"/>
                <w:i w:val="0"/>
                <w:snapToGrid w:val="0"/>
                <w:color w:val="000000"/>
                <w:kern w:val="0"/>
                <w:sz w:val="18"/>
                <w:szCs w:val="18"/>
                <w:u w:val="none"/>
                <w:rPrChange w:id="24191" w:author="阎倩" w:date="2021-08-16T15:21:00Z">
                  <w:rPr>
                    <w:ins w:id="24192" w:author="阎倩" w:date="2021-08-16T15:18:00Z"/>
                    <w:rFonts w:hint="eastAsia" w:ascii="仿宋" w:hAnsi="仿宋" w:eastAsia="仿宋" w:cs="仿宋"/>
                    <w:i w:val="0"/>
                    <w:color w:val="000000"/>
                    <w:sz w:val="22"/>
                    <w:szCs w:val="22"/>
                    <w:u w:val="none"/>
                  </w:rPr>
                </w:rPrChange>
              </w:rPr>
              <w:pPrChange w:id="24189" w:author="阎倩" w:date="2021-08-16T15:20:00Z">
                <w:pPr>
                  <w:keepNext w:val="0"/>
                  <w:keepLines w:val="0"/>
                  <w:widowControl/>
                  <w:suppressLineNumbers w:val="0"/>
                  <w:jc w:val="center"/>
                  <w:textAlignment w:val="center"/>
                </w:pPr>
              </w:pPrChange>
            </w:pPr>
            <w:ins w:id="241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19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19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198" w:author="阎倩" w:date="2021-08-16T15:18:00Z"/>
                <w:rFonts w:hint="eastAsia" w:ascii="仿宋_GB2312" w:hAnsi="仿宋_GB2312" w:eastAsia="仿宋_GB2312" w:cs="仿宋_GB2312"/>
                <w:i w:val="0"/>
                <w:snapToGrid w:val="0"/>
                <w:color w:val="FF0000"/>
                <w:sz w:val="18"/>
                <w:szCs w:val="18"/>
                <w:u w:val="none"/>
                <w:rPrChange w:id="24199" w:author="阎倩" w:date="2021-08-16T15:21:00Z">
                  <w:rPr>
                    <w:ins w:id="24200" w:author="阎倩" w:date="2021-08-16T15:18:00Z"/>
                    <w:rFonts w:hint="eastAsia" w:ascii="仿宋" w:hAnsi="仿宋" w:eastAsia="仿宋" w:cs="仿宋"/>
                    <w:i w:val="0"/>
                    <w:color w:val="FF0000"/>
                    <w:sz w:val="22"/>
                    <w:szCs w:val="22"/>
                    <w:u w:val="none"/>
                  </w:rPr>
                </w:rPrChange>
              </w:rPr>
              <w:pPrChange w:id="2419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20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201" w:author="阎倩" w:date="2021-08-16T15:18:00Z"/>
          <w:trPrChange w:id="2420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20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205" w:author="阎倩" w:date="2021-08-16T15:18:00Z"/>
                <w:rFonts w:hint="eastAsia" w:ascii="仿宋_GB2312" w:hAnsi="仿宋_GB2312" w:eastAsia="仿宋_GB2312" w:cs="仿宋_GB2312"/>
                <w:i w:val="0"/>
                <w:snapToGrid w:val="0"/>
                <w:color w:val="000000"/>
                <w:sz w:val="18"/>
                <w:szCs w:val="18"/>
                <w:u w:val="none"/>
                <w:rPrChange w:id="24206" w:author="阎倩" w:date="2021-08-16T15:21:00Z">
                  <w:rPr>
                    <w:ins w:id="24207" w:author="阎倩" w:date="2021-08-16T15:18:00Z"/>
                    <w:rFonts w:hint="eastAsia" w:ascii="仿宋" w:hAnsi="仿宋" w:eastAsia="仿宋" w:cs="仿宋"/>
                    <w:i w:val="0"/>
                    <w:color w:val="000000"/>
                    <w:sz w:val="18"/>
                    <w:szCs w:val="18"/>
                    <w:u w:val="none"/>
                  </w:rPr>
                </w:rPrChange>
              </w:rPr>
              <w:pPrChange w:id="2420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20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210" w:author="阎倩" w:date="2021-08-16T15:18:00Z"/>
                <w:rFonts w:hint="eastAsia" w:ascii="仿宋_GB2312" w:hAnsi="仿宋_GB2312" w:eastAsia="仿宋_GB2312" w:cs="仿宋_GB2312"/>
                <w:i w:val="0"/>
                <w:snapToGrid w:val="0"/>
                <w:color w:val="000000"/>
                <w:sz w:val="18"/>
                <w:szCs w:val="18"/>
                <w:u w:val="none"/>
                <w:rPrChange w:id="24211" w:author="阎倩" w:date="2021-08-16T15:21:00Z">
                  <w:rPr>
                    <w:ins w:id="24212" w:author="阎倩" w:date="2021-08-16T15:18:00Z"/>
                    <w:rFonts w:hint="eastAsia" w:ascii="仿宋" w:hAnsi="仿宋" w:eastAsia="仿宋" w:cs="仿宋"/>
                    <w:i w:val="0"/>
                    <w:color w:val="000000"/>
                    <w:sz w:val="22"/>
                    <w:szCs w:val="22"/>
                    <w:u w:val="none"/>
                  </w:rPr>
                </w:rPrChange>
              </w:rPr>
              <w:pPrChange w:id="2420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21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215" w:author="阎倩" w:date="2021-08-16T15:18:00Z"/>
                <w:rFonts w:hint="eastAsia" w:ascii="仿宋_GB2312" w:hAnsi="仿宋_GB2312" w:eastAsia="仿宋_GB2312" w:cs="仿宋_GB2312"/>
                <w:i w:val="0"/>
                <w:snapToGrid w:val="0"/>
                <w:color w:val="000000"/>
                <w:sz w:val="18"/>
                <w:szCs w:val="18"/>
                <w:u w:val="none"/>
                <w:rPrChange w:id="24216" w:author="阎倩" w:date="2021-08-16T15:21:00Z">
                  <w:rPr>
                    <w:ins w:id="24217" w:author="阎倩" w:date="2021-08-16T15:18:00Z"/>
                    <w:rFonts w:hint="eastAsia" w:ascii="仿宋" w:hAnsi="仿宋" w:eastAsia="仿宋" w:cs="仿宋"/>
                    <w:i w:val="0"/>
                    <w:color w:val="000000"/>
                    <w:sz w:val="22"/>
                    <w:szCs w:val="22"/>
                    <w:u w:val="none"/>
                  </w:rPr>
                </w:rPrChange>
              </w:rPr>
              <w:pPrChange w:id="2421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21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220" w:author="阎倩" w:date="2021-08-16T15:18:00Z"/>
                <w:rFonts w:hint="eastAsia" w:ascii="仿宋_GB2312" w:hAnsi="仿宋_GB2312" w:eastAsia="仿宋_GB2312" w:cs="仿宋_GB2312"/>
                <w:i w:val="0"/>
                <w:snapToGrid w:val="0"/>
                <w:color w:val="000000"/>
                <w:sz w:val="18"/>
                <w:szCs w:val="18"/>
                <w:u w:val="none"/>
                <w:rPrChange w:id="24221" w:author="阎倩" w:date="2021-08-16T15:21:00Z">
                  <w:rPr>
                    <w:ins w:id="24222" w:author="阎倩" w:date="2021-08-16T15:18:00Z"/>
                    <w:rFonts w:hint="eastAsia" w:ascii="仿宋" w:hAnsi="仿宋" w:eastAsia="仿宋" w:cs="仿宋"/>
                    <w:i w:val="0"/>
                    <w:color w:val="000000"/>
                    <w:sz w:val="22"/>
                    <w:szCs w:val="22"/>
                    <w:u w:val="none"/>
                  </w:rPr>
                </w:rPrChange>
              </w:rPr>
              <w:pPrChange w:id="2421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22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225" w:author="阎倩" w:date="2021-08-16T15:18:00Z"/>
                <w:rFonts w:hint="eastAsia" w:ascii="仿宋_GB2312" w:hAnsi="仿宋_GB2312" w:eastAsia="仿宋_GB2312" w:cs="仿宋_GB2312"/>
                <w:i w:val="0"/>
                <w:snapToGrid w:val="0"/>
                <w:color w:val="000000"/>
                <w:kern w:val="0"/>
                <w:sz w:val="18"/>
                <w:szCs w:val="18"/>
                <w:u w:val="none"/>
                <w:rPrChange w:id="24226" w:author="阎倩" w:date="2021-08-16T15:21:00Z">
                  <w:rPr>
                    <w:ins w:id="24227" w:author="阎倩" w:date="2021-08-16T15:18:00Z"/>
                    <w:rFonts w:hint="eastAsia" w:ascii="仿宋" w:hAnsi="仿宋" w:eastAsia="仿宋" w:cs="仿宋"/>
                    <w:i w:val="0"/>
                    <w:color w:val="000000"/>
                    <w:sz w:val="22"/>
                    <w:szCs w:val="22"/>
                    <w:u w:val="none"/>
                  </w:rPr>
                </w:rPrChange>
              </w:rPr>
              <w:pPrChange w:id="24224" w:author="阎倩" w:date="2021-08-16T15:20:00Z">
                <w:pPr>
                  <w:keepNext w:val="0"/>
                  <w:keepLines w:val="0"/>
                  <w:widowControl/>
                  <w:suppressLineNumbers w:val="0"/>
                  <w:jc w:val="center"/>
                  <w:textAlignment w:val="center"/>
                </w:pPr>
              </w:pPrChange>
            </w:pPr>
            <w:ins w:id="242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229"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23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233" w:author="阎倩" w:date="2021-08-16T15:18:00Z"/>
                <w:rFonts w:hint="eastAsia" w:ascii="仿宋_GB2312" w:hAnsi="仿宋_GB2312" w:eastAsia="仿宋_GB2312" w:cs="仿宋_GB2312"/>
                <w:i w:val="0"/>
                <w:snapToGrid w:val="0"/>
                <w:color w:val="000000"/>
                <w:kern w:val="0"/>
                <w:sz w:val="18"/>
                <w:szCs w:val="18"/>
                <w:u w:val="none"/>
                <w:rPrChange w:id="24234" w:author="阎倩" w:date="2021-08-16T15:21:00Z">
                  <w:rPr>
                    <w:ins w:id="24235" w:author="阎倩" w:date="2021-08-16T15:18:00Z"/>
                    <w:rFonts w:hint="eastAsia" w:ascii="仿宋" w:hAnsi="仿宋" w:eastAsia="仿宋" w:cs="仿宋"/>
                    <w:i w:val="0"/>
                    <w:color w:val="000000"/>
                    <w:sz w:val="22"/>
                    <w:szCs w:val="22"/>
                    <w:u w:val="none"/>
                  </w:rPr>
                </w:rPrChange>
              </w:rPr>
              <w:pPrChange w:id="24232" w:author="阎倩" w:date="2021-08-16T15:20:00Z">
                <w:pPr>
                  <w:keepNext w:val="0"/>
                  <w:keepLines w:val="0"/>
                  <w:widowControl/>
                  <w:suppressLineNumbers w:val="0"/>
                  <w:jc w:val="center"/>
                  <w:textAlignment w:val="center"/>
                </w:pPr>
              </w:pPrChange>
            </w:pPr>
            <w:ins w:id="242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237"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23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241" w:author="阎倩" w:date="2021-08-16T15:18:00Z"/>
                <w:rFonts w:hint="eastAsia" w:ascii="仿宋_GB2312" w:hAnsi="仿宋_GB2312" w:eastAsia="仿宋_GB2312" w:cs="仿宋_GB2312"/>
                <w:i w:val="0"/>
                <w:snapToGrid w:val="0"/>
                <w:color w:val="FF0000"/>
                <w:sz w:val="18"/>
                <w:szCs w:val="18"/>
                <w:u w:val="none"/>
                <w:rPrChange w:id="24242" w:author="阎倩" w:date="2021-08-16T15:21:00Z">
                  <w:rPr>
                    <w:ins w:id="24243" w:author="阎倩" w:date="2021-08-16T15:18:00Z"/>
                    <w:rFonts w:hint="eastAsia" w:ascii="仿宋" w:hAnsi="仿宋" w:eastAsia="仿宋" w:cs="仿宋"/>
                    <w:i w:val="0"/>
                    <w:color w:val="FF0000"/>
                    <w:sz w:val="22"/>
                    <w:szCs w:val="22"/>
                    <w:u w:val="none"/>
                  </w:rPr>
                </w:rPrChange>
              </w:rPr>
              <w:pPrChange w:id="2424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245"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82" w:hRule="atLeast"/>
          <w:jc w:val="center"/>
          <w:ins w:id="24244" w:author="阎倩" w:date="2021-08-16T15:18:00Z"/>
          <w:trPrChange w:id="24245" w:author="阎倩" w:date="2021-08-16T17:29: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4246" w:author="阎倩" w:date="2021-08-16T17:29: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248" w:author="阎倩" w:date="2021-08-16T15:18:00Z"/>
                <w:rFonts w:hint="eastAsia" w:ascii="仿宋_GB2312" w:hAnsi="仿宋_GB2312" w:eastAsia="仿宋_GB2312" w:cs="仿宋_GB2312"/>
                <w:i w:val="0"/>
                <w:snapToGrid w:val="0"/>
                <w:color w:val="000000"/>
                <w:kern w:val="0"/>
                <w:sz w:val="18"/>
                <w:szCs w:val="18"/>
                <w:u w:val="none"/>
                <w:rPrChange w:id="24249" w:author="阎倩" w:date="2021-08-16T15:21:00Z">
                  <w:rPr>
                    <w:ins w:id="24250" w:author="阎倩" w:date="2021-08-16T15:18:00Z"/>
                    <w:rFonts w:hint="eastAsia" w:ascii="仿宋" w:hAnsi="仿宋" w:eastAsia="仿宋" w:cs="仿宋"/>
                    <w:i w:val="0"/>
                    <w:color w:val="000000"/>
                    <w:sz w:val="18"/>
                    <w:szCs w:val="18"/>
                    <w:u w:val="none"/>
                  </w:rPr>
                </w:rPrChange>
              </w:rPr>
              <w:pPrChange w:id="24247" w:author="阎倩" w:date="2021-08-16T15:20:00Z">
                <w:pPr>
                  <w:keepNext w:val="0"/>
                  <w:keepLines w:val="0"/>
                  <w:widowControl/>
                  <w:suppressLineNumbers w:val="0"/>
                  <w:jc w:val="center"/>
                  <w:textAlignment w:val="center"/>
                </w:pPr>
              </w:pPrChange>
            </w:pPr>
            <w:ins w:id="242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252" w:author="阎倩" w:date="2021-08-16T15:21:00Z">
                    <w:rPr>
                      <w:rFonts w:hint="eastAsia" w:ascii="仿宋" w:hAnsi="仿宋" w:eastAsia="仿宋" w:cs="仿宋"/>
                      <w:i w:val="0"/>
                      <w:color w:val="000000"/>
                      <w:kern w:val="0"/>
                      <w:sz w:val="18"/>
                      <w:szCs w:val="18"/>
                      <w:u w:val="none"/>
                      <w:lang w:val="en-US" w:eastAsia="zh-CN" w:bidi="ar"/>
                    </w:rPr>
                  </w:rPrChange>
                </w:rPr>
                <w:t>196</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4254" w:author="阎倩" w:date="2021-08-16T17:29: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256" w:author="阎倩" w:date="2021-08-16T15:18:00Z"/>
                <w:rFonts w:hint="eastAsia" w:ascii="仿宋_GB2312" w:hAnsi="仿宋_GB2312" w:eastAsia="仿宋_GB2312" w:cs="仿宋_GB2312"/>
                <w:i w:val="0"/>
                <w:snapToGrid w:val="0"/>
                <w:color w:val="000000"/>
                <w:kern w:val="0"/>
                <w:sz w:val="18"/>
                <w:szCs w:val="18"/>
                <w:u w:val="none"/>
                <w:rPrChange w:id="24257" w:author="阎倩" w:date="2021-08-16T15:21:00Z">
                  <w:rPr>
                    <w:ins w:id="24258" w:author="阎倩" w:date="2021-08-16T15:18:00Z"/>
                    <w:rFonts w:hint="eastAsia" w:ascii="仿宋" w:hAnsi="仿宋" w:eastAsia="仿宋" w:cs="仿宋"/>
                    <w:i w:val="0"/>
                    <w:color w:val="000000"/>
                    <w:sz w:val="22"/>
                    <w:szCs w:val="22"/>
                    <w:u w:val="none"/>
                  </w:rPr>
                </w:rPrChange>
              </w:rPr>
              <w:pPrChange w:id="24255" w:author="阎倩" w:date="2021-08-16T15:20:00Z">
                <w:pPr>
                  <w:keepNext w:val="0"/>
                  <w:keepLines w:val="0"/>
                  <w:widowControl/>
                  <w:suppressLineNumbers w:val="0"/>
                  <w:jc w:val="center"/>
                  <w:textAlignment w:val="center"/>
                </w:pPr>
              </w:pPrChange>
            </w:pPr>
            <w:ins w:id="242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260"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4262" w:author="阎倩" w:date="2021-08-16T17:29: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264" w:author="阎倩" w:date="2021-08-16T15:18:00Z"/>
                <w:rFonts w:hint="eastAsia" w:ascii="仿宋_GB2312" w:hAnsi="仿宋_GB2312" w:eastAsia="仿宋_GB2312" w:cs="仿宋_GB2312"/>
                <w:i w:val="0"/>
                <w:snapToGrid w:val="0"/>
                <w:color w:val="000000"/>
                <w:kern w:val="0"/>
                <w:sz w:val="18"/>
                <w:szCs w:val="18"/>
                <w:u w:val="none"/>
                <w:rPrChange w:id="24265" w:author="阎倩" w:date="2021-08-16T15:21:00Z">
                  <w:rPr>
                    <w:ins w:id="24266" w:author="阎倩" w:date="2021-08-16T15:18:00Z"/>
                    <w:rFonts w:hint="eastAsia" w:ascii="仿宋" w:hAnsi="仿宋" w:eastAsia="仿宋" w:cs="仿宋"/>
                    <w:i w:val="0"/>
                    <w:color w:val="000000"/>
                    <w:sz w:val="22"/>
                    <w:szCs w:val="22"/>
                    <w:u w:val="none"/>
                  </w:rPr>
                </w:rPrChange>
              </w:rPr>
              <w:pPrChange w:id="24263" w:author="阎倩" w:date="2021-08-16T15:20:00Z">
                <w:pPr>
                  <w:keepNext w:val="0"/>
                  <w:keepLines w:val="0"/>
                  <w:widowControl/>
                  <w:suppressLineNumbers w:val="0"/>
                  <w:jc w:val="center"/>
                  <w:textAlignment w:val="center"/>
                </w:pPr>
              </w:pPrChange>
            </w:pPr>
            <w:ins w:id="242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268" w:author="阎倩" w:date="2021-08-16T15:21:00Z">
                    <w:rPr>
                      <w:rFonts w:hint="eastAsia" w:ascii="仿宋" w:hAnsi="仿宋" w:eastAsia="仿宋" w:cs="仿宋"/>
                      <w:i w:val="0"/>
                      <w:color w:val="000000"/>
                      <w:kern w:val="0"/>
                      <w:sz w:val="22"/>
                      <w:szCs w:val="22"/>
                      <w:u w:val="none"/>
                      <w:lang w:val="en-US" w:eastAsia="zh-CN" w:bidi="ar"/>
                    </w:rPr>
                  </w:rPrChange>
                </w:rPr>
                <w:t>双峰县旺辉农业综合开发有限公司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4270" w:author="阎倩" w:date="2021-08-16T17:29: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272" w:author="阎倩" w:date="2021-08-16T15:18:00Z"/>
                <w:rFonts w:hint="eastAsia" w:ascii="仿宋_GB2312" w:hAnsi="仿宋_GB2312" w:eastAsia="仿宋_GB2312" w:cs="仿宋_GB2312"/>
                <w:i w:val="0"/>
                <w:snapToGrid w:val="0"/>
                <w:color w:val="000000"/>
                <w:kern w:val="0"/>
                <w:sz w:val="18"/>
                <w:szCs w:val="18"/>
                <w:u w:val="none"/>
                <w:rPrChange w:id="24273" w:author="阎倩" w:date="2021-08-16T15:21:00Z">
                  <w:rPr>
                    <w:ins w:id="24274" w:author="阎倩" w:date="2021-08-16T15:18:00Z"/>
                    <w:rFonts w:hint="eastAsia" w:ascii="仿宋" w:hAnsi="仿宋" w:eastAsia="仿宋" w:cs="仿宋"/>
                    <w:i w:val="0"/>
                    <w:color w:val="000000"/>
                    <w:sz w:val="22"/>
                    <w:szCs w:val="22"/>
                    <w:u w:val="none"/>
                  </w:rPr>
                </w:rPrChange>
              </w:rPr>
              <w:pPrChange w:id="24271" w:author="阎倩" w:date="2021-08-16T15:20:00Z">
                <w:pPr>
                  <w:keepNext w:val="0"/>
                  <w:keepLines w:val="0"/>
                  <w:widowControl/>
                  <w:suppressLineNumbers w:val="0"/>
                  <w:jc w:val="center"/>
                  <w:textAlignment w:val="center"/>
                </w:pPr>
              </w:pPrChange>
            </w:pPr>
            <w:ins w:id="242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276" w:author="阎倩" w:date="2021-08-16T15:21:00Z">
                    <w:rPr>
                      <w:rFonts w:hint="eastAsia" w:ascii="仿宋" w:hAnsi="仿宋" w:eastAsia="仿宋" w:cs="仿宋"/>
                      <w:i w:val="0"/>
                      <w:color w:val="000000"/>
                      <w:kern w:val="0"/>
                      <w:sz w:val="22"/>
                      <w:szCs w:val="22"/>
                      <w:u w:val="none"/>
                      <w:lang w:val="en-US" w:eastAsia="zh-CN" w:bidi="ar"/>
                    </w:rPr>
                  </w:rPrChange>
                </w:rPr>
                <w:t>双峰县荷叶镇新耀村共同组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4278"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280" w:author="阎倩" w:date="2021-08-16T15:18:00Z"/>
                <w:rFonts w:hint="eastAsia" w:ascii="仿宋_GB2312" w:hAnsi="仿宋_GB2312" w:eastAsia="仿宋_GB2312" w:cs="仿宋_GB2312"/>
                <w:i w:val="0"/>
                <w:snapToGrid w:val="0"/>
                <w:color w:val="000000"/>
                <w:kern w:val="0"/>
                <w:sz w:val="18"/>
                <w:szCs w:val="18"/>
                <w:u w:val="none"/>
                <w:rPrChange w:id="24281" w:author="阎倩" w:date="2021-08-16T15:21:00Z">
                  <w:rPr>
                    <w:ins w:id="24282" w:author="阎倩" w:date="2021-08-16T15:18:00Z"/>
                    <w:rFonts w:hint="eastAsia" w:ascii="仿宋" w:hAnsi="仿宋" w:eastAsia="仿宋" w:cs="仿宋"/>
                    <w:i w:val="0"/>
                    <w:color w:val="000000"/>
                    <w:sz w:val="22"/>
                    <w:szCs w:val="22"/>
                    <w:u w:val="none"/>
                  </w:rPr>
                </w:rPrChange>
              </w:rPr>
              <w:pPrChange w:id="24279" w:author="阎倩" w:date="2021-08-16T15:20:00Z">
                <w:pPr>
                  <w:keepNext w:val="0"/>
                  <w:keepLines w:val="0"/>
                  <w:widowControl/>
                  <w:suppressLineNumbers w:val="0"/>
                  <w:jc w:val="center"/>
                  <w:textAlignment w:val="center"/>
                </w:pPr>
              </w:pPrChange>
            </w:pPr>
            <w:ins w:id="242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284"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286"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288" w:author="阎倩" w:date="2021-08-16T15:18:00Z"/>
                <w:rFonts w:hint="eastAsia" w:ascii="仿宋_GB2312" w:hAnsi="仿宋_GB2312" w:eastAsia="仿宋_GB2312" w:cs="仿宋_GB2312"/>
                <w:i w:val="0"/>
                <w:snapToGrid w:val="0"/>
                <w:color w:val="000000"/>
                <w:kern w:val="0"/>
                <w:sz w:val="18"/>
                <w:szCs w:val="18"/>
                <w:u w:val="none"/>
                <w:rPrChange w:id="24289" w:author="阎倩" w:date="2021-08-16T15:21:00Z">
                  <w:rPr>
                    <w:ins w:id="24290" w:author="阎倩" w:date="2021-08-16T15:18:00Z"/>
                    <w:rFonts w:hint="eastAsia" w:ascii="仿宋" w:hAnsi="仿宋" w:eastAsia="仿宋" w:cs="仿宋"/>
                    <w:i w:val="0"/>
                    <w:color w:val="000000"/>
                    <w:sz w:val="22"/>
                    <w:szCs w:val="22"/>
                    <w:u w:val="none"/>
                  </w:rPr>
                </w:rPrChange>
              </w:rPr>
              <w:pPrChange w:id="24287" w:author="阎倩" w:date="2021-08-16T15:20:00Z">
                <w:pPr>
                  <w:keepNext w:val="0"/>
                  <w:keepLines w:val="0"/>
                  <w:widowControl/>
                  <w:suppressLineNumbers w:val="0"/>
                  <w:jc w:val="center"/>
                  <w:textAlignment w:val="center"/>
                </w:pPr>
              </w:pPrChange>
            </w:pPr>
            <w:ins w:id="242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292"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4294" w:author="阎倩" w:date="2021-08-16T17:29: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296" w:author="阎倩" w:date="2021-08-16T15:18:00Z"/>
                <w:rFonts w:hint="eastAsia" w:ascii="仿宋_GB2312" w:hAnsi="仿宋_GB2312" w:eastAsia="仿宋_GB2312" w:cs="仿宋_GB2312"/>
                <w:i w:val="0"/>
                <w:snapToGrid w:val="0"/>
                <w:color w:val="FF0000"/>
                <w:sz w:val="18"/>
                <w:szCs w:val="18"/>
                <w:u w:val="none"/>
                <w:rPrChange w:id="24297" w:author="阎倩" w:date="2021-08-16T15:21:00Z">
                  <w:rPr>
                    <w:ins w:id="24298" w:author="阎倩" w:date="2021-08-16T15:18:00Z"/>
                    <w:rFonts w:hint="eastAsia" w:ascii="仿宋" w:hAnsi="仿宋" w:eastAsia="仿宋" w:cs="仿宋"/>
                    <w:i w:val="0"/>
                    <w:color w:val="FF0000"/>
                    <w:sz w:val="22"/>
                    <w:szCs w:val="22"/>
                    <w:u w:val="none"/>
                  </w:rPr>
                </w:rPrChange>
              </w:rPr>
              <w:pPrChange w:id="2429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300"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72" w:hRule="atLeast"/>
          <w:jc w:val="center"/>
          <w:ins w:id="24299" w:author="阎倩" w:date="2021-08-16T15:18:00Z"/>
          <w:trPrChange w:id="24300"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301"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303" w:author="阎倩" w:date="2021-08-16T15:18:00Z"/>
                <w:rFonts w:hint="eastAsia" w:ascii="仿宋_GB2312" w:hAnsi="仿宋_GB2312" w:eastAsia="仿宋_GB2312" w:cs="仿宋_GB2312"/>
                <w:i w:val="0"/>
                <w:snapToGrid w:val="0"/>
                <w:color w:val="000000"/>
                <w:sz w:val="18"/>
                <w:szCs w:val="18"/>
                <w:u w:val="none"/>
                <w:rPrChange w:id="24304" w:author="阎倩" w:date="2021-08-16T15:21:00Z">
                  <w:rPr>
                    <w:ins w:id="24305" w:author="阎倩" w:date="2021-08-16T15:18:00Z"/>
                    <w:rFonts w:hint="eastAsia" w:ascii="仿宋" w:hAnsi="仿宋" w:eastAsia="仿宋" w:cs="仿宋"/>
                    <w:i w:val="0"/>
                    <w:color w:val="000000"/>
                    <w:sz w:val="18"/>
                    <w:szCs w:val="18"/>
                    <w:u w:val="none"/>
                  </w:rPr>
                </w:rPrChange>
              </w:rPr>
              <w:pPrChange w:id="2430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306"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308" w:author="阎倩" w:date="2021-08-16T15:18:00Z"/>
                <w:rFonts w:hint="eastAsia" w:ascii="仿宋_GB2312" w:hAnsi="仿宋_GB2312" w:eastAsia="仿宋_GB2312" w:cs="仿宋_GB2312"/>
                <w:i w:val="0"/>
                <w:snapToGrid w:val="0"/>
                <w:color w:val="000000"/>
                <w:sz w:val="18"/>
                <w:szCs w:val="18"/>
                <w:u w:val="none"/>
                <w:rPrChange w:id="24309" w:author="阎倩" w:date="2021-08-16T15:21:00Z">
                  <w:rPr>
                    <w:ins w:id="24310" w:author="阎倩" w:date="2021-08-16T15:18:00Z"/>
                    <w:rFonts w:hint="eastAsia" w:ascii="仿宋" w:hAnsi="仿宋" w:eastAsia="仿宋" w:cs="仿宋"/>
                    <w:i w:val="0"/>
                    <w:color w:val="000000"/>
                    <w:sz w:val="22"/>
                    <w:szCs w:val="22"/>
                    <w:u w:val="none"/>
                  </w:rPr>
                </w:rPrChange>
              </w:rPr>
              <w:pPrChange w:id="2430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311"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313" w:author="阎倩" w:date="2021-08-16T15:18:00Z"/>
                <w:rFonts w:hint="eastAsia" w:ascii="仿宋_GB2312" w:hAnsi="仿宋_GB2312" w:eastAsia="仿宋_GB2312" w:cs="仿宋_GB2312"/>
                <w:i w:val="0"/>
                <w:snapToGrid w:val="0"/>
                <w:color w:val="000000"/>
                <w:sz w:val="18"/>
                <w:szCs w:val="18"/>
                <w:u w:val="none"/>
                <w:rPrChange w:id="24314" w:author="阎倩" w:date="2021-08-16T15:21:00Z">
                  <w:rPr>
                    <w:ins w:id="24315" w:author="阎倩" w:date="2021-08-16T15:18:00Z"/>
                    <w:rFonts w:hint="eastAsia" w:ascii="仿宋" w:hAnsi="仿宋" w:eastAsia="仿宋" w:cs="仿宋"/>
                    <w:i w:val="0"/>
                    <w:color w:val="000000"/>
                    <w:sz w:val="22"/>
                    <w:szCs w:val="22"/>
                    <w:u w:val="none"/>
                  </w:rPr>
                </w:rPrChange>
              </w:rPr>
              <w:pPrChange w:id="2431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316"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318" w:author="阎倩" w:date="2021-08-16T15:18:00Z"/>
                <w:rFonts w:hint="eastAsia" w:ascii="仿宋_GB2312" w:hAnsi="仿宋_GB2312" w:eastAsia="仿宋_GB2312" w:cs="仿宋_GB2312"/>
                <w:i w:val="0"/>
                <w:snapToGrid w:val="0"/>
                <w:color w:val="000000"/>
                <w:sz w:val="18"/>
                <w:szCs w:val="18"/>
                <w:u w:val="none"/>
                <w:rPrChange w:id="24319" w:author="阎倩" w:date="2021-08-16T15:21:00Z">
                  <w:rPr>
                    <w:ins w:id="24320" w:author="阎倩" w:date="2021-08-16T15:18:00Z"/>
                    <w:rFonts w:hint="eastAsia" w:ascii="仿宋" w:hAnsi="仿宋" w:eastAsia="仿宋" w:cs="仿宋"/>
                    <w:i w:val="0"/>
                    <w:color w:val="000000"/>
                    <w:sz w:val="22"/>
                    <w:szCs w:val="22"/>
                    <w:u w:val="none"/>
                  </w:rPr>
                </w:rPrChange>
              </w:rPr>
              <w:pPrChange w:id="2431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321"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323" w:author="阎倩" w:date="2021-08-16T15:18:00Z"/>
                <w:rFonts w:hint="eastAsia" w:ascii="仿宋_GB2312" w:hAnsi="仿宋_GB2312" w:eastAsia="仿宋_GB2312" w:cs="仿宋_GB2312"/>
                <w:i w:val="0"/>
                <w:snapToGrid w:val="0"/>
                <w:color w:val="000000"/>
                <w:kern w:val="0"/>
                <w:sz w:val="18"/>
                <w:szCs w:val="18"/>
                <w:u w:val="none"/>
                <w:rPrChange w:id="24324" w:author="阎倩" w:date="2021-08-16T15:21:00Z">
                  <w:rPr>
                    <w:ins w:id="24325" w:author="阎倩" w:date="2021-08-16T15:18:00Z"/>
                    <w:rFonts w:hint="eastAsia" w:ascii="仿宋" w:hAnsi="仿宋" w:eastAsia="仿宋" w:cs="仿宋"/>
                    <w:i w:val="0"/>
                    <w:color w:val="000000"/>
                    <w:sz w:val="22"/>
                    <w:szCs w:val="22"/>
                    <w:u w:val="none"/>
                  </w:rPr>
                </w:rPrChange>
              </w:rPr>
              <w:pPrChange w:id="24322" w:author="阎倩" w:date="2021-08-16T15:20:00Z">
                <w:pPr>
                  <w:keepNext w:val="0"/>
                  <w:keepLines w:val="0"/>
                  <w:widowControl/>
                  <w:suppressLineNumbers w:val="0"/>
                  <w:jc w:val="center"/>
                  <w:textAlignment w:val="center"/>
                </w:pPr>
              </w:pPrChange>
            </w:pPr>
            <w:ins w:id="243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327"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329"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331" w:author="阎倩" w:date="2021-08-16T15:18:00Z"/>
                <w:rFonts w:hint="eastAsia" w:ascii="仿宋_GB2312" w:hAnsi="仿宋_GB2312" w:eastAsia="仿宋_GB2312" w:cs="仿宋_GB2312"/>
                <w:i w:val="0"/>
                <w:snapToGrid w:val="0"/>
                <w:color w:val="000000"/>
                <w:kern w:val="0"/>
                <w:sz w:val="18"/>
                <w:szCs w:val="18"/>
                <w:u w:val="none"/>
                <w:rPrChange w:id="24332" w:author="阎倩" w:date="2021-08-16T15:21:00Z">
                  <w:rPr>
                    <w:ins w:id="24333" w:author="阎倩" w:date="2021-08-16T15:18:00Z"/>
                    <w:rFonts w:hint="eastAsia" w:ascii="仿宋" w:hAnsi="仿宋" w:eastAsia="仿宋" w:cs="仿宋"/>
                    <w:i w:val="0"/>
                    <w:color w:val="000000"/>
                    <w:sz w:val="22"/>
                    <w:szCs w:val="22"/>
                    <w:u w:val="none"/>
                  </w:rPr>
                </w:rPrChange>
              </w:rPr>
              <w:pPrChange w:id="24330" w:author="阎倩" w:date="2021-08-16T15:20:00Z">
                <w:pPr>
                  <w:keepNext w:val="0"/>
                  <w:keepLines w:val="0"/>
                  <w:widowControl/>
                  <w:suppressLineNumbers w:val="0"/>
                  <w:jc w:val="center"/>
                  <w:textAlignment w:val="center"/>
                </w:pPr>
              </w:pPrChange>
            </w:pPr>
            <w:ins w:id="243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335"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337"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339" w:author="阎倩" w:date="2021-08-16T15:18:00Z"/>
                <w:rFonts w:hint="eastAsia" w:ascii="仿宋_GB2312" w:hAnsi="仿宋_GB2312" w:eastAsia="仿宋_GB2312" w:cs="仿宋_GB2312"/>
                <w:i w:val="0"/>
                <w:snapToGrid w:val="0"/>
                <w:color w:val="FF0000"/>
                <w:sz w:val="18"/>
                <w:szCs w:val="18"/>
                <w:u w:val="none"/>
                <w:rPrChange w:id="24340" w:author="阎倩" w:date="2021-08-16T15:21:00Z">
                  <w:rPr>
                    <w:ins w:id="24341" w:author="阎倩" w:date="2021-08-16T15:18:00Z"/>
                    <w:rFonts w:hint="eastAsia" w:ascii="仿宋" w:hAnsi="仿宋" w:eastAsia="仿宋" w:cs="仿宋"/>
                    <w:i w:val="0"/>
                    <w:color w:val="FF0000"/>
                    <w:sz w:val="22"/>
                    <w:szCs w:val="22"/>
                    <w:u w:val="none"/>
                  </w:rPr>
                </w:rPrChange>
              </w:rPr>
              <w:pPrChange w:id="243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343"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06" w:hRule="atLeast"/>
          <w:jc w:val="center"/>
          <w:ins w:id="24342" w:author="阎倩" w:date="2021-08-16T15:18:00Z"/>
          <w:trPrChange w:id="24343"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344"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4346" w:author="阎倩" w:date="2021-08-16T15:18:00Z"/>
                <w:rFonts w:hint="eastAsia" w:ascii="仿宋_GB2312" w:hAnsi="仿宋_GB2312" w:eastAsia="仿宋_GB2312" w:cs="仿宋_GB2312"/>
                <w:i w:val="0"/>
                <w:snapToGrid w:val="0"/>
                <w:color w:val="000000"/>
                <w:sz w:val="18"/>
                <w:szCs w:val="18"/>
                <w:u w:val="none"/>
                <w:rPrChange w:id="24347" w:author="阎倩" w:date="2021-08-16T15:21:00Z">
                  <w:rPr>
                    <w:ins w:id="24348" w:author="阎倩" w:date="2021-08-16T15:18:00Z"/>
                    <w:rFonts w:hint="eastAsia" w:ascii="仿宋" w:hAnsi="仿宋" w:eastAsia="仿宋" w:cs="仿宋"/>
                    <w:i w:val="0"/>
                    <w:color w:val="000000"/>
                    <w:sz w:val="18"/>
                    <w:szCs w:val="18"/>
                    <w:u w:val="none"/>
                  </w:rPr>
                </w:rPrChange>
              </w:rPr>
              <w:pPrChange w:id="2434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349"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4351" w:author="阎倩" w:date="2021-08-16T15:18:00Z"/>
                <w:rFonts w:hint="eastAsia" w:ascii="仿宋_GB2312" w:hAnsi="仿宋_GB2312" w:eastAsia="仿宋_GB2312" w:cs="仿宋_GB2312"/>
                <w:i w:val="0"/>
                <w:snapToGrid w:val="0"/>
                <w:color w:val="000000"/>
                <w:sz w:val="18"/>
                <w:szCs w:val="18"/>
                <w:u w:val="none"/>
                <w:rPrChange w:id="24352" w:author="阎倩" w:date="2021-08-16T15:21:00Z">
                  <w:rPr>
                    <w:ins w:id="24353" w:author="阎倩" w:date="2021-08-16T15:18:00Z"/>
                    <w:rFonts w:hint="eastAsia" w:ascii="仿宋" w:hAnsi="仿宋" w:eastAsia="仿宋" w:cs="仿宋"/>
                    <w:i w:val="0"/>
                    <w:color w:val="000000"/>
                    <w:sz w:val="22"/>
                    <w:szCs w:val="22"/>
                    <w:u w:val="none"/>
                  </w:rPr>
                </w:rPrChange>
              </w:rPr>
              <w:pPrChange w:id="2435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354"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4356" w:author="阎倩" w:date="2021-08-16T15:18:00Z"/>
                <w:rFonts w:hint="eastAsia" w:ascii="仿宋_GB2312" w:hAnsi="仿宋_GB2312" w:eastAsia="仿宋_GB2312" w:cs="仿宋_GB2312"/>
                <w:i w:val="0"/>
                <w:snapToGrid w:val="0"/>
                <w:color w:val="000000"/>
                <w:sz w:val="18"/>
                <w:szCs w:val="18"/>
                <w:u w:val="none"/>
                <w:rPrChange w:id="24357" w:author="阎倩" w:date="2021-08-16T15:21:00Z">
                  <w:rPr>
                    <w:ins w:id="24358" w:author="阎倩" w:date="2021-08-16T15:18:00Z"/>
                    <w:rFonts w:hint="eastAsia" w:ascii="仿宋" w:hAnsi="仿宋" w:eastAsia="仿宋" w:cs="仿宋"/>
                    <w:i w:val="0"/>
                    <w:color w:val="000000"/>
                    <w:sz w:val="22"/>
                    <w:szCs w:val="22"/>
                    <w:u w:val="none"/>
                  </w:rPr>
                </w:rPrChange>
              </w:rPr>
              <w:pPrChange w:id="2435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359"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4361" w:author="阎倩" w:date="2021-08-16T15:18:00Z"/>
                <w:rFonts w:hint="eastAsia" w:ascii="仿宋_GB2312" w:hAnsi="仿宋_GB2312" w:eastAsia="仿宋_GB2312" w:cs="仿宋_GB2312"/>
                <w:i w:val="0"/>
                <w:snapToGrid w:val="0"/>
                <w:color w:val="000000"/>
                <w:sz w:val="18"/>
                <w:szCs w:val="18"/>
                <w:u w:val="none"/>
                <w:rPrChange w:id="24362" w:author="阎倩" w:date="2021-08-16T15:21:00Z">
                  <w:rPr>
                    <w:ins w:id="24363" w:author="阎倩" w:date="2021-08-16T15:18:00Z"/>
                    <w:rFonts w:hint="eastAsia" w:ascii="仿宋" w:hAnsi="仿宋" w:eastAsia="仿宋" w:cs="仿宋"/>
                    <w:i w:val="0"/>
                    <w:color w:val="000000"/>
                    <w:sz w:val="22"/>
                    <w:szCs w:val="22"/>
                    <w:u w:val="none"/>
                  </w:rPr>
                </w:rPrChange>
              </w:rPr>
              <w:pPrChange w:id="2436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364" w:author="阎倩" w:date="2021-08-16T17:29: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4366" w:author="阎倩" w:date="2021-08-16T15:18:00Z"/>
                <w:rFonts w:hint="eastAsia" w:ascii="仿宋_GB2312" w:hAnsi="仿宋_GB2312" w:eastAsia="仿宋_GB2312" w:cs="仿宋_GB2312"/>
                <w:i w:val="0"/>
                <w:snapToGrid w:val="0"/>
                <w:color w:val="000000"/>
                <w:kern w:val="0"/>
                <w:sz w:val="18"/>
                <w:szCs w:val="18"/>
                <w:u w:val="none"/>
                <w:rPrChange w:id="24367" w:author="阎倩" w:date="2021-08-16T15:21:00Z">
                  <w:rPr>
                    <w:ins w:id="24368" w:author="阎倩" w:date="2021-08-16T15:18:00Z"/>
                    <w:rFonts w:hint="eastAsia" w:ascii="仿宋" w:hAnsi="仿宋" w:eastAsia="仿宋" w:cs="仿宋"/>
                    <w:i w:val="0"/>
                    <w:color w:val="000000"/>
                    <w:sz w:val="22"/>
                    <w:szCs w:val="22"/>
                    <w:u w:val="none"/>
                  </w:rPr>
                </w:rPrChange>
              </w:rPr>
              <w:pPrChange w:id="24365" w:author="阎倩" w:date="2021-08-16T15:20:00Z">
                <w:pPr>
                  <w:keepNext w:val="0"/>
                  <w:keepLines w:val="0"/>
                  <w:widowControl/>
                  <w:suppressLineNumbers w:val="0"/>
                  <w:jc w:val="center"/>
                  <w:textAlignment w:val="center"/>
                </w:pPr>
              </w:pPrChange>
            </w:pPr>
            <w:ins w:id="243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370"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372" w:author="阎倩" w:date="2021-08-16T17:29: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4374" w:author="阎倩" w:date="2021-08-16T15:18:00Z"/>
                <w:rFonts w:hint="eastAsia" w:ascii="仿宋_GB2312" w:hAnsi="仿宋_GB2312" w:eastAsia="仿宋_GB2312" w:cs="仿宋_GB2312"/>
                <w:i w:val="0"/>
                <w:snapToGrid w:val="0"/>
                <w:color w:val="000000"/>
                <w:kern w:val="0"/>
                <w:sz w:val="18"/>
                <w:szCs w:val="18"/>
                <w:u w:val="none"/>
                <w:rPrChange w:id="24375" w:author="阎倩" w:date="2021-08-16T15:21:00Z">
                  <w:rPr>
                    <w:ins w:id="24376" w:author="阎倩" w:date="2021-08-16T15:18:00Z"/>
                    <w:rFonts w:hint="eastAsia" w:ascii="仿宋" w:hAnsi="仿宋" w:eastAsia="仿宋" w:cs="仿宋"/>
                    <w:i w:val="0"/>
                    <w:color w:val="000000"/>
                    <w:sz w:val="22"/>
                    <w:szCs w:val="22"/>
                    <w:u w:val="none"/>
                  </w:rPr>
                </w:rPrChange>
              </w:rPr>
              <w:pPrChange w:id="24373" w:author="阎倩" w:date="2021-08-16T15:20:00Z">
                <w:pPr>
                  <w:keepNext w:val="0"/>
                  <w:keepLines w:val="0"/>
                  <w:widowControl/>
                  <w:suppressLineNumbers w:val="0"/>
                  <w:jc w:val="center"/>
                  <w:textAlignment w:val="center"/>
                </w:pPr>
              </w:pPrChange>
            </w:pPr>
            <w:ins w:id="243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378"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380"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382" w:author="阎倩" w:date="2021-08-16T15:18:00Z"/>
                <w:rFonts w:hint="eastAsia" w:ascii="仿宋_GB2312" w:hAnsi="仿宋_GB2312" w:eastAsia="仿宋_GB2312" w:cs="仿宋_GB2312"/>
                <w:i w:val="0"/>
                <w:snapToGrid w:val="0"/>
                <w:color w:val="FF0000"/>
                <w:sz w:val="18"/>
                <w:szCs w:val="18"/>
                <w:u w:val="none"/>
                <w:rPrChange w:id="24383" w:author="阎倩" w:date="2021-08-16T15:21:00Z">
                  <w:rPr>
                    <w:ins w:id="24384" w:author="阎倩" w:date="2021-08-16T15:18:00Z"/>
                    <w:rFonts w:hint="eastAsia" w:ascii="仿宋" w:hAnsi="仿宋" w:eastAsia="仿宋" w:cs="仿宋"/>
                    <w:i w:val="0"/>
                    <w:color w:val="FF0000"/>
                    <w:sz w:val="22"/>
                    <w:szCs w:val="22"/>
                    <w:u w:val="none"/>
                  </w:rPr>
                </w:rPrChange>
              </w:rPr>
              <w:pPrChange w:id="2438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386"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24385" w:author="阎倩" w:date="2021-08-16T15:18:00Z"/>
          <w:trPrChange w:id="24386"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387"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389" w:author="阎倩" w:date="2021-08-16T15:18:00Z"/>
                <w:rFonts w:hint="eastAsia" w:ascii="仿宋_GB2312" w:hAnsi="仿宋_GB2312" w:eastAsia="仿宋_GB2312" w:cs="仿宋_GB2312"/>
                <w:i w:val="0"/>
                <w:snapToGrid w:val="0"/>
                <w:color w:val="000000"/>
                <w:sz w:val="18"/>
                <w:szCs w:val="18"/>
                <w:u w:val="none"/>
                <w:rPrChange w:id="24390" w:author="阎倩" w:date="2021-08-16T15:21:00Z">
                  <w:rPr>
                    <w:ins w:id="24391" w:author="阎倩" w:date="2021-08-16T15:18:00Z"/>
                    <w:rFonts w:hint="eastAsia" w:ascii="仿宋" w:hAnsi="仿宋" w:eastAsia="仿宋" w:cs="仿宋"/>
                    <w:i w:val="0"/>
                    <w:color w:val="000000"/>
                    <w:sz w:val="18"/>
                    <w:szCs w:val="18"/>
                    <w:u w:val="none"/>
                  </w:rPr>
                </w:rPrChange>
              </w:rPr>
              <w:pPrChange w:id="2438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392"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394" w:author="阎倩" w:date="2021-08-16T15:18:00Z"/>
                <w:rFonts w:hint="eastAsia" w:ascii="仿宋_GB2312" w:hAnsi="仿宋_GB2312" w:eastAsia="仿宋_GB2312" w:cs="仿宋_GB2312"/>
                <w:i w:val="0"/>
                <w:snapToGrid w:val="0"/>
                <w:color w:val="000000"/>
                <w:sz w:val="18"/>
                <w:szCs w:val="18"/>
                <w:u w:val="none"/>
                <w:rPrChange w:id="24395" w:author="阎倩" w:date="2021-08-16T15:21:00Z">
                  <w:rPr>
                    <w:ins w:id="24396" w:author="阎倩" w:date="2021-08-16T15:18:00Z"/>
                    <w:rFonts w:hint="eastAsia" w:ascii="仿宋" w:hAnsi="仿宋" w:eastAsia="仿宋" w:cs="仿宋"/>
                    <w:i w:val="0"/>
                    <w:color w:val="000000"/>
                    <w:sz w:val="22"/>
                    <w:szCs w:val="22"/>
                    <w:u w:val="none"/>
                  </w:rPr>
                </w:rPrChange>
              </w:rPr>
              <w:pPrChange w:id="2439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397"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399" w:author="阎倩" w:date="2021-08-16T15:18:00Z"/>
                <w:rFonts w:hint="eastAsia" w:ascii="仿宋_GB2312" w:hAnsi="仿宋_GB2312" w:eastAsia="仿宋_GB2312" w:cs="仿宋_GB2312"/>
                <w:i w:val="0"/>
                <w:snapToGrid w:val="0"/>
                <w:color w:val="000000"/>
                <w:sz w:val="18"/>
                <w:szCs w:val="18"/>
                <w:u w:val="none"/>
                <w:rPrChange w:id="24400" w:author="阎倩" w:date="2021-08-16T15:21:00Z">
                  <w:rPr>
                    <w:ins w:id="24401" w:author="阎倩" w:date="2021-08-16T15:18:00Z"/>
                    <w:rFonts w:hint="eastAsia" w:ascii="仿宋" w:hAnsi="仿宋" w:eastAsia="仿宋" w:cs="仿宋"/>
                    <w:i w:val="0"/>
                    <w:color w:val="000000"/>
                    <w:sz w:val="22"/>
                    <w:szCs w:val="22"/>
                    <w:u w:val="none"/>
                  </w:rPr>
                </w:rPrChange>
              </w:rPr>
              <w:pPrChange w:id="2439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402"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404" w:author="阎倩" w:date="2021-08-16T15:18:00Z"/>
                <w:rFonts w:hint="eastAsia" w:ascii="仿宋_GB2312" w:hAnsi="仿宋_GB2312" w:eastAsia="仿宋_GB2312" w:cs="仿宋_GB2312"/>
                <w:i w:val="0"/>
                <w:snapToGrid w:val="0"/>
                <w:color w:val="000000"/>
                <w:sz w:val="18"/>
                <w:szCs w:val="18"/>
                <w:u w:val="none"/>
                <w:rPrChange w:id="24405" w:author="阎倩" w:date="2021-08-16T15:21:00Z">
                  <w:rPr>
                    <w:ins w:id="24406" w:author="阎倩" w:date="2021-08-16T15:18:00Z"/>
                    <w:rFonts w:hint="eastAsia" w:ascii="仿宋" w:hAnsi="仿宋" w:eastAsia="仿宋" w:cs="仿宋"/>
                    <w:i w:val="0"/>
                    <w:color w:val="000000"/>
                    <w:sz w:val="22"/>
                    <w:szCs w:val="22"/>
                    <w:u w:val="none"/>
                  </w:rPr>
                </w:rPrChange>
              </w:rPr>
              <w:pPrChange w:id="2440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407"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409" w:author="阎倩" w:date="2021-08-16T15:18:00Z"/>
                <w:rFonts w:hint="eastAsia" w:ascii="仿宋_GB2312" w:hAnsi="仿宋_GB2312" w:eastAsia="仿宋_GB2312" w:cs="仿宋_GB2312"/>
                <w:i w:val="0"/>
                <w:snapToGrid w:val="0"/>
                <w:color w:val="000000"/>
                <w:kern w:val="0"/>
                <w:sz w:val="18"/>
                <w:szCs w:val="18"/>
                <w:u w:val="none"/>
                <w:rPrChange w:id="24410" w:author="阎倩" w:date="2021-08-16T15:21:00Z">
                  <w:rPr>
                    <w:ins w:id="24411" w:author="阎倩" w:date="2021-08-16T15:18:00Z"/>
                    <w:rFonts w:hint="eastAsia" w:ascii="仿宋" w:hAnsi="仿宋" w:eastAsia="仿宋" w:cs="仿宋"/>
                    <w:i w:val="0"/>
                    <w:color w:val="000000"/>
                    <w:sz w:val="22"/>
                    <w:szCs w:val="22"/>
                    <w:u w:val="none"/>
                  </w:rPr>
                </w:rPrChange>
              </w:rPr>
              <w:pPrChange w:id="24408" w:author="阎倩" w:date="2021-08-16T15:20:00Z">
                <w:pPr>
                  <w:keepNext w:val="0"/>
                  <w:keepLines w:val="0"/>
                  <w:widowControl/>
                  <w:suppressLineNumbers w:val="0"/>
                  <w:jc w:val="center"/>
                  <w:textAlignment w:val="center"/>
                </w:pPr>
              </w:pPrChange>
            </w:pPr>
            <w:ins w:id="244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413"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415"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417" w:author="阎倩" w:date="2021-08-16T15:18:00Z"/>
                <w:rFonts w:hint="eastAsia" w:ascii="仿宋_GB2312" w:hAnsi="仿宋_GB2312" w:eastAsia="仿宋_GB2312" w:cs="仿宋_GB2312"/>
                <w:i w:val="0"/>
                <w:snapToGrid w:val="0"/>
                <w:color w:val="000000"/>
                <w:kern w:val="0"/>
                <w:sz w:val="18"/>
                <w:szCs w:val="18"/>
                <w:u w:val="none"/>
                <w:rPrChange w:id="24418" w:author="阎倩" w:date="2021-08-16T15:21:00Z">
                  <w:rPr>
                    <w:ins w:id="24419" w:author="阎倩" w:date="2021-08-16T15:18:00Z"/>
                    <w:rFonts w:hint="eastAsia" w:ascii="仿宋" w:hAnsi="仿宋" w:eastAsia="仿宋" w:cs="仿宋"/>
                    <w:i w:val="0"/>
                    <w:color w:val="000000"/>
                    <w:sz w:val="22"/>
                    <w:szCs w:val="22"/>
                    <w:u w:val="none"/>
                  </w:rPr>
                </w:rPrChange>
              </w:rPr>
              <w:pPrChange w:id="24416" w:author="阎倩" w:date="2021-08-16T15:20:00Z">
                <w:pPr>
                  <w:keepNext w:val="0"/>
                  <w:keepLines w:val="0"/>
                  <w:widowControl/>
                  <w:suppressLineNumbers w:val="0"/>
                  <w:jc w:val="center"/>
                  <w:textAlignment w:val="center"/>
                </w:pPr>
              </w:pPrChange>
            </w:pPr>
            <w:ins w:id="244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421"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423"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425" w:author="阎倩" w:date="2021-08-16T15:18:00Z"/>
                <w:rFonts w:hint="eastAsia" w:ascii="仿宋_GB2312" w:hAnsi="仿宋_GB2312" w:eastAsia="仿宋_GB2312" w:cs="仿宋_GB2312"/>
                <w:i w:val="0"/>
                <w:snapToGrid w:val="0"/>
                <w:color w:val="FF0000"/>
                <w:sz w:val="18"/>
                <w:szCs w:val="18"/>
                <w:u w:val="none"/>
                <w:rPrChange w:id="24426" w:author="阎倩" w:date="2021-08-16T15:21:00Z">
                  <w:rPr>
                    <w:ins w:id="24427" w:author="阎倩" w:date="2021-08-16T15:18:00Z"/>
                    <w:rFonts w:hint="eastAsia" w:ascii="仿宋" w:hAnsi="仿宋" w:eastAsia="仿宋" w:cs="仿宋"/>
                    <w:i w:val="0"/>
                    <w:color w:val="FF0000"/>
                    <w:sz w:val="22"/>
                    <w:szCs w:val="22"/>
                    <w:u w:val="none"/>
                  </w:rPr>
                </w:rPrChange>
              </w:rPr>
              <w:pPrChange w:id="2442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429"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64" w:hRule="atLeast"/>
          <w:jc w:val="center"/>
          <w:ins w:id="24428" w:author="阎倩" w:date="2021-08-16T15:18:00Z"/>
          <w:trPrChange w:id="24429"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430"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432" w:author="阎倩" w:date="2021-08-16T15:18:00Z"/>
                <w:rFonts w:hint="eastAsia" w:ascii="仿宋_GB2312" w:hAnsi="仿宋_GB2312" w:eastAsia="仿宋_GB2312" w:cs="仿宋_GB2312"/>
                <w:i w:val="0"/>
                <w:snapToGrid w:val="0"/>
                <w:color w:val="000000"/>
                <w:sz w:val="18"/>
                <w:szCs w:val="18"/>
                <w:u w:val="none"/>
                <w:rPrChange w:id="24433" w:author="阎倩" w:date="2021-08-16T15:21:00Z">
                  <w:rPr>
                    <w:ins w:id="24434" w:author="阎倩" w:date="2021-08-16T15:18:00Z"/>
                    <w:rFonts w:hint="eastAsia" w:ascii="仿宋" w:hAnsi="仿宋" w:eastAsia="仿宋" w:cs="仿宋"/>
                    <w:i w:val="0"/>
                    <w:color w:val="000000"/>
                    <w:sz w:val="18"/>
                    <w:szCs w:val="18"/>
                    <w:u w:val="none"/>
                  </w:rPr>
                </w:rPrChange>
              </w:rPr>
              <w:pPrChange w:id="2443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435"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437" w:author="阎倩" w:date="2021-08-16T15:18:00Z"/>
                <w:rFonts w:hint="eastAsia" w:ascii="仿宋_GB2312" w:hAnsi="仿宋_GB2312" w:eastAsia="仿宋_GB2312" w:cs="仿宋_GB2312"/>
                <w:i w:val="0"/>
                <w:snapToGrid w:val="0"/>
                <w:color w:val="000000"/>
                <w:sz w:val="18"/>
                <w:szCs w:val="18"/>
                <w:u w:val="none"/>
                <w:rPrChange w:id="24438" w:author="阎倩" w:date="2021-08-16T15:21:00Z">
                  <w:rPr>
                    <w:ins w:id="24439" w:author="阎倩" w:date="2021-08-16T15:18:00Z"/>
                    <w:rFonts w:hint="eastAsia" w:ascii="仿宋" w:hAnsi="仿宋" w:eastAsia="仿宋" w:cs="仿宋"/>
                    <w:i w:val="0"/>
                    <w:color w:val="000000"/>
                    <w:sz w:val="22"/>
                    <w:szCs w:val="22"/>
                    <w:u w:val="none"/>
                  </w:rPr>
                </w:rPrChange>
              </w:rPr>
              <w:pPrChange w:id="2443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440"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442" w:author="阎倩" w:date="2021-08-16T15:18:00Z"/>
                <w:rFonts w:hint="eastAsia" w:ascii="仿宋_GB2312" w:hAnsi="仿宋_GB2312" w:eastAsia="仿宋_GB2312" w:cs="仿宋_GB2312"/>
                <w:i w:val="0"/>
                <w:snapToGrid w:val="0"/>
                <w:color w:val="000000"/>
                <w:sz w:val="18"/>
                <w:szCs w:val="18"/>
                <w:u w:val="none"/>
                <w:rPrChange w:id="24443" w:author="阎倩" w:date="2021-08-16T15:21:00Z">
                  <w:rPr>
                    <w:ins w:id="24444" w:author="阎倩" w:date="2021-08-16T15:18:00Z"/>
                    <w:rFonts w:hint="eastAsia" w:ascii="仿宋" w:hAnsi="仿宋" w:eastAsia="仿宋" w:cs="仿宋"/>
                    <w:i w:val="0"/>
                    <w:color w:val="000000"/>
                    <w:sz w:val="22"/>
                    <w:szCs w:val="22"/>
                    <w:u w:val="none"/>
                  </w:rPr>
                </w:rPrChange>
              </w:rPr>
              <w:pPrChange w:id="2444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445"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447" w:author="阎倩" w:date="2021-08-16T15:18:00Z"/>
                <w:rFonts w:hint="eastAsia" w:ascii="仿宋_GB2312" w:hAnsi="仿宋_GB2312" w:eastAsia="仿宋_GB2312" w:cs="仿宋_GB2312"/>
                <w:i w:val="0"/>
                <w:snapToGrid w:val="0"/>
                <w:color w:val="000000"/>
                <w:sz w:val="18"/>
                <w:szCs w:val="18"/>
                <w:u w:val="none"/>
                <w:rPrChange w:id="24448" w:author="阎倩" w:date="2021-08-16T15:21:00Z">
                  <w:rPr>
                    <w:ins w:id="24449" w:author="阎倩" w:date="2021-08-16T15:18:00Z"/>
                    <w:rFonts w:hint="eastAsia" w:ascii="仿宋" w:hAnsi="仿宋" w:eastAsia="仿宋" w:cs="仿宋"/>
                    <w:i w:val="0"/>
                    <w:color w:val="000000"/>
                    <w:sz w:val="22"/>
                    <w:szCs w:val="22"/>
                    <w:u w:val="none"/>
                  </w:rPr>
                </w:rPrChange>
              </w:rPr>
              <w:pPrChange w:id="2444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450"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452" w:author="阎倩" w:date="2021-08-16T15:18:00Z"/>
                <w:rFonts w:hint="eastAsia" w:ascii="仿宋_GB2312" w:hAnsi="仿宋_GB2312" w:eastAsia="仿宋_GB2312" w:cs="仿宋_GB2312"/>
                <w:i w:val="0"/>
                <w:snapToGrid w:val="0"/>
                <w:color w:val="000000"/>
                <w:kern w:val="0"/>
                <w:sz w:val="18"/>
                <w:szCs w:val="18"/>
                <w:u w:val="none"/>
                <w:rPrChange w:id="24453" w:author="阎倩" w:date="2021-08-16T15:21:00Z">
                  <w:rPr>
                    <w:ins w:id="24454" w:author="阎倩" w:date="2021-08-16T15:18:00Z"/>
                    <w:rFonts w:hint="eastAsia" w:ascii="仿宋" w:hAnsi="仿宋" w:eastAsia="仿宋" w:cs="仿宋"/>
                    <w:i w:val="0"/>
                    <w:color w:val="000000"/>
                    <w:sz w:val="22"/>
                    <w:szCs w:val="22"/>
                    <w:u w:val="none"/>
                  </w:rPr>
                </w:rPrChange>
              </w:rPr>
              <w:pPrChange w:id="24451" w:author="阎倩" w:date="2021-08-16T15:20:00Z">
                <w:pPr>
                  <w:keepNext w:val="0"/>
                  <w:keepLines w:val="0"/>
                  <w:widowControl/>
                  <w:suppressLineNumbers w:val="0"/>
                  <w:jc w:val="center"/>
                  <w:textAlignment w:val="center"/>
                </w:pPr>
              </w:pPrChange>
            </w:pPr>
            <w:ins w:id="244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456"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458"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460" w:author="阎倩" w:date="2021-08-16T15:18:00Z"/>
                <w:rFonts w:hint="eastAsia" w:ascii="仿宋_GB2312" w:hAnsi="仿宋_GB2312" w:eastAsia="仿宋_GB2312" w:cs="仿宋_GB2312"/>
                <w:i w:val="0"/>
                <w:snapToGrid w:val="0"/>
                <w:color w:val="000000"/>
                <w:kern w:val="0"/>
                <w:sz w:val="18"/>
                <w:szCs w:val="18"/>
                <w:u w:val="none"/>
                <w:rPrChange w:id="24461" w:author="阎倩" w:date="2021-08-16T15:21:00Z">
                  <w:rPr>
                    <w:ins w:id="24462" w:author="阎倩" w:date="2021-08-16T15:18:00Z"/>
                    <w:rFonts w:hint="eastAsia" w:ascii="仿宋" w:hAnsi="仿宋" w:eastAsia="仿宋" w:cs="仿宋"/>
                    <w:i w:val="0"/>
                    <w:color w:val="000000"/>
                    <w:sz w:val="22"/>
                    <w:szCs w:val="22"/>
                    <w:u w:val="none"/>
                  </w:rPr>
                </w:rPrChange>
              </w:rPr>
              <w:pPrChange w:id="24459" w:author="阎倩" w:date="2021-08-16T15:20:00Z">
                <w:pPr>
                  <w:keepNext w:val="0"/>
                  <w:keepLines w:val="0"/>
                  <w:widowControl/>
                  <w:suppressLineNumbers w:val="0"/>
                  <w:jc w:val="center"/>
                  <w:textAlignment w:val="center"/>
                </w:pPr>
              </w:pPrChange>
            </w:pPr>
            <w:ins w:id="244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464"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466"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468" w:author="阎倩" w:date="2021-08-16T15:18:00Z"/>
                <w:rFonts w:hint="eastAsia" w:ascii="仿宋_GB2312" w:hAnsi="仿宋_GB2312" w:eastAsia="仿宋_GB2312" w:cs="仿宋_GB2312"/>
                <w:i w:val="0"/>
                <w:snapToGrid w:val="0"/>
                <w:color w:val="FF0000"/>
                <w:sz w:val="18"/>
                <w:szCs w:val="18"/>
                <w:u w:val="none"/>
                <w:rPrChange w:id="24469" w:author="阎倩" w:date="2021-08-16T15:21:00Z">
                  <w:rPr>
                    <w:ins w:id="24470" w:author="阎倩" w:date="2021-08-16T15:18:00Z"/>
                    <w:rFonts w:hint="eastAsia" w:ascii="仿宋" w:hAnsi="仿宋" w:eastAsia="仿宋" w:cs="仿宋"/>
                    <w:i w:val="0"/>
                    <w:color w:val="FF0000"/>
                    <w:sz w:val="22"/>
                    <w:szCs w:val="22"/>
                    <w:u w:val="none"/>
                  </w:rPr>
                </w:rPrChange>
              </w:rPr>
              <w:pPrChange w:id="2446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472"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90" w:hRule="atLeast"/>
          <w:jc w:val="center"/>
          <w:ins w:id="24471" w:author="阎倩" w:date="2021-08-16T15:18:00Z"/>
          <w:trPrChange w:id="24472" w:author="阎倩" w:date="2021-08-16T17:29: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4473" w:author="阎倩" w:date="2021-08-16T17:29: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475" w:author="阎倩" w:date="2021-08-16T15:18:00Z"/>
                <w:rFonts w:hint="eastAsia" w:ascii="仿宋_GB2312" w:hAnsi="仿宋_GB2312" w:eastAsia="仿宋_GB2312" w:cs="仿宋_GB2312"/>
                <w:i w:val="0"/>
                <w:snapToGrid w:val="0"/>
                <w:color w:val="000000"/>
                <w:kern w:val="0"/>
                <w:sz w:val="18"/>
                <w:szCs w:val="18"/>
                <w:u w:val="none"/>
                <w:rPrChange w:id="24476" w:author="阎倩" w:date="2021-08-16T15:21:00Z">
                  <w:rPr>
                    <w:ins w:id="24477" w:author="阎倩" w:date="2021-08-16T15:18:00Z"/>
                    <w:rFonts w:hint="eastAsia" w:ascii="仿宋" w:hAnsi="仿宋" w:eastAsia="仿宋" w:cs="仿宋"/>
                    <w:i w:val="0"/>
                    <w:color w:val="000000"/>
                    <w:sz w:val="18"/>
                    <w:szCs w:val="18"/>
                    <w:u w:val="none"/>
                  </w:rPr>
                </w:rPrChange>
              </w:rPr>
              <w:pPrChange w:id="24474" w:author="阎倩" w:date="2021-08-16T15:20:00Z">
                <w:pPr>
                  <w:keepNext w:val="0"/>
                  <w:keepLines w:val="0"/>
                  <w:widowControl/>
                  <w:suppressLineNumbers w:val="0"/>
                  <w:jc w:val="center"/>
                  <w:textAlignment w:val="center"/>
                </w:pPr>
              </w:pPrChange>
            </w:pPr>
            <w:ins w:id="244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479" w:author="阎倩" w:date="2021-08-16T15:21:00Z">
                    <w:rPr>
                      <w:rFonts w:hint="eastAsia" w:ascii="仿宋" w:hAnsi="仿宋" w:eastAsia="仿宋" w:cs="仿宋"/>
                      <w:i w:val="0"/>
                      <w:color w:val="000000"/>
                      <w:kern w:val="0"/>
                      <w:sz w:val="18"/>
                      <w:szCs w:val="18"/>
                      <w:u w:val="none"/>
                      <w:lang w:val="en-US" w:eastAsia="zh-CN" w:bidi="ar"/>
                    </w:rPr>
                  </w:rPrChange>
                </w:rPr>
                <w:t>197</w:t>
              </w:r>
            </w:ins>
          </w:p>
        </w:tc>
        <w:tc>
          <w:tcPr>
            <w:tcW w:w="601" w:type="dxa"/>
            <w:tcBorders>
              <w:top w:val="single" w:color="000000" w:sz="4" w:space="0"/>
              <w:left w:val="single" w:color="000000" w:sz="4" w:space="0"/>
              <w:bottom w:val="single" w:color="000000" w:sz="4" w:space="0"/>
              <w:right w:val="single" w:color="000000" w:sz="4" w:space="0"/>
            </w:tcBorders>
            <w:vAlign w:val="center"/>
            <w:tcPrChange w:id="24481" w:author="阎倩" w:date="2021-08-16T17:29: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483" w:author="阎倩" w:date="2021-08-16T15:18:00Z"/>
                <w:rFonts w:hint="eastAsia" w:ascii="仿宋_GB2312" w:hAnsi="仿宋_GB2312" w:eastAsia="仿宋_GB2312" w:cs="仿宋_GB2312"/>
                <w:i w:val="0"/>
                <w:snapToGrid w:val="0"/>
                <w:color w:val="000000"/>
                <w:kern w:val="0"/>
                <w:sz w:val="18"/>
                <w:szCs w:val="18"/>
                <w:u w:val="none"/>
                <w:rPrChange w:id="24484" w:author="阎倩" w:date="2021-08-16T15:21:00Z">
                  <w:rPr>
                    <w:ins w:id="24485" w:author="阎倩" w:date="2021-08-16T15:18:00Z"/>
                    <w:rFonts w:hint="eastAsia" w:ascii="仿宋" w:hAnsi="仿宋" w:eastAsia="仿宋" w:cs="仿宋"/>
                    <w:i w:val="0"/>
                    <w:color w:val="000000"/>
                    <w:sz w:val="22"/>
                    <w:szCs w:val="22"/>
                    <w:u w:val="none"/>
                  </w:rPr>
                </w:rPrChange>
              </w:rPr>
              <w:pPrChange w:id="24482" w:author="阎倩" w:date="2021-08-16T15:20:00Z">
                <w:pPr>
                  <w:keepNext w:val="0"/>
                  <w:keepLines w:val="0"/>
                  <w:widowControl/>
                  <w:suppressLineNumbers w:val="0"/>
                  <w:jc w:val="center"/>
                  <w:textAlignment w:val="center"/>
                </w:pPr>
              </w:pPrChange>
            </w:pPr>
            <w:ins w:id="244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487"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4489" w:author="阎倩" w:date="2021-08-16T17:29: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491" w:author="阎倩" w:date="2021-08-16T15:18:00Z"/>
                <w:rFonts w:hint="eastAsia" w:ascii="仿宋_GB2312" w:hAnsi="仿宋_GB2312" w:eastAsia="仿宋_GB2312" w:cs="仿宋_GB2312"/>
                <w:i w:val="0"/>
                <w:snapToGrid w:val="0"/>
                <w:color w:val="000000"/>
                <w:kern w:val="0"/>
                <w:sz w:val="18"/>
                <w:szCs w:val="18"/>
                <w:u w:val="none"/>
                <w:rPrChange w:id="24492" w:author="阎倩" w:date="2021-08-16T15:21:00Z">
                  <w:rPr>
                    <w:ins w:id="24493" w:author="阎倩" w:date="2021-08-16T15:18:00Z"/>
                    <w:rFonts w:hint="eastAsia" w:ascii="仿宋" w:hAnsi="仿宋" w:eastAsia="仿宋" w:cs="仿宋"/>
                    <w:i w:val="0"/>
                    <w:color w:val="000000"/>
                    <w:sz w:val="22"/>
                    <w:szCs w:val="22"/>
                    <w:u w:val="none"/>
                  </w:rPr>
                </w:rPrChange>
              </w:rPr>
              <w:pPrChange w:id="24490" w:author="阎倩" w:date="2021-08-16T15:20:00Z">
                <w:pPr>
                  <w:keepNext w:val="0"/>
                  <w:keepLines w:val="0"/>
                  <w:widowControl/>
                  <w:suppressLineNumbers w:val="0"/>
                  <w:jc w:val="center"/>
                  <w:textAlignment w:val="center"/>
                </w:pPr>
              </w:pPrChange>
            </w:pPr>
            <w:ins w:id="244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495" w:author="阎倩" w:date="2021-08-16T15:21:00Z">
                    <w:rPr>
                      <w:rFonts w:hint="eastAsia" w:ascii="仿宋" w:hAnsi="仿宋" w:eastAsia="仿宋" w:cs="仿宋"/>
                      <w:i w:val="0"/>
                      <w:color w:val="000000"/>
                      <w:kern w:val="0"/>
                      <w:sz w:val="22"/>
                      <w:szCs w:val="22"/>
                      <w:u w:val="none"/>
                      <w:lang w:val="en-US" w:eastAsia="zh-CN" w:bidi="ar"/>
                    </w:rPr>
                  </w:rPrChange>
                </w:rPr>
                <w:t>新化县向前家庭农场（猪场）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4497" w:author="阎倩" w:date="2021-08-16T17:29: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499" w:author="阎倩" w:date="2021-08-16T15:18:00Z"/>
                <w:rFonts w:hint="eastAsia" w:ascii="仿宋_GB2312" w:hAnsi="仿宋_GB2312" w:eastAsia="仿宋_GB2312" w:cs="仿宋_GB2312"/>
                <w:i w:val="0"/>
                <w:snapToGrid w:val="0"/>
                <w:color w:val="000000"/>
                <w:kern w:val="0"/>
                <w:sz w:val="18"/>
                <w:szCs w:val="18"/>
                <w:u w:val="none"/>
                <w:rPrChange w:id="24500" w:author="阎倩" w:date="2021-08-16T15:21:00Z">
                  <w:rPr>
                    <w:ins w:id="24501" w:author="阎倩" w:date="2021-08-16T15:18:00Z"/>
                    <w:rFonts w:hint="eastAsia" w:ascii="仿宋" w:hAnsi="仿宋" w:eastAsia="仿宋" w:cs="仿宋"/>
                    <w:i w:val="0"/>
                    <w:color w:val="000000"/>
                    <w:sz w:val="22"/>
                    <w:szCs w:val="22"/>
                    <w:u w:val="none"/>
                  </w:rPr>
                </w:rPrChange>
              </w:rPr>
              <w:pPrChange w:id="24498" w:author="阎倩" w:date="2021-08-16T15:20:00Z">
                <w:pPr>
                  <w:keepNext w:val="0"/>
                  <w:keepLines w:val="0"/>
                  <w:widowControl/>
                  <w:suppressLineNumbers w:val="0"/>
                  <w:jc w:val="center"/>
                  <w:textAlignment w:val="center"/>
                </w:pPr>
              </w:pPrChange>
            </w:pPr>
            <w:ins w:id="245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03" w:author="阎倩" w:date="2021-08-16T15:21:00Z">
                    <w:rPr>
                      <w:rFonts w:hint="eastAsia" w:ascii="仿宋" w:hAnsi="仿宋" w:eastAsia="仿宋" w:cs="仿宋"/>
                      <w:i w:val="0"/>
                      <w:color w:val="000000"/>
                      <w:kern w:val="0"/>
                      <w:sz w:val="22"/>
                      <w:szCs w:val="22"/>
                      <w:u w:val="none"/>
                      <w:lang w:val="en-US" w:eastAsia="zh-CN" w:bidi="ar"/>
                    </w:rPr>
                  </w:rPrChange>
                </w:rPr>
                <w:t>湖南省娄底市新化县游家镇西苑村三组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4505"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507" w:author="阎倩" w:date="2021-08-16T15:18:00Z"/>
                <w:rFonts w:hint="eastAsia" w:ascii="仿宋_GB2312" w:hAnsi="仿宋_GB2312" w:eastAsia="仿宋_GB2312" w:cs="仿宋_GB2312"/>
                <w:i w:val="0"/>
                <w:snapToGrid w:val="0"/>
                <w:color w:val="000000"/>
                <w:kern w:val="0"/>
                <w:sz w:val="18"/>
                <w:szCs w:val="18"/>
                <w:u w:val="none"/>
                <w:rPrChange w:id="24508" w:author="阎倩" w:date="2021-08-16T15:21:00Z">
                  <w:rPr>
                    <w:ins w:id="24509" w:author="阎倩" w:date="2021-08-16T15:18:00Z"/>
                    <w:rFonts w:hint="eastAsia" w:ascii="仿宋" w:hAnsi="仿宋" w:eastAsia="仿宋" w:cs="仿宋"/>
                    <w:i w:val="0"/>
                    <w:color w:val="000000"/>
                    <w:sz w:val="22"/>
                    <w:szCs w:val="22"/>
                    <w:u w:val="none"/>
                  </w:rPr>
                </w:rPrChange>
              </w:rPr>
              <w:pPrChange w:id="24506" w:author="阎倩" w:date="2021-08-16T15:20:00Z">
                <w:pPr>
                  <w:keepNext w:val="0"/>
                  <w:keepLines w:val="0"/>
                  <w:widowControl/>
                  <w:suppressLineNumbers w:val="0"/>
                  <w:jc w:val="center"/>
                  <w:textAlignment w:val="center"/>
                </w:pPr>
              </w:pPrChange>
            </w:pPr>
            <w:ins w:id="245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11"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513"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515" w:author="阎倩" w:date="2021-08-16T15:18:00Z"/>
                <w:rFonts w:hint="eastAsia" w:ascii="仿宋_GB2312" w:hAnsi="仿宋_GB2312" w:eastAsia="仿宋_GB2312" w:cs="仿宋_GB2312"/>
                <w:i w:val="0"/>
                <w:snapToGrid w:val="0"/>
                <w:color w:val="000000"/>
                <w:kern w:val="0"/>
                <w:sz w:val="18"/>
                <w:szCs w:val="18"/>
                <w:u w:val="none"/>
                <w:rPrChange w:id="24516" w:author="阎倩" w:date="2021-08-16T15:21:00Z">
                  <w:rPr>
                    <w:ins w:id="24517" w:author="阎倩" w:date="2021-08-16T15:18:00Z"/>
                    <w:rFonts w:hint="eastAsia" w:ascii="仿宋" w:hAnsi="仿宋" w:eastAsia="仿宋" w:cs="仿宋"/>
                    <w:i w:val="0"/>
                    <w:color w:val="000000"/>
                    <w:sz w:val="22"/>
                    <w:szCs w:val="22"/>
                    <w:u w:val="none"/>
                  </w:rPr>
                </w:rPrChange>
              </w:rPr>
              <w:pPrChange w:id="24514" w:author="阎倩" w:date="2021-08-16T15:20:00Z">
                <w:pPr>
                  <w:keepNext w:val="0"/>
                  <w:keepLines w:val="0"/>
                  <w:widowControl/>
                  <w:suppressLineNumbers w:val="0"/>
                  <w:jc w:val="center"/>
                  <w:textAlignment w:val="center"/>
                </w:pPr>
              </w:pPrChange>
            </w:pPr>
            <w:ins w:id="245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19"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4521" w:author="阎倩" w:date="2021-08-16T17:29: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523" w:author="阎倩" w:date="2021-08-16T15:18:00Z"/>
                <w:rFonts w:hint="eastAsia" w:ascii="仿宋_GB2312" w:hAnsi="仿宋_GB2312" w:eastAsia="仿宋_GB2312" w:cs="仿宋_GB2312"/>
                <w:i w:val="0"/>
                <w:snapToGrid w:val="0"/>
                <w:color w:val="000000"/>
                <w:kern w:val="0"/>
                <w:sz w:val="18"/>
                <w:szCs w:val="18"/>
                <w:u w:val="none"/>
                <w:rPrChange w:id="24524" w:author="阎倩" w:date="2021-08-16T15:21:00Z">
                  <w:rPr>
                    <w:ins w:id="24525" w:author="阎倩" w:date="2021-08-16T15:18:00Z"/>
                    <w:rFonts w:hint="eastAsia" w:ascii="仿宋" w:hAnsi="仿宋" w:eastAsia="仿宋" w:cs="仿宋"/>
                    <w:i w:val="0"/>
                    <w:color w:val="000000"/>
                    <w:sz w:val="22"/>
                    <w:szCs w:val="22"/>
                    <w:u w:val="none"/>
                  </w:rPr>
                </w:rPrChange>
              </w:rPr>
              <w:pPrChange w:id="24522" w:author="阎倩" w:date="2021-08-16T15:20:00Z">
                <w:pPr>
                  <w:keepNext w:val="0"/>
                  <w:keepLines w:val="0"/>
                  <w:widowControl/>
                  <w:suppressLineNumbers w:val="0"/>
                  <w:jc w:val="center"/>
                  <w:textAlignment w:val="center"/>
                </w:pPr>
              </w:pPrChange>
            </w:pPr>
            <w:ins w:id="245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27"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530"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94" w:hRule="atLeast"/>
          <w:jc w:val="center"/>
          <w:ins w:id="24529" w:author="阎倩" w:date="2021-08-16T15:18:00Z"/>
          <w:trPrChange w:id="24530" w:author="阎倩" w:date="2021-08-16T17:29: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4531" w:author="阎倩" w:date="2021-08-16T17:29: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533" w:author="阎倩" w:date="2021-08-16T15:18:00Z"/>
                <w:rFonts w:hint="eastAsia" w:ascii="仿宋_GB2312" w:hAnsi="仿宋_GB2312" w:eastAsia="仿宋_GB2312" w:cs="仿宋_GB2312"/>
                <w:i w:val="0"/>
                <w:snapToGrid w:val="0"/>
                <w:color w:val="000000"/>
                <w:kern w:val="0"/>
                <w:sz w:val="18"/>
                <w:szCs w:val="18"/>
                <w:u w:val="none"/>
                <w:rPrChange w:id="24534" w:author="阎倩" w:date="2021-08-16T15:21:00Z">
                  <w:rPr>
                    <w:ins w:id="24535" w:author="阎倩" w:date="2021-08-16T15:18:00Z"/>
                    <w:rFonts w:hint="eastAsia" w:ascii="仿宋" w:hAnsi="仿宋" w:eastAsia="仿宋" w:cs="仿宋"/>
                    <w:i w:val="0"/>
                    <w:color w:val="000000"/>
                    <w:sz w:val="18"/>
                    <w:szCs w:val="18"/>
                    <w:u w:val="none"/>
                  </w:rPr>
                </w:rPrChange>
              </w:rPr>
              <w:pPrChange w:id="24532" w:author="阎倩" w:date="2021-08-16T15:20:00Z">
                <w:pPr>
                  <w:keepNext w:val="0"/>
                  <w:keepLines w:val="0"/>
                  <w:widowControl/>
                  <w:suppressLineNumbers w:val="0"/>
                  <w:jc w:val="center"/>
                  <w:textAlignment w:val="center"/>
                </w:pPr>
              </w:pPrChange>
            </w:pPr>
            <w:ins w:id="245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37" w:author="阎倩" w:date="2021-08-16T15:21:00Z">
                    <w:rPr>
                      <w:rFonts w:hint="eastAsia" w:ascii="仿宋" w:hAnsi="仿宋" w:eastAsia="仿宋" w:cs="仿宋"/>
                      <w:i w:val="0"/>
                      <w:color w:val="000000"/>
                      <w:kern w:val="0"/>
                      <w:sz w:val="18"/>
                      <w:szCs w:val="18"/>
                      <w:u w:val="none"/>
                      <w:lang w:val="en-US" w:eastAsia="zh-CN" w:bidi="ar"/>
                    </w:rPr>
                  </w:rPrChange>
                </w:rPr>
                <w:t>198</w:t>
              </w:r>
            </w:ins>
          </w:p>
        </w:tc>
        <w:tc>
          <w:tcPr>
            <w:tcW w:w="601" w:type="dxa"/>
            <w:tcBorders>
              <w:top w:val="single" w:color="000000" w:sz="4" w:space="0"/>
              <w:left w:val="single" w:color="000000" w:sz="4" w:space="0"/>
              <w:bottom w:val="single" w:color="000000" w:sz="4" w:space="0"/>
              <w:right w:val="single" w:color="000000" w:sz="4" w:space="0"/>
            </w:tcBorders>
            <w:vAlign w:val="center"/>
            <w:tcPrChange w:id="24539" w:author="阎倩" w:date="2021-08-16T17:29: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541" w:author="阎倩" w:date="2021-08-16T15:18:00Z"/>
                <w:rFonts w:hint="eastAsia" w:ascii="仿宋_GB2312" w:hAnsi="仿宋_GB2312" w:eastAsia="仿宋_GB2312" w:cs="仿宋_GB2312"/>
                <w:i w:val="0"/>
                <w:snapToGrid w:val="0"/>
                <w:color w:val="000000"/>
                <w:kern w:val="0"/>
                <w:sz w:val="18"/>
                <w:szCs w:val="18"/>
                <w:u w:val="none"/>
                <w:rPrChange w:id="24542" w:author="阎倩" w:date="2021-08-16T15:21:00Z">
                  <w:rPr>
                    <w:ins w:id="24543" w:author="阎倩" w:date="2021-08-16T15:18:00Z"/>
                    <w:rFonts w:hint="eastAsia" w:ascii="仿宋" w:hAnsi="仿宋" w:eastAsia="仿宋" w:cs="仿宋"/>
                    <w:i w:val="0"/>
                    <w:color w:val="000000"/>
                    <w:sz w:val="22"/>
                    <w:szCs w:val="22"/>
                    <w:u w:val="none"/>
                  </w:rPr>
                </w:rPrChange>
              </w:rPr>
              <w:pPrChange w:id="24540" w:author="阎倩" w:date="2021-08-16T15:20:00Z">
                <w:pPr>
                  <w:keepNext w:val="0"/>
                  <w:keepLines w:val="0"/>
                  <w:widowControl/>
                  <w:suppressLineNumbers w:val="0"/>
                  <w:jc w:val="center"/>
                  <w:textAlignment w:val="center"/>
                </w:pPr>
              </w:pPrChange>
            </w:pPr>
            <w:ins w:id="245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4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4547" w:author="阎倩" w:date="2021-08-16T17:29: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549" w:author="阎倩" w:date="2021-08-16T15:18:00Z"/>
                <w:rFonts w:hint="eastAsia" w:ascii="仿宋_GB2312" w:hAnsi="仿宋_GB2312" w:eastAsia="仿宋_GB2312" w:cs="仿宋_GB2312"/>
                <w:i w:val="0"/>
                <w:snapToGrid w:val="0"/>
                <w:color w:val="000000"/>
                <w:kern w:val="0"/>
                <w:sz w:val="18"/>
                <w:szCs w:val="18"/>
                <w:u w:val="none"/>
                <w:rPrChange w:id="24550" w:author="阎倩" w:date="2021-08-16T15:21:00Z">
                  <w:rPr>
                    <w:ins w:id="24551" w:author="阎倩" w:date="2021-08-16T15:18:00Z"/>
                    <w:rFonts w:hint="eastAsia" w:ascii="仿宋" w:hAnsi="仿宋" w:eastAsia="仿宋" w:cs="仿宋"/>
                    <w:i w:val="0"/>
                    <w:color w:val="000000"/>
                    <w:sz w:val="22"/>
                    <w:szCs w:val="22"/>
                    <w:u w:val="none"/>
                  </w:rPr>
                </w:rPrChange>
              </w:rPr>
              <w:pPrChange w:id="24548" w:author="阎倩" w:date="2021-08-16T15:20:00Z">
                <w:pPr>
                  <w:keepNext w:val="0"/>
                  <w:keepLines w:val="0"/>
                  <w:widowControl/>
                  <w:suppressLineNumbers w:val="0"/>
                  <w:jc w:val="center"/>
                  <w:textAlignment w:val="center"/>
                </w:pPr>
              </w:pPrChange>
            </w:pPr>
            <w:ins w:id="245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53" w:author="阎倩" w:date="2021-08-16T15:21:00Z">
                    <w:rPr>
                      <w:rFonts w:hint="eastAsia" w:ascii="仿宋" w:hAnsi="仿宋" w:eastAsia="仿宋" w:cs="仿宋"/>
                      <w:i w:val="0"/>
                      <w:color w:val="000000"/>
                      <w:kern w:val="0"/>
                      <w:sz w:val="22"/>
                      <w:szCs w:val="22"/>
                      <w:u w:val="none"/>
                      <w:lang w:val="en-US" w:eastAsia="zh-CN" w:bidi="ar"/>
                    </w:rPr>
                  </w:rPrChange>
                </w:rPr>
                <w:t>冷水江市兴牧生猪养殖专业合作社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4555" w:author="阎倩" w:date="2021-08-16T17:29: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557" w:author="阎倩" w:date="2021-08-16T15:18:00Z"/>
                <w:rFonts w:hint="eastAsia" w:ascii="仿宋_GB2312" w:hAnsi="仿宋_GB2312" w:eastAsia="仿宋_GB2312" w:cs="仿宋_GB2312"/>
                <w:i w:val="0"/>
                <w:snapToGrid w:val="0"/>
                <w:color w:val="000000"/>
                <w:kern w:val="0"/>
                <w:sz w:val="18"/>
                <w:szCs w:val="18"/>
                <w:u w:val="none"/>
                <w:rPrChange w:id="24558" w:author="阎倩" w:date="2021-08-16T15:21:00Z">
                  <w:rPr>
                    <w:ins w:id="24559" w:author="阎倩" w:date="2021-08-16T15:18:00Z"/>
                    <w:rFonts w:hint="eastAsia" w:ascii="仿宋" w:hAnsi="仿宋" w:eastAsia="仿宋" w:cs="仿宋"/>
                    <w:i w:val="0"/>
                    <w:color w:val="000000"/>
                    <w:sz w:val="22"/>
                    <w:szCs w:val="22"/>
                    <w:u w:val="none"/>
                  </w:rPr>
                </w:rPrChange>
              </w:rPr>
              <w:pPrChange w:id="24556" w:author="阎倩" w:date="2021-08-16T15:20:00Z">
                <w:pPr>
                  <w:keepNext w:val="0"/>
                  <w:keepLines w:val="0"/>
                  <w:widowControl/>
                  <w:suppressLineNumbers w:val="0"/>
                  <w:jc w:val="center"/>
                  <w:textAlignment w:val="center"/>
                </w:pPr>
              </w:pPrChange>
            </w:pPr>
            <w:ins w:id="245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61" w:author="阎倩" w:date="2021-08-16T15:21:00Z">
                    <w:rPr>
                      <w:rFonts w:hint="eastAsia" w:ascii="仿宋" w:hAnsi="仿宋" w:eastAsia="仿宋" w:cs="仿宋"/>
                      <w:i w:val="0"/>
                      <w:color w:val="000000"/>
                      <w:kern w:val="0"/>
                      <w:sz w:val="22"/>
                      <w:szCs w:val="22"/>
                      <w:u w:val="none"/>
                      <w:lang w:val="en-US" w:eastAsia="zh-CN" w:bidi="ar"/>
                    </w:rPr>
                  </w:rPrChange>
                </w:rPr>
                <w:t>冷水江市中连乡金湾村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4563"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565" w:author="阎倩" w:date="2021-08-16T15:18:00Z"/>
                <w:rFonts w:hint="eastAsia" w:ascii="仿宋_GB2312" w:hAnsi="仿宋_GB2312" w:eastAsia="仿宋_GB2312" w:cs="仿宋_GB2312"/>
                <w:i w:val="0"/>
                <w:snapToGrid w:val="0"/>
                <w:color w:val="000000"/>
                <w:kern w:val="0"/>
                <w:sz w:val="18"/>
                <w:szCs w:val="18"/>
                <w:u w:val="none"/>
                <w:rPrChange w:id="24566" w:author="阎倩" w:date="2021-08-16T15:21:00Z">
                  <w:rPr>
                    <w:ins w:id="24567" w:author="阎倩" w:date="2021-08-16T15:18:00Z"/>
                    <w:rFonts w:hint="eastAsia" w:ascii="仿宋" w:hAnsi="仿宋" w:eastAsia="仿宋" w:cs="仿宋"/>
                    <w:i w:val="0"/>
                    <w:color w:val="000000"/>
                    <w:sz w:val="22"/>
                    <w:szCs w:val="22"/>
                    <w:u w:val="none"/>
                  </w:rPr>
                </w:rPrChange>
              </w:rPr>
              <w:pPrChange w:id="24564" w:author="阎倩" w:date="2021-08-16T15:20:00Z">
                <w:pPr>
                  <w:keepNext w:val="0"/>
                  <w:keepLines w:val="0"/>
                  <w:widowControl/>
                  <w:suppressLineNumbers w:val="0"/>
                  <w:jc w:val="center"/>
                  <w:textAlignment w:val="center"/>
                </w:pPr>
              </w:pPrChange>
            </w:pPr>
            <w:ins w:id="245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69"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571"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573" w:author="阎倩" w:date="2021-08-16T15:18:00Z"/>
                <w:rFonts w:hint="eastAsia" w:ascii="仿宋_GB2312" w:hAnsi="仿宋_GB2312" w:eastAsia="仿宋_GB2312" w:cs="仿宋_GB2312"/>
                <w:i w:val="0"/>
                <w:snapToGrid w:val="0"/>
                <w:color w:val="000000"/>
                <w:kern w:val="0"/>
                <w:sz w:val="18"/>
                <w:szCs w:val="18"/>
                <w:u w:val="none"/>
                <w:rPrChange w:id="24574" w:author="阎倩" w:date="2021-08-16T15:21:00Z">
                  <w:rPr>
                    <w:ins w:id="24575" w:author="阎倩" w:date="2021-08-16T15:18:00Z"/>
                    <w:rFonts w:hint="eastAsia" w:ascii="仿宋" w:hAnsi="仿宋" w:eastAsia="仿宋" w:cs="仿宋"/>
                    <w:i w:val="0"/>
                    <w:color w:val="000000"/>
                    <w:sz w:val="22"/>
                    <w:szCs w:val="22"/>
                    <w:u w:val="none"/>
                  </w:rPr>
                </w:rPrChange>
              </w:rPr>
              <w:pPrChange w:id="24572" w:author="阎倩" w:date="2021-08-16T15:20:00Z">
                <w:pPr>
                  <w:keepNext w:val="0"/>
                  <w:keepLines w:val="0"/>
                  <w:widowControl/>
                  <w:suppressLineNumbers w:val="0"/>
                  <w:jc w:val="center"/>
                  <w:textAlignment w:val="center"/>
                </w:pPr>
              </w:pPrChange>
            </w:pPr>
            <w:ins w:id="245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77"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4579" w:author="阎倩" w:date="2021-08-16T17:29: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581" w:author="阎倩" w:date="2021-08-16T15:18:00Z"/>
                <w:rFonts w:hint="eastAsia" w:ascii="仿宋_GB2312" w:hAnsi="仿宋_GB2312" w:eastAsia="仿宋_GB2312" w:cs="仿宋_GB2312"/>
                <w:i w:val="0"/>
                <w:snapToGrid w:val="0"/>
                <w:color w:val="000000"/>
                <w:kern w:val="0"/>
                <w:sz w:val="18"/>
                <w:szCs w:val="18"/>
                <w:u w:val="none"/>
                <w:rPrChange w:id="24582" w:author="阎倩" w:date="2021-08-16T15:21:00Z">
                  <w:rPr>
                    <w:ins w:id="24583" w:author="阎倩" w:date="2021-08-16T15:18:00Z"/>
                    <w:rFonts w:hint="eastAsia" w:ascii="仿宋" w:hAnsi="仿宋" w:eastAsia="仿宋" w:cs="仿宋"/>
                    <w:i w:val="0"/>
                    <w:color w:val="000000"/>
                    <w:sz w:val="22"/>
                    <w:szCs w:val="22"/>
                    <w:u w:val="none"/>
                  </w:rPr>
                </w:rPrChange>
              </w:rPr>
              <w:pPrChange w:id="24580" w:author="阎倩" w:date="2021-08-16T15:20:00Z">
                <w:pPr>
                  <w:keepNext w:val="0"/>
                  <w:keepLines w:val="0"/>
                  <w:widowControl/>
                  <w:suppressLineNumbers w:val="0"/>
                  <w:jc w:val="center"/>
                  <w:textAlignment w:val="center"/>
                </w:pPr>
              </w:pPrChange>
            </w:pPr>
            <w:ins w:id="245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8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5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587" w:author="阎倩" w:date="2021-08-16T15:18:00Z"/>
          <w:trPrChange w:id="2458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458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591" w:author="阎倩" w:date="2021-08-16T15:18:00Z"/>
                <w:rFonts w:hint="eastAsia" w:ascii="仿宋_GB2312" w:hAnsi="仿宋_GB2312" w:eastAsia="仿宋_GB2312" w:cs="仿宋_GB2312"/>
                <w:i w:val="0"/>
                <w:snapToGrid w:val="0"/>
                <w:color w:val="000000"/>
                <w:kern w:val="0"/>
                <w:sz w:val="18"/>
                <w:szCs w:val="18"/>
                <w:u w:val="none"/>
                <w:rPrChange w:id="24592" w:author="阎倩" w:date="2021-08-16T15:21:00Z">
                  <w:rPr>
                    <w:ins w:id="24593" w:author="阎倩" w:date="2021-08-16T15:18:00Z"/>
                    <w:rFonts w:hint="eastAsia" w:ascii="仿宋" w:hAnsi="仿宋" w:eastAsia="仿宋" w:cs="仿宋"/>
                    <w:i w:val="0"/>
                    <w:color w:val="000000"/>
                    <w:sz w:val="18"/>
                    <w:szCs w:val="18"/>
                    <w:u w:val="none"/>
                  </w:rPr>
                </w:rPrChange>
              </w:rPr>
              <w:pPrChange w:id="24590" w:author="阎倩" w:date="2021-08-16T15:20:00Z">
                <w:pPr>
                  <w:keepNext w:val="0"/>
                  <w:keepLines w:val="0"/>
                  <w:widowControl/>
                  <w:suppressLineNumbers w:val="0"/>
                  <w:jc w:val="center"/>
                  <w:textAlignment w:val="center"/>
                </w:pPr>
              </w:pPrChange>
            </w:pPr>
            <w:ins w:id="245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595" w:author="阎倩" w:date="2021-08-16T15:21:00Z">
                    <w:rPr>
                      <w:rFonts w:hint="eastAsia" w:ascii="仿宋" w:hAnsi="仿宋" w:eastAsia="仿宋" w:cs="仿宋"/>
                      <w:i w:val="0"/>
                      <w:color w:val="000000"/>
                      <w:kern w:val="0"/>
                      <w:sz w:val="18"/>
                      <w:szCs w:val="18"/>
                      <w:u w:val="none"/>
                      <w:lang w:val="en-US" w:eastAsia="zh-CN" w:bidi="ar"/>
                    </w:rPr>
                  </w:rPrChange>
                </w:rPr>
                <w:t>199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459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599" w:author="阎倩" w:date="2021-08-16T15:18:00Z"/>
                <w:rFonts w:hint="eastAsia" w:ascii="仿宋_GB2312" w:hAnsi="仿宋_GB2312" w:eastAsia="仿宋_GB2312" w:cs="仿宋_GB2312"/>
                <w:i w:val="0"/>
                <w:snapToGrid w:val="0"/>
                <w:color w:val="000000"/>
                <w:kern w:val="0"/>
                <w:sz w:val="18"/>
                <w:szCs w:val="18"/>
                <w:u w:val="none"/>
                <w:rPrChange w:id="24600" w:author="阎倩" w:date="2021-08-16T15:21:00Z">
                  <w:rPr>
                    <w:ins w:id="24601" w:author="阎倩" w:date="2021-08-16T15:18:00Z"/>
                    <w:rFonts w:hint="eastAsia" w:ascii="仿宋" w:hAnsi="仿宋" w:eastAsia="仿宋" w:cs="仿宋"/>
                    <w:i w:val="0"/>
                    <w:color w:val="000000"/>
                    <w:sz w:val="22"/>
                    <w:szCs w:val="22"/>
                    <w:u w:val="none"/>
                  </w:rPr>
                </w:rPrChange>
              </w:rPr>
              <w:pPrChange w:id="24598" w:author="阎倩" w:date="2021-08-16T15:20:00Z">
                <w:pPr>
                  <w:keepNext w:val="0"/>
                  <w:keepLines w:val="0"/>
                  <w:widowControl/>
                  <w:suppressLineNumbers w:val="0"/>
                  <w:jc w:val="center"/>
                  <w:textAlignment w:val="center"/>
                </w:pPr>
              </w:pPrChange>
            </w:pPr>
            <w:ins w:id="246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603"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460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607" w:author="阎倩" w:date="2021-08-16T15:18:00Z"/>
                <w:rFonts w:hint="eastAsia" w:ascii="仿宋_GB2312" w:hAnsi="仿宋_GB2312" w:eastAsia="仿宋_GB2312" w:cs="仿宋_GB2312"/>
                <w:i w:val="0"/>
                <w:snapToGrid w:val="0"/>
                <w:color w:val="000000"/>
                <w:kern w:val="0"/>
                <w:sz w:val="18"/>
                <w:szCs w:val="18"/>
                <w:u w:val="none"/>
                <w:rPrChange w:id="24608" w:author="阎倩" w:date="2021-08-16T15:21:00Z">
                  <w:rPr>
                    <w:ins w:id="24609" w:author="阎倩" w:date="2021-08-16T15:18:00Z"/>
                    <w:rFonts w:hint="eastAsia" w:ascii="仿宋" w:hAnsi="仿宋" w:eastAsia="仿宋" w:cs="仿宋"/>
                    <w:i w:val="0"/>
                    <w:color w:val="000000"/>
                    <w:sz w:val="22"/>
                    <w:szCs w:val="22"/>
                    <w:u w:val="none"/>
                  </w:rPr>
                </w:rPrChange>
              </w:rPr>
              <w:pPrChange w:id="24606" w:author="阎倩" w:date="2021-08-16T15:20:00Z">
                <w:pPr>
                  <w:keepNext w:val="0"/>
                  <w:keepLines w:val="0"/>
                  <w:widowControl/>
                  <w:suppressLineNumbers w:val="0"/>
                  <w:jc w:val="center"/>
                  <w:textAlignment w:val="center"/>
                </w:pPr>
              </w:pPrChange>
            </w:pPr>
            <w:ins w:id="246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611" w:author="阎倩" w:date="2021-08-16T15:21:00Z">
                    <w:rPr>
                      <w:rFonts w:hint="eastAsia" w:ascii="仿宋" w:hAnsi="仿宋" w:eastAsia="仿宋" w:cs="仿宋"/>
                      <w:i w:val="0"/>
                      <w:color w:val="000000"/>
                      <w:kern w:val="0"/>
                      <w:sz w:val="22"/>
                      <w:szCs w:val="22"/>
                      <w:u w:val="none"/>
                      <w:lang w:val="en-US" w:eastAsia="zh-CN" w:bidi="ar"/>
                    </w:rPr>
                  </w:rPrChange>
                </w:rPr>
                <w:t>冷水江市次中养猪场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461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615" w:author="阎倩" w:date="2021-08-16T15:18:00Z"/>
                <w:rFonts w:hint="eastAsia" w:ascii="仿宋_GB2312" w:hAnsi="仿宋_GB2312" w:eastAsia="仿宋_GB2312" w:cs="仿宋_GB2312"/>
                <w:i w:val="0"/>
                <w:snapToGrid w:val="0"/>
                <w:color w:val="000000"/>
                <w:kern w:val="0"/>
                <w:sz w:val="18"/>
                <w:szCs w:val="18"/>
                <w:u w:val="none"/>
                <w:rPrChange w:id="24616" w:author="阎倩" w:date="2021-08-16T15:21:00Z">
                  <w:rPr>
                    <w:ins w:id="24617" w:author="阎倩" w:date="2021-08-16T15:18:00Z"/>
                    <w:rFonts w:hint="eastAsia" w:ascii="仿宋" w:hAnsi="仿宋" w:eastAsia="仿宋" w:cs="仿宋"/>
                    <w:i w:val="0"/>
                    <w:color w:val="000000"/>
                    <w:sz w:val="22"/>
                    <w:szCs w:val="22"/>
                    <w:u w:val="none"/>
                  </w:rPr>
                </w:rPrChange>
              </w:rPr>
              <w:pPrChange w:id="24614" w:author="阎倩" w:date="2021-08-16T15:20:00Z">
                <w:pPr>
                  <w:keepNext w:val="0"/>
                  <w:keepLines w:val="0"/>
                  <w:widowControl/>
                  <w:suppressLineNumbers w:val="0"/>
                  <w:jc w:val="center"/>
                  <w:textAlignment w:val="center"/>
                </w:pPr>
              </w:pPrChange>
            </w:pPr>
            <w:ins w:id="246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619" w:author="阎倩" w:date="2021-08-16T15:21:00Z">
                    <w:rPr>
                      <w:rFonts w:hint="eastAsia" w:ascii="仿宋" w:hAnsi="仿宋" w:eastAsia="仿宋" w:cs="仿宋"/>
                      <w:i w:val="0"/>
                      <w:color w:val="000000"/>
                      <w:kern w:val="0"/>
                      <w:sz w:val="22"/>
                      <w:szCs w:val="22"/>
                      <w:u w:val="none"/>
                      <w:lang w:val="en-US" w:eastAsia="zh-CN" w:bidi="ar"/>
                    </w:rPr>
                  </w:rPrChange>
                </w:rPr>
                <w:t>冷水江市中连乡</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46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623" w:author="阎倩" w:date="2021-08-16T15:18:00Z"/>
                <w:rFonts w:hint="eastAsia" w:ascii="仿宋_GB2312" w:hAnsi="仿宋_GB2312" w:eastAsia="仿宋_GB2312" w:cs="仿宋_GB2312"/>
                <w:i w:val="0"/>
                <w:snapToGrid w:val="0"/>
                <w:color w:val="000000"/>
                <w:kern w:val="0"/>
                <w:sz w:val="18"/>
                <w:szCs w:val="18"/>
                <w:u w:val="none"/>
                <w:rPrChange w:id="24624" w:author="阎倩" w:date="2021-08-16T15:21:00Z">
                  <w:rPr>
                    <w:ins w:id="24625" w:author="阎倩" w:date="2021-08-16T15:18:00Z"/>
                    <w:rFonts w:hint="eastAsia" w:ascii="仿宋" w:hAnsi="仿宋" w:eastAsia="仿宋" w:cs="仿宋"/>
                    <w:i w:val="0"/>
                    <w:color w:val="000000"/>
                    <w:sz w:val="22"/>
                    <w:szCs w:val="22"/>
                    <w:u w:val="none"/>
                  </w:rPr>
                </w:rPrChange>
              </w:rPr>
              <w:pPrChange w:id="24622" w:author="阎倩" w:date="2021-08-16T15:20:00Z">
                <w:pPr>
                  <w:keepNext w:val="0"/>
                  <w:keepLines w:val="0"/>
                  <w:widowControl/>
                  <w:suppressLineNumbers w:val="0"/>
                  <w:jc w:val="center"/>
                  <w:textAlignment w:val="center"/>
                </w:pPr>
              </w:pPrChange>
            </w:pPr>
            <w:ins w:id="246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627" w:author="阎倩" w:date="2021-08-16T15:21:00Z">
                    <w:rPr>
                      <w:rFonts w:hint="eastAsia" w:ascii="仿宋" w:hAnsi="仿宋" w:eastAsia="仿宋" w:cs="仿宋"/>
                      <w:i w:val="0"/>
                      <w:color w:val="000000"/>
                      <w:kern w:val="0"/>
                      <w:sz w:val="22"/>
                      <w:szCs w:val="22"/>
                      <w:u w:val="none"/>
                      <w:lang w:val="en-US" w:eastAsia="zh-CN" w:bidi="ar"/>
                    </w:rPr>
                  </w:rPrChange>
                </w:rPr>
                <w:t>广东省东莞市清溪食品公司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6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631" w:author="阎倩" w:date="2021-08-16T15:18:00Z"/>
                <w:rFonts w:hint="eastAsia" w:ascii="仿宋_GB2312" w:hAnsi="仿宋_GB2312" w:eastAsia="仿宋_GB2312" w:cs="仿宋_GB2312"/>
                <w:i w:val="0"/>
                <w:snapToGrid w:val="0"/>
                <w:color w:val="000000"/>
                <w:kern w:val="0"/>
                <w:sz w:val="18"/>
                <w:szCs w:val="18"/>
                <w:u w:val="none"/>
                <w:rPrChange w:id="24632" w:author="阎倩" w:date="2021-08-16T15:21:00Z">
                  <w:rPr>
                    <w:ins w:id="24633" w:author="阎倩" w:date="2021-08-16T15:18:00Z"/>
                    <w:rFonts w:hint="eastAsia" w:ascii="仿宋" w:hAnsi="仿宋" w:eastAsia="仿宋" w:cs="仿宋"/>
                    <w:i w:val="0"/>
                    <w:color w:val="000000"/>
                    <w:sz w:val="22"/>
                    <w:szCs w:val="22"/>
                    <w:u w:val="none"/>
                  </w:rPr>
                </w:rPrChange>
              </w:rPr>
              <w:pPrChange w:id="24630" w:author="阎倩" w:date="2021-08-16T15:20:00Z">
                <w:pPr>
                  <w:keepNext w:val="0"/>
                  <w:keepLines w:val="0"/>
                  <w:widowControl/>
                  <w:suppressLineNumbers w:val="0"/>
                  <w:jc w:val="center"/>
                  <w:textAlignment w:val="center"/>
                </w:pPr>
              </w:pPrChange>
            </w:pPr>
            <w:ins w:id="246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635" w:author="阎倩" w:date="2021-08-16T15:21:00Z">
                    <w:rPr>
                      <w:rFonts w:hint="eastAsia" w:ascii="仿宋" w:hAnsi="仿宋" w:eastAsia="仿宋" w:cs="仿宋"/>
                      <w:i w:val="0"/>
                      <w:color w:val="000000"/>
                      <w:kern w:val="0"/>
                      <w:sz w:val="22"/>
                      <w:szCs w:val="22"/>
                      <w:u w:val="none"/>
                      <w:lang w:val="en-US" w:eastAsia="zh-CN" w:bidi="ar"/>
                    </w:rPr>
                  </w:rPrChange>
                </w:rPr>
                <w:t>东莞市清溪镇银山工业区柏朗新围街23号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463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639" w:author="阎倩" w:date="2021-08-16T15:18:00Z"/>
                <w:rFonts w:hint="eastAsia" w:ascii="仿宋_GB2312" w:hAnsi="仿宋_GB2312" w:eastAsia="仿宋_GB2312" w:cs="仿宋_GB2312"/>
                <w:i w:val="0"/>
                <w:snapToGrid w:val="0"/>
                <w:color w:val="000000"/>
                <w:kern w:val="0"/>
                <w:sz w:val="18"/>
                <w:szCs w:val="18"/>
                <w:u w:val="none"/>
                <w:rPrChange w:id="24640" w:author="阎倩" w:date="2021-08-16T15:21:00Z">
                  <w:rPr>
                    <w:ins w:id="24641" w:author="阎倩" w:date="2021-08-16T15:18:00Z"/>
                    <w:rFonts w:hint="eastAsia" w:ascii="仿宋" w:hAnsi="仿宋" w:eastAsia="仿宋" w:cs="仿宋"/>
                    <w:i w:val="0"/>
                    <w:color w:val="000000"/>
                    <w:sz w:val="22"/>
                    <w:szCs w:val="22"/>
                    <w:u w:val="none"/>
                  </w:rPr>
                </w:rPrChange>
              </w:rPr>
              <w:pPrChange w:id="24638" w:author="阎倩" w:date="2021-08-16T15:20:00Z">
                <w:pPr>
                  <w:keepNext w:val="0"/>
                  <w:keepLines w:val="0"/>
                  <w:widowControl/>
                  <w:suppressLineNumbers w:val="0"/>
                  <w:jc w:val="center"/>
                  <w:textAlignment w:val="center"/>
                </w:pPr>
              </w:pPrChange>
            </w:pPr>
            <w:ins w:id="246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64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64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645" w:author="阎倩" w:date="2021-08-16T15:18:00Z"/>
          <w:trPrChange w:id="2464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64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649" w:author="阎倩" w:date="2021-08-16T15:18:00Z"/>
                <w:rFonts w:hint="eastAsia" w:ascii="仿宋_GB2312" w:hAnsi="仿宋_GB2312" w:eastAsia="仿宋_GB2312" w:cs="仿宋_GB2312"/>
                <w:i w:val="0"/>
                <w:snapToGrid w:val="0"/>
                <w:color w:val="000000"/>
                <w:sz w:val="18"/>
                <w:szCs w:val="18"/>
                <w:u w:val="none"/>
                <w:rPrChange w:id="24650" w:author="阎倩" w:date="2021-08-16T15:21:00Z">
                  <w:rPr>
                    <w:ins w:id="24651" w:author="阎倩" w:date="2021-08-16T15:18:00Z"/>
                    <w:rFonts w:hint="eastAsia" w:ascii="仿宋" w:hAnsi="仿宋" w:eastAsia="仿宋" w:cs="仿宋"/>
                    <w:i w:val="0"/>
                    <w:color w:val="000000"/>
                    <w:sz w:val="18"/>
                    <w:szCs w:val="18"/>
                    <w:u w:val="none"/>
                  </w:rPr>
                </w:rPrChange>
              </w:rPr>
              <w:pPrChange w:id="2464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65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654" w:author="阎倩" w:date="2021-08-16T15:18:00Z"/>
                <w:rFonts w:hint="eastAsia" w:ascii="仿宋_GB2312" w:hAnsi="仿宋_GB2312" w:eastAsia="仿宋_GB2312" w:cs="仿宋_GB2312"/>
                <w:i w:val="0"/>
                <w:snapToGrid w:val="0"/>
                <w:color w:val="000000"/>
                <w:sz w:val="18"/>
                <w:szCs w:val="18"/>
                <w:u w:val="none"/>
                <w:rPrChange w:id="24655" w:author="阎倩" w:date="2021-08-16T15:21:00Z">
                  <w:rPr>
                    <w:ins w:id="24656" w:author="阎倩" w:date="2021-08-16T15:18:00Z"/>
                    <w:rFonts w:hint="eastAsia" w:ascii="仿宋" w:hAnsi="仿宋" w:eastAsia="仿宋" w:cs="仿宋"/>
                    <w:i w:val="0"/>
                    <w:color w:val="000000"/>
                    <w:sz w:val="22"/>
                    <w:szCs w:val="22"/>
                    <w:u w:val="none"/>
                  </w:rPr>
                </w:rPrChange>
              </w:rPr>
              <w:pPrChange w:id="2465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65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659" w:author="阎倩" w:date="2021-08-16T15:18:00Z"/>
                <w:rFonts w:hint="eastAsia" w:ascii="仿宋_GB2312" w:hAnsi="仿宋_GB2312" w:eastAsia="仿宋_GB2312" w:cs="仿宋_GB2312"/>
                <w:i w:val="0"/>
                <w:snapToGrid w:val="0"/>
                <w:color w:val="000000"/>
                <w:sz w:val="18"/>
                <w:szCs w:val="18"/>
                <w:u w:val="none"/>
                <w:rPrChange w:id="24660" w:author="阎倩" w:date="2021-08-16T15:21:00Z">
                  <w:rPr>
                    <w:ins w:id="24661" w:author="阎倩" w:date="2021-08-16T15:18:00Z"/>
                    <w:rFonts w:hint="eastAsia" w:ascii="仿宋" w:hAnsi="仿宋" w:eastAsia="仿宋" w:cs="仿宋"/>
                    <w:i w:val="0"/>
                    <w:color w:val="000000"/>
                    <w:sz w:val="22"/>
                    <w:szCs w:val="22"/>
                    <w:u w:val="none"/>
                  </w:rPr>
                </w:rPrChange>
              </w:rPr>
              <w:pPrChange w:id="2465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66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664" w:author="阎倩" w:date="2021-08-16T15:18:00Z"/>
                <w:rFonts w:hint="eastAsia" w:ascii="仿宋_GB2312" w:hAnsi="仿宋_GB2312" w:eastAsia="仿宋_GB2312" w:cs="仿宋_GB2312"/>
                <w:i w:val="0"/>
                <w:snapToGrid w:val="0"/>
                <w:color w:val="000000"/>
                <w:sz w:val="18"/>
                <w:szCs w:val="18"/>
                <w:u w:val="none"/>
                <w:rPrChange w:id="24665" w:author="阎倩" w:date="2021-08-16T15:21:00Z">
                  <w:rPr>
                    <w:ins w:id="24666" w:author="阎倩" w:date="2021-08-16T15:18:00Z"/>
                    <w:rFonts w:hint="eastAsia" w:ascii="仿宋" w:hAnsi="仿宋" w:eastAsia="仿宋" w:cs="仿宋"/>
                    <w:i w:val="0"/>
                    <w:color w:val="000000"/>
                    <w:sz w:val="22"/>
                    <w:szCs w:val="22"/>
                    <w:u w:val="none"/>
                  </w:rPr>
                </w:rPrChange>
              </w:rPr>
              <w:pPrChange w:id="2466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66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669" w:author="阎倩" w:date="2021-08-16T15:18:00Z"/>
                <w:rFonts w:hint="eastAsia" w:ascii="仿宋_GB2312" w:hAnsi="仿宋_GB2312" w:eastAsia="仿宋_GB2312" w:cs="仿宋_GB2312"/>
                <w:i w:val="0"/>
                <w:snapToGrid w:val="0"/>
                <w:color w:val="000000"/>
                <w:kern w:val="0"/>
                <w:sz w:val="18"/>
                <w:szCs w:val="18"/>
                <w:u w:val="none"/>
                <w:rPrChange w:id="24670" w:author="阎倩" w:date="2021-08-16T15:21:00Z">
                  <w:rPr>
                    <w:ins w:id="24671" w:author="阎倩" w:date="2021-08-16T15:18:00Z"/>
                    <w:rFonts w:hint="eastAsia" w:ascii="仿宋" w:hAnsi="仿宋" w:eastAsia="仿宋" w:cs="仿宋"/>
                    <w:i w:val="0"/>
                    <w:color w:val="000000"/>
                    <w:sz w:val="22"/>
                    <w:szCs w:val="22"/>
                    <w:u w:val="none"/>
                  </w:rPr>
                </w:rPrChange>
              </w:rPr>
              <w:pPrChange w:id="24668" w:author="阎倩" w:date="2021-08-16T15:20:00Z">
                <w:pPr>
                  <w:keepNext w:val="0"/>
                  <w:keepLines w:val="0"/>
                  <w:widowControl/>
                  <w:suppressLineNumbers w:val="0"/>
                  <w:jc w:val="center"/>
                  <w:textAlignment w:val="center"/>
                </w:pPr>
              </w:pPrChange>
            </w:pPr>
            <w:ins w:id="246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67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67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677" w:author="阎倩" w:date="2021-08-16T15:18:00Z"/>
                <w:rFonts w:hint="eastAsia" w:ascii="仿宋_GB2312" w:hAnsi="仿宋_GB2312" w:eastAsia="仿宋_GB2312" w:cs="仿宋_GB2312"/>
                <w:i w:val="0"/>
                <w:snapToGrid w:val="0"/>
                <w:color w:val="000000"/>
                <w:kern w:val="0"/>
                <w:sz w:val="18"/>
                <w:szCs w:val="18"/>
                <w:u w:val="none"/>
                <w:rPrChange w:id="24678" w:author="阎倩" w:date="2021-08-16T15:21:00Z">
                  <w:rPr>
                    <w:ins w:id="24679" w:author="阎倩" w:date="2021-08-16T15:18:00Z"/>
                    <w:rFonts w:hint="eastAsia" w:ascii="仿宋" w:hAnsi="仿宋" w:eastAsia="仿宋" w:cs="仿宋"/>
                    <w:i w:val="0"/>
                    <w:color w:val="000000"/>
                    <w:sz w:val="22"/>
                    <w:szCs w:val="22"/>
                    <w:u w:val="none"/>
                  </w:rPr>
                </w:rPrChange>
              </w:rPr>
              <w:pPrChange w:id="24676" w:author="阎倩" w:date="2021-08-16T15:20:00Z">
                <w:pPr>
                  <w:keepNext w:val="0"/>
                  <w:keepLines w:val="0"/>
                  <w:widowControl/>
                  <w:suppressLineNumbers w:val="0"/>
                  <w:jc w:val="center"/>
                  <w:textAlignment w:val="center"/>
                </w:pPr>
              </w:pPrChange>
            </w:pPr>
            <w:ins w:id="246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68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68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685" w:author="阎倩" w:date="2021-08-16T15:18:00Z"/>
                <w:rFonts w:hint="eastAsia" w:ascii="仿宋_GB2312" w:hAnsi="仿宋_GB2312" w:eastAsia="仿宋_GB2312" w:cs="仿宋_GB2312"/>
                <w:i w:val="0"/>
                <w:snapToGrid w:val="0"/>
                <w:color w:val="000000"/>
                <w:sz w:val="18"/>
                <w:szCs w:val="18"/>
                <w:u w:val="none"/>
                <w:rPrChange w:id="24686" w:author="阎倩" w:date="2021-08-16T15:21:00Z">
                  <w:rPr>
                    <w:ins w:id="24687" w:author="阎倩" w:date="2021-08-16T15:18:00Z"/>
                    <w:rFonts w:hint="eastAsia" w:ascii="仿宋" w:hAnsi="仿宋" w:eastAsia="仿宋" w:cs="仿宋"/>
                    <w:i w:val="0"/>
                    <w:color w:val="000000"/>
                    <w:sz w:val="22"/>
                    <w:szCs w:val="22"/>
                    <w:u w:val="none"/>
                  </w:rPr>
                </w:rPrChange>
              </w:rPr>
              <w:pPrChange w:id="2468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689"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24688" w:author="阎倩" w:date="2021-08-16T15:18:00Z"/>
          <w:trPrChange w:id="24689"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690"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692" w:author="阎倩" w:date="2021-08-16T15:18:00Z"/>
                <w:rFonts w:hint="eastAsia" w:ascii="仿宋_GB2312" w:hAnsi="仿宋_GB2312" w:eastAsia="仿宋_GB2312" w:cs="仿宋_GB2312"/>
                <w:i w:val="0"/>
                <w:snapToGrid w:val="0"/>
                <w:color w:val="000000"/>
                <w:sz w:val="18"/>
                <w:szCs w:val="18"/>
                <w:u w:val="none"/>
                <w:rPrChange w:id="24693" w:author="阎倩" w:date="2021-08-16T15:21:00Z">
                  <w:rPr>
                    <w:ins w:id="24694" w:author="阎倩" w:date="2021-08-16T15:18:00Z"/>
                    <w:rFonts w:hint="eastAsia" w:ascii="仿宋" w:hAnsi="仿宋" w:eastAsia="仿宋" w:cs="仿宋"/>
                    <w:i w:val="0"/>
                    <w:color w:val="000000"/>
                    <w:sz w:val="18"/>
                    <w:szCs w:val="18"/>
                    <w:u w:val="none"/>
                  </w:rPr>
                </w:rPrChange>
              </w:rPr>
              <w:pPrChange w:id="2469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695"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697" w:author="阎倩" w:date="2021-08-16T15:18:00Z"/>
                <w:rFonts w:hint="eastAsia" w:ascii="仿宋_GB2312" w:hAnsi="仿宋_GB2312" w:eastAsia="仿宋_GB2312" w:cs="仿宋_GB2312"/>
                <w:i w:val="0"/>
                <w:snapToGrid w:val="0"/>
                <w:color w:val="000000"/>
                <w:sz w:val="18"/>
                <w:szCs w:val="18"/>
                <w:u w:val="none"/>
                <w:rPrChange w:id="24698" w:author="阎倩" w:date="2021-08-16T15:21:00Z">
                  <w:rPr>
                    <w:ins w:id="24699" w:author="阎倩" w:date="2021-08-16T15:18:00Z"/>
                    <w:rFonts w:hint="eastAsia" w:ascii="仿宋" w:hAnsi="仿宋" w:eastAsia="仿宋" w:cs="仿宋"/>
                    <w:i w:val="0"/>
                    <w:color w:val="000000"/>
                    <w:sz w:val="22"/>
                    <w:szCs w:val="22"/>
                    <w:u w:val="none"/>
                  </w:rPr>
                </w:rPrChange>
              </w:rPr>
              <w:pPrChange w:id="2469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700"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702" w:author="阎倩" w:date="2021-08-16T15:18:00Z"/>
                <w:rFonts w:hint="eastAsia" w:ascii="仿宋_GB2312" w:hAnsi="仿宋_GB2312" w:eastAsia="仿宋_GB2312" w:cs="仿宋_GB2312"/>
                <w:i w:val="0"/>
                <w:snapToGrid w:val="0"/>
                <w:color w:val="000000"/>
                <w:sz w:val="18"/>
                <w:szCs w:val="18"/>
                <w:u w:val="none"/>
                <w:rPrChange w:id="24703" w:author="阎倩" w:date="2021-08-16T15:21:00Z">
                  <w:rPr>
                    <w:ins w:id="24704" w:author="阎倩" w:date="2021-08-16T15:18:00Z"/>
                    <w:rFonts w:hint="eastAsia" w:ascii="仿宋" w:hAnsi="仿宋" w:eastAsia="仿宋" w:cs="仿宋"/>
                    <w:i w:val="0"/>
                    <w:color w:val="000000"/>
                    <w:sz w:val="22"/>
                    <w:szCs w:val="22"/>
                    <w:u w:val="none"/>
                  </w:rPr>
                </w:rPrChange>
              </w:rPr>
              <w:pPrChange w:id="2470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705"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707" w:author="阎倩" w:date="2021-08-16T15:18:00Z"/>
                <w:rFonts w:hint="eastAsia" w:ascii="仿宋_GB2312" w:hAnsi="仿宋_GB2312" w:eastAsia="仿宋_GB2312" w:cs="仿宋_GB2312"/>
                <w:i w:val="0"/>
                <w:snapToGrid w:val="0"/>
                <w:color w:val="000000"/>
                <w:sz w:val="18"/>
                <w:szCs w:val="18"/>
                <w:u w:val="none"/>
                <w:rPrChange w:id="24708" w:author="阎倩" w:date="2021-08-16T15:21:00Z">
                  <w:rPr>
                    <w:ins w:id="24709" w:author="阎倩" w:date="2021-08-16T15:18:00Z"/>
                    <w:rFonts w:hint="eastAsia" w:ascii="仿宋" w:hAnsi="仿宋" w:eastAsia="仿宋" w:cs="仿宋"/>
                    <w:i w:val="0"/>
                    <w:color w:val="000000"/>
                    <w:sz w:val="22"/>
                    <w:szCs w:val="22"/>
                    <w:u w:val="none"/>
                  </w:rPr>
                </w:rPrChange>
              </w:rPr>
              <w:pPrChange w:id="2470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710"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712" w:author="阎倩" w:date="2021-08-16T15:18:00Z"/>
                <w:rFonts w:hint="eastAsia" w:ascii="仿宋_GB2312" w:hAnsi="仿宋_GB2312" w:eastAsia="仿宋_GB2312" w:cs="仿宋_GB2312"/>
                <w:i w:val="0"/>
                <w:snapToGrid w:val="0"/>
                <w:color w:val="000000"/>
                <w:kern w:val="0"/>
                <w:sz w:val="18"/>
                <w:szCs w:val="18"/>
                <w:u w:val="none"/>
                <w:rPrChange w:id="24713" w:author="阎倩" w:date="2021-08-16T15:21:00Z">
                  <w:rPr>
                    <w:ins w:id="24714" w:author="阎倩" w:date="2021-08-16T15:18:00Z"/>
                    <w:rFonts w:hint="eastAsia" w:ascii="仿宋" w:hAnsi="仿宋" w:eastAsia="仿宋" w:cs="仿宋"/>
                    <w:i w:val="0"/>
                    <w:color w:val="000000"/>
                    <w:sz w:val="22"/>
                    <w:szCs w:val="22"/>
                    <w:u w:val="none"/>
                  </w:rPr>
                </w:rPrChange>
              </w:rPr>
              <w:pPrChange w:id="24711" w:author="阎倩" w:date="2021-08-16T15:20:00Z">
                <w:pPr>
                  <w:keepNext w:val="0"/>
                  <w:keepLines w:val="0"/>
                  <w:widowControl/>
                  <w:suppressLineNumbers w:val="0"/>
                  <w:jc w:val="center"/>
                  <w:textAlignment w:val="center"/>
                </w:pPr>
              </w:pPrChange>
            </w:pPr>
            <w:ins w:id="247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16"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718"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720" w:author="阎倩" w:date="2021-08-16T15:18:00Z"/>
                <w:rFonts w:hint="eastAsia" w:ascii="仿宋_GB2312" w:hAnsi="仿宋_GB2312" w:eastAsia="仿宋_GB2312" w:cs="仿宋_GB2312"/>
                <w:i w:val="0"/>
                <w:snapToGrid w:val="0"/>
                <w:color w:val="000000"/>
                <w:kern w:val="0"/>
                <w:sz w:val="18"/>
                <w:szCs w:val="18"/>
                <w:u w:val="none"/>
                <w:rPrChange w:id="24721" w:author="阎倩" w:date="2021-08-16T15:21:00Z">
                  <w:rPr>
                    <w:ins w:id="24722" w:author="阎倩" w:date="2021-08-16T15:18:00Z"/>
                    <w:rFonts w:hint="eastAsia" w:ascii="仿宋" w:hAnsi="仿宋" w:eastAsia="仿宋" w:cs="仿宋"/>
                    <w:i w:val="0"/>
                    <w:color w:val="000000"/>
                    <w:sz w:val="22"/>
                    <w:szCs w:val="22"/>
                    <w:u w:val="none"/>
                  </w:rPr>
                </w:rPrChange>
              </w:rPr>
              <w:pPrChange w:id="24719" w:author="阎倩" w:date="2021-08-16T15:20:00Z">
                <w:pPr>
                  <w:keepNext w:val="0"/>
                  <w:keepLines w:val="0"/>
                  <w:widowControl/>
                  <w:suppressLineNumbers w:val="0"/>
                  <w:jc w:val="center"/>
                  <w:textAlignment w:val="center"/>
                </w:pPr>
              </w:pPrChange>
            </w:pPr>
            <w:ins w:id="247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24"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726"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728" w:author="阎倩" w:date="2021-08-16T15:18:00Z"/>
                <w:rFonts w:hint="eastAsia" w:ascii="仿宋_GB2312" w:hAnsi="仿宋_GB2312" w:eastAsia="仿宋_GB2312" w:cs="仿宋_GB2312"/>
                <w:i w:val="0"/>
                <w:snapToGrid w:val="0"/>
                <w:color w:val="000000"/>
                <w:sz w:val="18"/>
                <w:szCs w:val="18"/>
                <w:u w:val="none"/>
                <w:rPrChange w:id="24729" w:author="阎倩" w:date="2021-08-16T15:21:00Z">
                  <w:rPr>
                    <w:ins w:id="24730" w:author="阎倩" w:date="2021-08-16T15:18:00Z"/>
                    <w:rFonts w:hint="eastAsia" w:ascii="仿宋" w:hAnsi="仿宋" w:eastAsia="仿宋" w:cs="仿宋"/>
                    <w:i w:val="0"/>
                    <w:color w:val="000000"/>
                    <w:sz w:val="22"/>
                    <w:szCs w:val="22"/>
                    <w:u w:val="none"/>
                  </w:rPr>
                </w:rPrChange>
              </w:rPr>
              <w:pPrChange w:id="247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7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731" w:author="阎倩" w:date="2021-08-16T15:18:00Z"/>
          <w:trPrChange w:id="24732"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4733"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735" w:author="阎倩" w:date="2021-08-16T15:18:00Z"/>
                <w:rFonts w:hint="eastAsia" w:ascii="仿宋_GB2312" w:hAnsi="仿宋_GB2312" w:eastAsia="仿宋_GB2312" w:cs="仿宋_GB2312"/>
                <w:i w:val="0"/>
                <w:snapToGrid w:val="0"/>
                <w:color w:val="000000"/>
                <w:kern w:val="0"/>
                <w:sz w:val="18"/>
                <w:szCs w:val="18"/>
                <w:u w:val="none"/>
                <w:rPrChange w:id="24736" w:author="阎倩" w:date="2021-08-16T15:21:00Z">
                  <w:rPr>
                    <w:ins w:id="24737" w:author="阎倩" w:date="2021-08-16T15:18:00Z"/>
                    <w:rFonts w:hint="eastAsia" w:ascii="仿宋" w:hAnsi="仿宋" w:eastAsia="仿宋" w:cs="仿宋"/>
                    <w:i w:val="0"/>
                    <w:color w:val="000000"/>
                    <w:sz w:val="18"/>
                    <w:szCs w:val="18"/>
                    <w:u w:val="none"/>
                  </w:rPr>
                </w:rPrChange>
              </w:rPr>
              <w:pPrChange w:id="24734" w:author="阎倩" w:date="2021-08-16T15:20:00Z">
                <w:pPr>
                  <w:keepNext w:val="0"/>
                  <w:keepLines w:val="0"/>
                  <w:widowControl/>
                  <w:suppressLineNumbers w:val="0"/>
                  <w:jc w:val="center"/>
                  <w:textAlignment w:val="center"/>
                </w:pPr>
              </w:pPrChange>
            </w:pPr>
            <w:ins w:id="247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39" w:author="阎倩" w:date="2021-08-16T15:21:00Z">
                    <w:rPr>
                      <w:rFonts w:hint="eastAsia" w:ascii="仿宋" w:hAnsi="仿宋" w:eastAsia="仿宋" w:cs="仿宋"/>
                      <w:i w:val="0"/>
                      <w:color w:val="000000"/>
                      <w:kern w:val="0"/>
                      <w:sz w:val="18"/>
                      <w:szCs w:val="18"/>
                      <w:u w:val="none"/>
                      <w:lang w:val="en-US" w:eastAsia="zh-CN" w:bidi="ar"/>
                    </w:rPr>
                  </w:rPrChange>
                </w:rPr>
                <w:t>200</w:t>
              </w:r>
            </w:ins>
          </w:p>
        </w:tc>
        <w:tc>
          <w:tcPr>
            <w:tcW w:w="601" w:type="dxa"/>
            <w:tcBorders>
              <w:top w:val="single" w:color="000000" w:sz="4" w:space="0"/>
              <w:left w:val="single" w:color="000000" w:sz="4" w:space="0"/>
              <w:bottom w:val="single" w:color="000000" w:sz="4" w:space="0"/>
              <w:right w:val="single" w:color="000000" w:sz="4" w:space="0"/>
            </w:tcBorders>
            <w:vAlign w:val="center"/>
            <w:tcPrChange w:id="24741"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743" w:author="阎倩" w:date="2021-08-16T15:18:00Z"/>
                <w:rFonts w:hint="eastAsia" w:ascii="仿宋_GB2312" w:hAnsi="仿宋_GB2312" w:eastAsia="仿宋_GB2312" w:cs="仿宋_GB2312"/>
                <w:i w:val="0"/>
                <w:snapToGrid w:val="0"/>
                <w:color w:val="000000"/>
                <w:kern w:val="0"/>
                <w:sz w:val="18"/>
                <w:szCs w:val="18"/>
                <w:u w:val="none"/>
                <w:rPrChange w:id="24744" w:author="阎倩" w:date="2021-08-16T15:21:00Z">
                  <w:rPr>
                    <w:ins w:id="24745" w:author="阎倩" w:date="2021-08-16T15:18:00Z"/>
                    <w:rFonts w:hint="eastAsia" w:ascii="仿宋" w:hAnsi="仿宋" w:eastAsia="仿宋" w:cs="仿宋"/>
                    <w:i w:val="0"/>
                    <w:color w:val="000000"/>
                    <w:sz w:val="22"/>
                    <w:szCs w:val="22"/>
                    <w:u w:val="none"/>
                  </w:rPr>
                </w:rPrChange>
              </w:rPr>
              <w:pPrChange w:id="24742" w:author="阎倩" w:date="2021-08-16T15:20:00Z">
                <w:pPr>
                  <w:keepNext w:val="0"/>
                  <w:keepLines w:val="0"/>
                  <w:widowControl/>
                  <w:suppressLineNumbers w:val="0"/>
                  <w:jc w:val="center"/>
                  <w:textAlignment w:val="center"/>
                </w:pPr>
              </w:pPrChange>
            </w:pPr>
            <w:ins w:id="247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47"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4749"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751" w:author="阎倩" w:date="2021-08-16T15:18:00Z"/>
                <w:rFonts w:hint="eastAsia" w:ascii="仿宋_GB2312" w:hAnsi="仿宋_GB2312" w:eastAsia="仿宋_GB2312" w:cs="仿宋_GB2312"/>
                <w:i w:val="0"/>
                <w:snapToGrid w:val="0"/>
                <w:color w:val="000000"/>
                <w:kern w:val="0"/>
                <w:sz w:val="18"/>
                <w:szCs w:val="18"/>
                <w:u w:val="none"/>
                <w:rPrChange w:id="24752" w:author="阎倩" w:date="2021-08-16T15:21:00Z">
                  <w:rPr>
                    <w:ins w:id="24753" w:author="阎倩" w:date="2021-08-16T15:18:00Z"/>
                    <w:rFonts w:hint="eastAsia" w:ascii="仿宋" w:hAnsi="仿宋" w:eastAsia="仿宋" w:cs="仿宋"/>
                    <w:i w:val="0"/>
                    <w:color w:val="000000"/>
                    <w:sz w:val="22"/>
                    <w:szCs w:val="22"/>
                    <w:u w:val="none"/>
                  </w:rPr>
                </w:rPrChange>
              </w:rPr>
              <w:pPrChange w:id="24750" w:author="阎倩" w:date="2021-08-16T15:20:00Z">
                <w:pPr>
                  <w:keepNext w:val="0"/>
                  <w:keepLines w:val="0"/>
                  <w:widowControl/>
                  <w:suppressLineNumbers w:val="0"/>
                  <w:jc w:val="center"/>
                  <w:textAlignment w:val="center"/>
                </w:pPr>
              </w:pPrChange>
            </w:pPr>
            <w:ins w:id="247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55" w:author="阎倩" w:date="2021-08-16T15:21:00Z">
                    <w:rPr>
                      <w:rFonts w:hint="eastAsia" w:ascii="仿宋" w:hAnsi="仿宋" w:eastAsia="仿宋" w:cs="仿宋"/>
                      <w:i w:val="0"/>
                      <w:color w:val="000000"/>
                      <w:kern w:val="0"/>
                      <w:sz w:val="22"/>
                      <w:szCs w:val="22"/>
                      <w:u w:val="none"/>
                      <w:lang w:val="en-US" w:eastAsia="zh-CN" w:bidi="ar"/>
                    </w:rPr>
                  </w:rPrChange>
                </w:rPr>
                <w:t>冷水江市鑫琳生猪养殖专业合作社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4757"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759" w:author="阎倩" w:date="2021-08-16T15:18:00Z"/>
                <w:rFonts w:hint="eastAsia" w:ascii="仿宋_GB2312" w:hAnsi="仿宋_GB2312" w:eastAsia="仿宋_GB2312" w:cs="仿宋_GB2312"/>
                <w:i w:val="0"/>
                <w:snapToGrid w:val="0"/>
                <w:color w:val="000000"/>
                <w:kern w:val="0"/>
                <w:sz w:val="18"/>
                <w:szCs w:val="18"/>
                <w:u w:val="none"/>
                <w:rPrChange w:id="24760" w:author="阎倩" w:date="2021-08-16T15:21:00Z">
                  <w:rPr>
                    <w:ins w:id="24761" w:author="阎倩" w:date="2021-08-16T15:18:00Z"/>
                    <w:rFonts w:hint="eastAsia" w:ascii="仿宋" w:hAnsi="仿宋" w:eastAsia="仿宋" w:cs="仿宋"/>
                    <w:i w:val="0"/>
                    <w:color w:val="000000"/>
                    <w:sz w:val="22"/>
                    <w:szCs w:val="22"/>
                    <w:u w:val="none"/>
                  </w:rPr>
                </w:rPrChange>
              </w:rPr>
              <w:pPrChange w:id="24758" w:author="阎倩" w:date="2021-08-16T15:20:00Z">
                <w:pPr>
                  <w:keepNext w:val="0"/>
                  <w:keepLines w:val="0"/>
                  <w:widowControl/>
                  <w:suppressLineNumbers w:val="0"/>
                  <w:jc w:val="center"/>
                  <w:textAlignment w:val="center"/>
                </w:pPr>
              </w:pPrChange>
            </w:pPr>
            <w:ins w:id="247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63" w:author="阎倩" w:date="2021-08-16T15:21:00Z">
                    <w:rPr>
                      <w:rFonts w:hint="eastAsia" w:ascii="仿宋" w:hAnsi="仿宋" w:eastAsia="仿宋" w:cs="仿宋"/>
                      <w:i w:val="0"/>
                      <w:color w:val="000000"/>
                      <w:kern w:val="0"/>
                      <w:sz w:val="22"/>
                      <w:szCs w:val="22"/>
                      <w:u w:val="none"/>
                      <w:lang w:val="en-US" w:eastAsia="zh-CN" w:bidi="ar"/>
                    </w:rPr>
                  </w:rPrChange>
                </w:rPr>
                <w:t>冷水江市铎山镇槐花村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476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767" w:author="阎倩" w:date="2021-08-16T15:18:00Z"/>
                <w:rFonts w:hint="eastAsia" w:ascii="仿宋_GB2312" w:hAnsi="仿宋_GB2312" w:eastAsia="仿宋_GB2312" w:cs="仿宋_GB2312"/>
                <w:i w:val="0"/>
                <w:snapToGrid w:val="0"/>
                <w:color w:val="000000"/>
                <w:kern w:val="0"/>
                <w:sz w:val="18"/>
                <w:szCs w:val="18"/>
                <w:u w:val="none"/>
                <w:rPrChange w:id="24768" w:author="阎倩" w:date="2021-08-16T15:21:00Z">
                  <w:rPr>
                    <w:ins w:id="24769" w:author="阎倩" w:date="2021-08-16T15:18:00Z"/>
                    <w:rFonts w:hint="eastAsia" w:ascii="仿宋" w:hAnsi="仿宋" w:eastAsia="仿宋" w:cs="仿宋"/>
                    <w:i w:val="0"/>
                    <w:color w:val="000000"/>
                    <w:sz w:val="22"/>
                    <w:szCs w:val="22"/>
                    <w:u w:val="none"/>
                  </w:rPr>
                </w:rPrChange>
              </w:rPr>
              <w:pPrChange w:id="24766" w:author="阎倩" w:date="2021-08-16T15:20:00Z">
                <w:pPr>
                  <w:keepNext w:val="0"/>
                  <w:keepLines w:val="0"/>
                  <w:widowControl/>
                  <w:suppressLineNumbers w:val="0"/>
                  <w:jc w:val="center"/>
                  <w:textAlignment w:val="center"/>
                </w:pPr>
              </w:pPrChange>
            </w:pPr>
            <w:ins w:id="247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71"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77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775" w:author="阎倩" w:date="2021-08-16T15:18:00Z"/>
                <w:rFonts w:hint="eastAsia" w:ascii="仿宋_GB2312" w:hAnsi="仿宋_GB2312" w:eastAsia="仿宋_GB2312" w:cs="仿宋_GB2312"/>
                <w:i w:val="0"/>
                <w:snapToGrid w:val="0"/>
                <w:color w:val="000000"/>
                <w:kern w:val="0"/>
                <w:sz w:val="18"/>
                <w:szCs w:val="18"/>
                <w:u w:val="none"/>
                <w:rPrChange w:id="24776" w:author="阎倩" w:date="2021-08-16T15:21:00Z">
                  <w:rPr>
                    <w:ins w:id="24777" w:author="阎倩" w:date="2021-08-16T15:18:00Z"/>
                    <w:rFonts w:hint="eastAsia" w:ascii="仿宋" w:hAnsi="仿宋" w:eastAsia="仿宋" w:cs="仿宋"/>
                    <w:i w:val="0"/>
                    <w:color w:val="000000"/>
                    <w:sz w:val="22"/>
                    <w:szCs w:val="22"/>
                    <w:u w:val="none"/>
                  </w:rPr>
                </w:rPrChange>
              </w:rPr>
              <w:pPrChange w:id="24774" w:author="阎倩" w:date="2021-08-16T15:20:00Z">
                <w:pPr>
                  <w:keepNext w:val="0"/>
                  <w:keepLines w:val="0"/>
                  <w:widowControl/>
                  <w:suppressLineNumbers w:val="0"/>
                  <w:jc w:val="center"/>
                  <w:textAlignment w:val="center"/>
                </w:pPr>
              </w:pPrChange>
            </w:pPr>
            <w:ins w:id="247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79"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4781"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783" w:author="阎倩" w:date="2021-08-16T15:18:00Z"/>
                <w:rFonts w:hint="eastAsia" w:ascii="仿宋_GB2312" w:hAnsi="仿宋_GB2312" w:eastAsia="仿宋_GB2312" w:cs="仿宋_GB2312"/>
                <w:i w:val="0"/>
                <w:snapToGrid w:val="0"/>
                <w:color w:val="000000"/>
                <w:kern w:val="0"/>
                <w:sz w:val="18"/>
                <w:szCs w:val="18"/>
                <w:u w:val="none"/>
                <w:rPrChange w:id="24784" w:author="阎倩" w:date="2021-08-16T15:21:00Z">
                  <w:rPr>
                    <w:ins w:id="24785" w:author="阎倩" w:date="2021-08-16T15:18:00Z"/>
                    <w:rFonts w:hint="eastAsia" w:ascii="仿宋" w:hAnsi="仿宋" w:eastAsia="仿宋" w:cs="仿宋"/>
                    <w:i w:val="0"/>
                    <w:color w:val="000000"/>
                    <w:sz w:val="22"/>
                    <w:szCs w:val="22"/>
                    <w:u w:val="none"/>
                  </w:rPr>
                </w:rPrChange>
              </w:rPr>
              <w:pPrChange w:id="24782" w:author="阎倩" w:date="2021-08-16T15:20:00Z">
                <w:pPr>
                  <w:keepNext w:val="0"/>
                  <w:keepLines w:val="0"/>
                  <w:widowControl/>
                  <w:suppressLineNumbers w:val="0"/>
                  <w:jc w:val="center"/>
                  <w:textAlignment w:val="center"/>
                </w:pPr>
              </w:pPrChange>
            </w:pPr>
            <w:ins w:id="247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87"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79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789" w:author="阎倩" w:date="2021-08-16T15:18:00Z"/>
          <w:trPrChange w:id="2479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479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793" w:author="阎倩" w:date="2021-08-16T15:18:00Z"/>
                <w:rFonts w:hint="eastAsia" w:ascii="仿宋_GB2312" w:hAnsi="仿宋_GB2312" w:eastAsia="仿宋_GB2312" w:cs="仿宋_GB2312"/>
                <w:i w:val="0"/>
                <w:snapToGrid w:val="0"/>
                <w:color w:val="000000"/>
                <w:kern w:val="0"/>
                <w:sz w:val="18"/>
                <w:szCs w:val="18"/>
                <w:u w:val="none"/>
                <w:rPrChange w:id="24794" w:author="阎倩" w:date="2021-08-16T15:21:00Z">
                  <w:rPr>
                    <w:ins w:id="24795" w:author="阎倩" w:date="2021-08-16T15:18:00Z"/>
                    <w:rFonts w:hint="eastAsia" w:ascii="仿宋" w:hAnsi="仿宋" w:eastAsia="仿宋" w:cs="仿宋"/>
                    <w:i w:val="0"/>
                    <w:color w:val="000000"/>
                    <w:sz w:val="18"/>
                    <w:szCs w:val="18"/>
                    <w:u w:val="none"/>
                  </w:rPr>
                </w:rPrChange>
              </w:rPr>
              <w:pPrChange w:id="24792" w:author="阎倩" w:date="2021-08-16T15:20:00Z">
                <w:pPr>
                  <w:keepNext w:val="0"/>
                  <w:keepLines w:val="0"/>
                  <w:widowControl/>
                  <w:suppressLineNumbers w:val="0"/>
                  <w:jc w:val="center"/>
                  <w:textAlignment w:val="center"/>
                </w:pPr>
              </w:pPrChange>
            </w:pPr>
            <w:ins w:id="247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797" w:author="阎倩" w:date="2021-08-16T15:21:00Z">
                    <w:rPr>
                      <w:rFonts w:hint="eastAsia" w:ascii="仿宋" w:hAnsi="仿宋" w:eastAsia="仿宋" w:cs="仿宋"/>
                      <w:i w:val="0"/>
                      <w:color w:val="000000"/>
                      <w:kern w:val="0"/>
                      <w:sz w:val="18"/>
                      <w:szCs w:val="18"/>
                      <w:u w:val="none"/>
                      <w:lang w:val="en-US" w:eastAsia="zh-CN" w:bidi="ar"/>
                    </w:rPr>
                  </w:rPrChange>
                </w:rPr>
                <w:t>201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479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4801" w:author="阎倩" w:date="2021-08-16T15:18:00Z"/>
                <w:rFonts w:hint="eastAsia" w:ascii="仿宋_GB2312" w:hAnsi="仿宋_GB2312" w:eastAsia="仿宋_GB2312" w:cs="仿宋_GB2312"/>
                <w:i w:val="0"/>
                <w:snapToGrid w:val="0"/>
                <w:color w:val="000000"/>
                <w:kern w:val="0"/>
                <w:sz w:val="18"/>
                <w:szCs w:val="18"/>
                <w:u w:val="none"/>
                <w:rPrChange w:id="24802" w:author="阎倩" w:date="2021-08-16T15:21:00Z">
                  <w:rPr>
                    <w:ins w:id="24803" w:author="阎倩" w:date="2021-08-16T15:18:00Z"/>
                    <w:rFonts w:hint="eastAsia" w:ascii="仿宋" w:hAnsi="仿宋" w:eastAsia="仿宋" w:cs="仿宋"/>
                    <w:i w:val="0"/>
                    <w:color w:val="000000"/>
                    <w:sz w:val="22"/>
                    <w:szCs w:val="22"/>
                    <w:u w:val="none"/>
                  </w:rPr>
                </w:rPrChange>
              </w:rPr>
              <w:pPrChange w:id="24800" w:author="阎倩" w:date="2021-08-16T15:20:00Z">
                <w:pPr>
                  <w:keepNext w:val="0"/>
                  <w:keepLines w:val="0"/>
                  <w:widowControl/>
                  <w:suppressLineNumbers w:val="0"/>
                  <w:jc w:val="center"/>
                  <w:textAlignment w:val="center"/>
                </w:pPr>
              </w:pPrChange>
            </w:pPr>
            <w:ins w:id="248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805" w:author="阎倩" w:date="2021-08-16T15:21:00Z">
                    <w:rPr>
                      <w:rFonts w:hint="eastAsia" w:ascii="仿宋" w:hAnsi="仿宋" w:eastAsia="仿宋" w:cs="仿宋"/>
                      <w:i w:val="0"/>
                      <w:color w:val="000000"/>
                      <w:kern w:val="0"/>
                      <w:sz w:val="22"/>
                      <w:szCs w:val="22"/>
                      <w:u w:val="none"/>
                      <w:lang w:val="en-US" w:eastAsia="zh-CN" w:bidi="ar"/>
                    </w:rPr>
                  </w:rPrChange>
                </w:rPr>
                <w:t>湖南</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480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809" w:author="阎倩" w:date="2021-08-16T15:18:00Z"/>
                <w:rFonts w:hint="eastAsia" w:ascii="仿宋_GB2312" w:hAnsi="仿宋_GB2312" w:eastAsia="仿宋_GB2312" w:cs="仿宋_GB2312"/>
                <w:i w:val="0"/>
                <w:snapToGrid w:val="0"/>
                <w:color w:val="000000"/>
                <w:kern w:val="0"/>
                <w:sz w:val="18"/>
                <w:szCs w:val="18"/>
                <w:u w:val="none"/>
                <w:rPrChange w:id="24810" w:author="阎倩" w:date="2021-08-16T15:21:00Z">
                  <w:rPr>
                    <w:ins w:id="24811" w:author="阎倩" w:date="2021-08-16T15:18:00Z"/>
                    <w:rFonts w:hint="eastAsia" w:ascii="仿宋" w:hAnsi="仿宋" w:eastAsia="仿宋" w:cs="仿宋"/>
                    <w:i w:val="0"/>
                    <w:color w:val="000000"/>
                    <w:sz w:val="22"/>
                    <w:szCs w:val="22"/>
                    <w:u w:val="none"/>
                  </w:rPr>
                </w:rPrChange>
              </w:rPr>
              <w:pPrChange w:id="24808" w:author="阎倩" w:date="2021-08-16T15:20:00Z">
                <w:pPr>
                  <w:keepNext w:val="0"/>
                  <w:keepLines w:val="0"/>
                  <w:widowControl/>
                  <w:suppressLineNumbers w:val="0"/>
                  <w:jc w:val="center"/>
                  <w:textAlignment w:val="center"/>
                </w:pPr>
              </w:pPrChange>
            </w:pPr>
            <w:ins w:id="248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813" w:author="阎倩" w:date="2021-08-16T15:21:00Z">
                    <w:rPr>
                      <w:rFonts w:hint="eastAsia" w:ascii="仿宋" w:hAnsi="仿宋" w:eastAsia="仿宋" w:cs="仿宋"/>
                      <w:i w:val="0"/>
                      <w:color w:val="000000"/>
                      <w:kern w:val="0"/>
                      <w:sz w:val="22"/>
                      <w:szCs w:val="22"/>
                      <w:u w:val="none"/>
                      <w:lang w:val="en-US" w:eastAsia="zh-CN" w:bidi="ar"/>
                    </w:rPr>
                  </w:rPrChange>
                </w:rPr>
                <w:t>冷水江市永贤种养专业合作社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481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817" w:author="阎倩" w:date="2021-08-16T15:18:00Z"/>
                <w:rFonts w:hint="eastAsia" w:ascii="仿宋_GB2312" w:hAnsi="仿宋_GB2312" w:eastAsia="仿宋_GB2312" w:cs="仿宋_GB2312"/>
                <w:i w:val="0"/>
                <w:snapToGrid w:val="0"/>
                <w:color w:val="000000"/>
                <w:kern w:val="0"/>
                <w:sz w:val="18"/>
                <w:szCs w:val="18"/>
                <w:u w:val="none"/>
                <w:rPrChange w:id="24818" w:author="阎倩" w:date="2021-08-16T15:21:00Z">
                  <w:rPr>
                    <w:ins w:id="24819" w:author="阎倩" w:date="2021-08-16T15:18:00Z"/>
                    <w:rFonts w:hint="eastAsia" w:ascii="仿宋" w:hAnsi="仿宋" w:eastAsia="仿宋" w:cs="仿宋"/>
                    <w:i w:val="0"/>
                    <w:color w:val="000000"/>
                    <w:sz w:val="22"/>
                    <w:szCs w:val="22"/>
                    <w:u w:val="none"/>
                  </w:rPr>
                </w:rPrChange>
              </w:rPr>
              <w:pPrChange w:id="24816" w:author="阎倩" w:date="2021-08-16T15:20:00Z">
                <w:pPr>
                  <w:keepNext w:val="0"/>
                  <w:keepLines w:val="0"/>
                  <w:widowControl/>
                  <w:suppressLineNumbers w:val="0"/>
                  <w:jc w:val="center"/>
                  <w:textAlignment w:val="center"/>
                </w:pPr>
              </w:pPrChange>
            </w:pPr>
            <w:ins w:id="248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821" w:author="阎倩" w:date="2021-08-16T15:21:00Z">
                    <w:rPr>
                      <w:rFonts w:hint="eastAsia" w:ascii="仿宋" w:hAnsi="仿宋" w:eastAsia="仿宋" w:cs="仿宋"/>
                      <w:i w:val="0"/>
                      <w:color w:val="000000"/>
                      <w:kern w:val="0"/>
                      <w:sz w:val="22"/>
                      <w:szCs w:val="22"/>
                      <w:u w:val="none"/>
                      <w:lang w:val="en-US" w:eastAsia="zh-CN" w:bidi="ar"/>
                    </w:rPr>
                  </w:rPrChange>
                </w:rPr>
                <w:t>湖南省冷水江市渣渡镇银溪村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482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825" w:author="阎倩" w:date="2021-08-16T15:18:00Z"/>
                <w:rFonts w:hint="eastAsia" w:ascii="仿宋_GB2312" w:hAnsi="仿宋_GB2312" w:eastAsia="仿宋_GB2312" w:cs="仿宋_GB2312"/>
                <w:i w:val="0"/>
                <w:snapToGrid w:val="0"/>
                <w:color w:val="000000"/>
                <w:kern w:val="0"/>
                <w:sz w:val="18"/>
                <w:szCs w:val="18"/>
                <w:u w:val="none"/>
                <w:rPrChange w:id="24826" w:author="阎倩" w:date="2021-08-16T15:21:00Z">
                  <w:rPr>
                    <w:ins w:id="24827" w:author="阎倩" w:date="2021-08-16T15:18:00Z"/>
                    <w:rFonts w:hint="eastAsia" w:ascii="仿宋" w:hAnsi="仿宋" w:eastAsia="仿宋" w:cs="仿宋"/>
                    <w:i w:val="0"/>
                    <w:color w:val="000000"/>
                    <w:sz w:val="22"/>
                    <w:szCs w:val="22"/>
                    <w:u w:val="none"/>
                  </w:rPr>
                </w:rPrChange>
              </w:rPr>
              <w:pPrChange w:id="24824" w:author="阎倩" w:date="2021-08-16T15:20:00Z">
                <w:pPr>
                  <w:keepNext w:val="0"/>
                  <w:keepLines w:val="0"/>
                  <w:widowControl/>
                  <w:suppressLineNumbers w:val="0"/>
                  <w:jc w:val="center"/>
                  <w:textAlignment w:val="center"/>
                </w:pPr>
              </w:pPrChange>
            </w:pPr>
            <w:ins w:id="248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829"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83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833" w:author="阎倩" w:date="2021-08-16T15:18:00Z"/>
                <w:rFonts w:hint="eastAsia" w:ascii="仿宋_GB2312" w:hAnsi="仿宋_GB2312" w:eastAsia="仿宋_GB2312" w:cs="仿宋_GB2312"/>
                <w:i w:val="0"/>
                <w:snapToGrid w:val="0"/>
                <w:color w:val="000000"/>
                <w:kern w:val="0"/>
                <w:sz w:val="18"/>
                <w:szCs w:val="18"/>
                <w:u w:val="none"/>
                <w:rPrChange w:id="24834" w:author="阎倩" w:date="2021-08-16T15:21:00Z">
                  <w:rPr>
                    <w:ins w:id="24835" w:author="阎倩" w:date="2021-08-16T15:18:00Z"/>
                    <w:rFonts w:hint="eastAsia" w:ascii="仿宋" w:hAnsi="仿宋" w:eastAsia="仿宋" w:cs="仿宋"/>
                    <w:i w:val="0"/>
                    <w:color w:val="000000"/>
                    <w:sz w:val="22"/>
                    <w:szCs w:val="22"/>
                    <w:u w:val="none"/>
                  </w:rPr>
                </w:rPrChange>
              </w:rPr>
              <w:pPrChange w:id="24832" w:author="阎倩" w:date="2021-08-16T15:20:00Z">
                <w:pPr>
                  <w:keepNext w:val="0"/>
                  <w:keepLines w:val="0"/>
                  <w:widowControl/>
                  <w:suppressLineNumbers w:val="0"/>
                  <w:jc w:val="center"/>
                  <w:textAlignment w:val="center"/>
                </w:pPr>
              </w:pPrChange>
            </w:pPr>
            <w:ins w:id="248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837"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483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841" w:author="阎倩" w:date="2021-08-16T15:18:00Z"/>
                <w:rFonts w:hint="eastAsia" w:ascii="仿宋_GB2312" w:hAnsi="仿宋_GB2312" w:eastAsia="仿宋_GB2312" w:cs="仿宋_GB2312"/>
                <w:i w:val="0"/>
                <w:snapToGrid w:val="0"/>
                <w:color w:val="000000"/>
                <w:sz w:val="18"/>
                <w:szCs w:val="18"/>
                <w:u w:val="none"/>
                <w:rPrChange w:id="24842" w:author="阎倩" w:date="2021-08-16T15:21:00Z">
                  <w:rPr>
                    <w:ins w:id="24843" w:author="阎倩" w:date="2021-08-16T15:18:00Z"/>
                    <w:rFonts w:hint="eastAsia" w:ascii="仿宋" w:hAnsi="仿宋" w:eastAsia="仿宋" w:cs="仿宋"/>
                    <w:i w:val="0"/>
                    <w:color w:val="000000"/>
                    <w:sz w:val="22"/>
                    <w:szCs w:val="22"/>
                    <w:u w:val="none"/>
                  </w:rPr>
                </w:rPrChange>
              </w:rPr>
              <w:pPrChange w:id="2484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84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844" w:author="阎倩" w:date="2021-08-16T15:18:00Z"/>
          <w:trPrChange w:id="2484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84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848" w:author="阎倩" w:date="2021-08-16T15:18:00Z"/>
                <w:rFonts w:hint="eastAsia" w:ascii="仿宋_GB2312" w:hAnsi="仿宋_GB2312" w:eastAsia="仿宋_GB2312" w:cs="仿宋_GB2312"/>
                <w:i w:val="0"/>
                <w:snapToGrid w:val="0"/>
                <w:color w:val="000000"/>
                <w:sz w:val="18"/>
                <w:szCs w:val="18"/>
                <w:u w:val="none"/>
                <w:rPrChange w:id="24849" w:author="阎倩" w:date="2021-08-16T15:21:00Z">
                  <w:rPr>
                    <w:ins w:id="24850" w:author="阎倩" w:date="2021-08-16T15:18:00Z"/>
                    <w:rFonts w:hint="eastAsia" w:ascii="仿宋" w:hAnsi="仿宋" w:eastAsia="仿宋" w:cs="仿宋"/>
                    <w:i w:val="0"/>
                    <w:color w:val="000000"/>
                    <w:sz w:val="18"/>
                    <w:szCs w:val="18"/>
                    <w:u w:val="none"/>
                  </w:rPr>
                </w:rPrChange>
              </w:rPr>
              <w:pPrChange w:id="2484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85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853" w:author="阎倩" w:date="2021-08-16T15:18:00Z"/>
                <w:rFonts w:hint="eastAsia" w:ascii="仿宋_GB2312" w:hAnsi="仿宋_GB2312" w:eastAsia="仿宋_GB2312" w:cs="仿宋_GB2312"/>
                <w:i w:val="0"/>
                <w:snapToGrid w:val="0"/>
                <w:color w:val="000000"/>
                <w:sz w:val="18"/>
                <w:szCs w:val="18"/>
                <w:u w:val="none"/>
                <w:rPrChange w:id="24854" w:author="阎倩" w:date="2021-08-16T15:21:00Z">
                  <w:rPr>
                    <w:ins w:id="24855" w:author="阎倩" w:date="2021-08-16T15:18:00Z"/>
                    <w:rFonts w:hint="eastAsia" w:ascii="仿宋" w:hAnsi="仿宋" w:eastAsia="仿宋" w:cs="仿宋"/>
                    <w:i w:val="0"/>
                    <w:color w:val="000000"/>
                    <w:sz w:val="22"/>
                    <w:szCs w:val="22"/>
                    <w:u w:val="none"/>
                  </w:rPr>
                </w:rPrChange>
              </w:rPr>
              <w:pPrChange w:id="2485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85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858" w:author="阎倩" w:date="2021-08-16T15:18:00Z"/>
                <w:rFonts w:hint="eastAsia" w:ascii="仿宋_GB2312" w:hAnsi="仿宋_GB2312" w:eastAsia="仿宋_GB2312" w:cs="仿宋_GB2312"/>
                <w:i w:val="0"/>
                <w:snapToGrid w:val="0"/>
                <w:color w:val="000000"/>
                <w:sz w:val="18"/>
                <w:szCs w:val="18"/>
                <w:u w:val="none"/>
                <w:rPrChange w:id="24859" w:author="阎倩" w:date="2021-08-16T15:21:00Z">
                  <w:rPr>
                    <w:ins w:id="24860" w:author="阎倩" w:date="2021-08-16T15:18:00Z"/>
                    <w:rFonts w:hint="eastAsia" w:ascii="仿宋" w:hAnsi="仿宋" w:eastAsia="仿宋" w:cs="仿宋"/>
                    <w:i w:val="0"/>
                    <w:color w:val="000000"/>
                    <w:sz w:val="22"/>
                    <w:szCs w:val="22"/>
                    <w:u w:val="none"/>
                  </w:rPr>
                </w:rPrChange>
              </w:rPr>
              <w:pPrChange w:id="2485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86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863" w:author="阎倩" w:date="2021-08-16T15:18:00Z"/>
                <w:rFonts w:hint="eastAsia" w:ascii="仿宋_GB2312" w:hAnsi="仿宋_GB2312" w:eastAsia="仿宋_GB2312" w:cs="仿宋_GB2312"/>
                <w:i w:val="0"/>
                <w:snapToGrid w:val="0"/>
                <w:color w:val="000000"/>
                <w:sz w:val="18"/>
                <w:szCs w:val="18"/>
                <w:u w:val="none"/>
                <w:rPrChange w:id="24864" w:author="阎倩" w:date="2021-08-16T15:21:00Z">
                  <w:rPr>
                    <w:ins w:id="24865" w:author="阎倩" w:date="2021-08-16T15:18:00Z"/>
                    <w:rFonts w:hint="eastAsia" w:ascii="仿宋" w:hAnsi="仿宋" w:eastAsia="仿宋" w:cs="仿宋"/>
                    <w:i w:val="0"/>
                    <w:color w:val="000000"/>
                    <w:sz w:val="22"/>
                    <w:szCs w:val="22"/>
                    <w:u w:val="none"/>
                  </w:rPr>
                </w:rPrChange>
              </w:rPr>
              <w:pPrChange w:id="2486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86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868" w:author="阎倩" w:date="2021-08-16T15:18:00Z"/>
                <w:rFonts w:hint="eastAsia" w:ascii="仿宋_GB2312" w:hAnsi="仿宋_GB2312" w:eastAsia="仿宋_GB2312" w:cs="仿宋_GB2312"/>
                <w:i w:val="0"/>
                <w:snapToGrid w:val="0"/>
                <w:color w:val="000000"/>
                <w:kern w:val="0"/>
                <w:sz w:val="18"/>
                <w:szCs w:val="18"/>
                <w:u w:val="none"/>
                <w:rPrChange w:id="24869" w:author="阎倩" w:date="2021-08-16T15:21:00Z">
                  <w:rPr>
                    <w:ins w:id="24870" w:author="阎倩" w:date="2021-08-16T15:18:00Z"/>
                    <w:rFonts w:hint="eastAsia" w:ascii="仿宋" w:hAnsi="仿宋" w:eastAsia="仿宋" w:cs="仿宋"/>
                    <w:i w:val="0"/>
                    <w:color w:val="000000"/>
                    <w:sz w:val="22"/>
                    <w:szCs w:val="22"/>
                    <w:u w:val="none"/>
                  </w:rPr>
                </w:rPrChange>
              </w:rPr>
              <w:pPrChange w:id="24867" w:author="阎倩" w:date="2021-08-16T15:20:00Z">
                <w:pPr>
                  <w:keepNext w:val="0"/>
                  <w:keepLines w:val="0"/>
                  <w:widowControl/>
                  <w:suppressLineNumbers w:val="0"/>
                  <w:jc w:val="center"/>
                  <w:textAlignment w:val="center"/>
                </w:pPr>
              </w:pPrChange>
            </w:pPr>
            <w:ins w:id="248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87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87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876" w:author="阎倩" w:date="2021-08-16T15:18:00Z"/>
                <w:rFonts w:hint="eastAsia" w:ascii="仿宋_GB2312" w:hAnsi="仿宋_GB2312" w:eastAsia="仿宋_GB2312" w:cs="仿宋_GB2312"/>
                <w:i w:val="0"/>
                <w:snapToGrid w:val="0"/>
                <w:color w:val="000000"/>
                <w:kern w:val="0"/>
                <w:sz w:val="18"/>
                <w:szCs w:val="18"/>
                <w:u w:val="none"/>
                <w:rPrChange w:id="24877" w:author="阎倩" w:date="2021-08-16T15:21:00Z">
                  <w:rPr>
                    <w:ins w:id="24878" w:author="阎倩" w:date="2021-08-16T15:18:00Z"/>
                    <w:rFonts w:hint="eastAsia" w:ascii="仿宋" w:hAnsi="仿宋" w:eastAsia="仿宋" w:cs="仿宋"/>
                    <w:i w:val="0"/>
                    <w:color w:val="000000"/>
                    <w:sz w:val="22"/>
                    <w:szCs w:val="22"/>
                    <w:u w:val="none"/>
                  </w:rPr>
                </w:rPrChange>
              </w:rPr>
              <w:pPrChange w:id="24875" w:author="阎倩" w:date="2021-08-16T15:20:00Z">
                <w:pPr>
                  <w:keepNext w:val="0"/>
                  <w:keepLines w:val="0"/>
                  <w:widowControl/>
                  <w:suppressLineNumbers w:val="0"/>
                  <w:jc w:val="center"/>
                  <w:textAlignment w:val="center"/>
                </w:pPr>
              </w:pPrChange>
            </w:pPr>
            <w:ins w:id="248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88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88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884" w:author="阎倩" w:date="2021-08-16T15:18:00Z"/>
                <w:rFonts w:hint="eastAsia" w:ascii="仿宋_GB2312" w:hAnsi="仿宋_GB2312" w:eastAsia="仿宋_GB2312" w:cs="仿宋_GB2312"/>
                <w:i w:val="0"/>
                <w:snapToGrid w:val="0"/>
                <w:color w:val="000000"/>
                <w:sz w:val="18"/>
                <w:szCs w:val="18"/>
                <w:u w:val="none"/>
                <w:rPrChange w:id="24885" w:author="阎倩" w:date="2021-08-16T15:21:00Z">
                  <w:rPr>
                    <w:ins w:id="24886" w:author="阎倩" w:date="2021-08-16T15:18:00Z"/>
                    <w:rFonts w:hint="eastAsia" w:ascii="仿宋" w:hAnsi="仿宋" w:eastAsia="仿宋" w:cs="仿宋"/>
                    <w:i w:val="0"/>
                    <w:color w:val="000000"/>
                    <w:sz w:val="22"/>
                    <w:szCs w:val="22"/>
                    <w:u w:val="none"/>
                  </w:rPr>
                </w:rPrChange>
              </w:rPr>
              <w:pPrChange w:id="2488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8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887" w:author="阎倩" w:date="2021-08-16T15:18:00Z"/>
          <w:trPrChange w:id="2488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88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891" w:author="阎倩" w:date="2021-08-16T15:18:00Z"/>
                <w:rFonts w:hint="eastAsia" w:ascii="仿宋_GB2312" w:hAnsi="仿宋_GB2312" w:eastAsia="仿宋_GB2312" w:cs="仿宋_GB2312"/>
                <w:i w:val="0"/>
                <w:snapToGrid w:val="0"/>
                <w:color w:val="000000"/>
                <w:sz w:val="18"/>
                <w:szCs w:val="18"/>
                <w:u w:val="none"/>
                <w:rPrChange w:id="24892" w:author="阎倩" w:date="2021-08-16T15:21:00Z">
                  <w:rPr>
                    <w:ins w:id="24893" w:author="阎倩" w:date="2021-08-16T15:18:00Z"/>
                    <w:rFonts w:hint="eastAsia" w:ascii="仿宋" w:hAnsi="仿宋" w:eastAsia="仿宋" w:cs="仿宋"/>
                    <w:i w:val="0"/>
                    <w:color w:val="000000"/>
                    <w:sz w:val="18"/>
                    <w:szCs w:val="18"/>
                    <w:u w:val="none"/>
                  </w:rPr>
                </w:rPrChange>
              </w:rPr>
              <w:pPrChange w:id="2489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89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896" w:author="阎倩" w:date="2021-08-16T15:18:00Z"/>
                <w:rFonts w:hint="eastAsia" w:ascii="仿宋_GB2312" w:hAnsi="仿宋_GB2312" w:eastAsia="仿宋_GB2312" w:cs="仿宋_GB2312"/>
                <w:i w:val="0"/>
                <w:snapToGrid w:val="0"/>
                <w:color w:val="000000"/>
                <w:sz w:val="18"/>
                <w:szCs w:val="18"/>
                <w:u w:val="none"/>
                <w:rPrChange w:id="24897" w:author="阎倩" w:date="2021-08-16T15:21:00Z">
                  <w:rPr>
                    <w:ins w:id="24898" w:author="阎倩" w:date="2021-08-16T15:18:00Z"/>
                    <w:rFonts w:hint="eastAsia" w:ascii="仿宋" w:hAnsi="仿宋" w:eastAsia="仿宋" w:cs="仿宋"/>
                    <w:i w:val="0"/>
                    <w:color w:val="000000"/>
                    <w:sz w:val="22"/>
                    <w:szCs w:val="22"/>
                    <w:u w:val="none"/>
                  </w:rPr>
                </w:rPrChange>
              </w:rPr>
              <w:pPrChange w:id="2489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89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901" w:author="阎倩" w:date="2021-08-16T15:18:00Z"/>
                <w:rFonts w:hint="eastAsia" w:ascii="仿宋_GB2312" w:hAnsi="仿宋_GB2312" w:eastAsia="仿宋_GB2312" w:cs="仿宋_GB2312"/>
                <w:i w:val="0"/>
                <w:snapToGrid w:val="0"/>
                <w:color w:val="000000"/>
                <w:sz w:val="18"/>
                <w:szCs w:val="18"/>
                <w:u w:val="none"/>
                <w:rPrChange w:id="24902" w:author="阎倩" w:date="2021-08-16T15:21:00Z">
                  <w:rPr>
                    <w:ins w:id="24903" w:author="阎倩" w:date="2021-08-16T15:18:00Z"/>
                    <w:rFonts w:hint="eastAsia" w:ascii="仿宋" w:hAnsi="仿宋" w:eastAsia="仿宋" w:cs="仿宋"/>
                    <w:i w:val="0"/>
                    <w:color w:val="000000"/>
                    <w:sz w:val="22"/>
                    <w:szCs w:val="22"/>
                    <w:u w:val="none"/>
                  </w:rPr>
                </w:rPrChange>
              </w:rPr>
              <w:pPrChange w:id="2490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90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906" w:author="阎倩" w:date="2021-08-16T15:18:00Z"/>
                <w:rFonts w:hint="eastAsia" w:ascii="仿宋_GB2312" w:hAnsi="仿宋_GB2312" w:eastAsia="仿宋_GB2312" w:cs="仿宋_GB2312"/>
                <w:i w:val="0"/>
                <w:snapToGrid w:val="0"/>
                <w:color w:val="000000"/>
                <w:sz w:val="18"/>
                <w:szCs w:val="18"/>
                <w:u w:val="none"/>
                <w:rPrChange w:id="24907" w:author="阎倩" w:date="2021-08-16T15:21:00Z">
                  <w:rPr>
                    <w:ins w:id="24908" w:author="阎倩" w:date="2021-08-16T15:18:00Z"/>
                    <w:rFonts w:hint="eastAsia" w:ascii="仿宋" w:hAnsi="仿宋" w:eastAsia="仿宋" w:cs="仿宋"/>
                    <w:i w:val="0"/>
                    <w:color w:val="000000"/>
                    <w:sz w:val="22"/>
                    <w:szCs w:val="22"/>
                    <w:u w:val="none"/>
                  </w:rPr>
                </w:rPrChange>
              </w:rPr>
              <w:pPrChange w:id="2490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90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911" w:author="阎倩" w:date="2021-08-16T15:18:00Z"/>
                <w:rFonts w:hint="eastAsia" w:ascii="仿宋_GB2312" w:hAnsi="仿宋_GB2312" w:eastAsia="仿宋_GB2312" w:cs="仿宋_GB2312"/>
                <w:i w:val="0"/>
                <w:snapToGrid w:val="0"/>
                <w:color w:val="000000"/>
                <w:kern w:val="0"/>
                <w:sz w:val="18"/>
                <w:szCs w:val="18"/>
                <w:u w:val="none"/>
                <w:rPrChange w:id="24912" w:author="阎倩" w:date="2021-08-16T15:21:00Z">
                  <w:rPr>
                    <w:ins w:id="24913" w:author="阎倩" w:date="2021-08-16T15:18:00Z"/>
                    <w:rFonts w:hint="eastAsia" w:ascii="仿宋" w:hAnsi="仿宋" w:eastAsia="仿宋" w:cs="仿宋"/>
                    <w:i w:val="0"/>
                    <w:color w:val="000000"/>
                    <w:sz w:val="22"/>
                    <w:szCs w:val="22"/>
                    <w:u w:val="none"/>
                  </w:rPr>
                </w:rPrChange>
              </w:rPr>
              <w:pPrChange w:id="24910" w:author="阎倩" w:date="2021-08-16T15:20:00Z">
                <w:pPr>
                  <w:keepNext w:val="0"/>
                  <w:keepLines w:val="0"/>
                  <w:widowControl/>
                  <w:suppressLineNumbers w:val="0"/>
                  <w:jc w:val="center"/>
                  <w:textAlignment w:val="center"/>
                </w:pPr>
              </w:pPrChange>
            </w:pPr>
            <w:ins w:id="249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915" w:author="阎倩" w:date="2021-08-16T15:21:00Z">
                    <w:rPr>
                      <w:rFonts w:hint="eastAsia" w:ascii="仿宋" w:hAnsi="仿宋" w:eastAsia="仿宋" w:cs="仿宋"/>
                      <w:i w:val="0"/>
                      <w:color w:val="000000"/>
                      <w:kern w:val="0"/>
                      <w:sz w:val="22"/>
                      <w:szCs w:val="22"/>
                      <w:u w:val="none"/>
                      <w:lang w:val="en-US" w:eastAsia="zh-CN" w:bidi="ar"/>
                    </w:rPr>
                  </w:rPrChange>
                </w:rPr>
                <w:t>广东省东莞市清溪食品公司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91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919" w:author="阎倩" w:date="2021-08-16T15:18:00Z"/>
                <w:rFonts w:hint="eastAsia" w:ascii="仿宋_GB2312" w:hAnsi="仿宋_GB2312" w:eastAsia="仿宋_GB2312" w:cs="仿宋_GB2312"/>
                <w:i w:val="0"/>
                <w:snapToGrid w:val="0"/>
                <w:color w:val="000000"/>
                <w:kern w:val="0"/>
                <w:sz w:val="18"/>
                <w:szCs w:val="18"/>
                <w:u w:val="none"/>
                <w:rPrChange w:id="24920" w:author="阎倩" w:date="2021-08-16T15:21:00Z">
                  <w:rPr>
                    <w:ins w:id="24921" w:author="阎倩" w:date="2021-08-16T15:18:00Z"/>
                    <w:rFonts w:hint="eastAsia" w:ascii="仿宋" w:hAnsi="仿宋" w:eastAsia="仿宋" w:cs="仿宋"/>
                    <w:i w:val="0"/>
                    <w:color w:val="000000"/>
                    <w:sz w:val="22"/>
                    <w:szCs w:val="22"/>
                    <w:u w:val="none"/>
                  </w:rPr>
                </w:rPrChange>
              </w:rPr>
              <w:pPrChange w:id="24918" w:author="阎倩" w:date="2021-08-16T15:20:00Z">
                <w:pPr>
                  <w:keepNext w:val="0"/>
                  <w:keepLines w:val="0"/>
                  <w:widowControl/>
                  <w:suppressLineNumbers w:val="0"/>
                  <w:jc w:val="center"/>
                  <w:textAlignment w:val="center"/>
                </w:pPr>
              </w:pPrChange>
            </w:pPr>
            <w:ins w:id="249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923" w:author="阎倩" w:date="2021-08-16T15:21:00Z">
                    <w:rPr>
                      <w:rFonts w:hint="eastAsia" w:ascii="仿宋" w:hAnsi="仿宋" w:eastAsia="仿宋" w:cs="仿宋"/>
                      <w:i w:val="0"/>
                      <w:color w:val="000000"/>
                      <w:kern w:val="0"/>
                      <w:sz w:val="22"/>
                      <w:szCs w:val="22"/>
                      <w:u w:val="none"/>
                      <w:lang w:val="en-US" w:eastAsia="zh-CN" w:bidi="ar"/>
                    </w:rPr>
                  </w:rPrChange>
                </w:rPr>
                <w:t>东莞市清溪镇银山工业区柏朗新围街23号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92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927" w:author="阎倩" w:date="2021-08-16T15:18:00Z"/>
                <w:rFonts w:hint="eastAsia" w:ascii="仿宋_GB2312" w:hAnsi="仿宋_GB2312" w:eastAsia="仿宋_GB2312" w:cs="仿宋_GB2312"/>
                <w:i w:val="0"/>
                <w:snapToGrid w:val="0"/>
                <w:color w:val="000000"/>
                <w:sz w:val="18"/>
                <w:szCs w:val="18"/>
                <w:u w:val="none"/>
                <w:rPrChange w:id="24928" w:author="阎倩" w:date="2021-08-16T15:21:00Z">
                  <w:rPr>
                    <w:ins w:id="24929" w:author="阎倩" w:date="2021-08-16T15:18:00Z"/>
                    <w:rFonts w:hint="eastAsia" w:ascii="仿宋" w:hAnsi="仿宋" w:eastAsia="仿宋" w:cs="仿宋"/>
                    <w:i w:val="0"/>
                    <w:color w:val="000000"/>
                    <w:sz w:val="22"/>
                    <w:szCs w:val="22"/>
                    <w:u w:val="none"/>
                  </w:rPr>
                </w:rPrChange>
              </w:rPr>
              <w:pPrChange w:id="2492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93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930" w:author="阎倩" w:date="2021-08-16T15:18:00Z"/>
          <w:trPrChange w:id="2493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93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934" w:author="阎倩" w:date="2021-08-16T15:18:00Z"/>
                <w:rFonts w:hint="eastAsia" w:ascii="仿宋_GB2312" w:hAnsi="仿宋_GB2312" w:eastAsia="仿宋_GB2312" w:cs="仿宋_GB2312"/>
                <w:i w:val="0"/>
                <w:snapToGrid w:val="0"/>
                <w:color w:val="000000"/>
                <w:sz w:val="18"/>
                <w:szCs w:val="18"/>
                <w:u w:val="none"/>
                <w:rPrChange w:id="24935" w:author="阎倩" w:date="2021-08-16T15:21:00Z">
                  <w:rPr>
                    <w:ins w:id="24936" w:author="阎倩" w:date="2021-08-16T15:18:00Z"/>
                    <w:rFonts w:hint="eastAsia" w:ascii="仿宋" w:hAnsi="仿宋" w:eastAsia="仿宋" w:cs="仿宋"/>
                    <w:i w:val="0"/>
                    <w:color w:val="000000"/>
                    <w:sz w:val="18"/>
                    <w:szCs w:val="18"/>
                    <w:u w:val="none"/>
                  </w:rPr>
                </w:rPrChange>
              </w:rPr>
              <w:pPrChange w:id="2493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93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939" w:author="阎倩" w:date="2021-08-16T15:18:00Z"/>
                <w:rFonts w:hint="eastAsia" w:ascii="仿宋_GB2312" w:hAnsi="仿宋_GB2312" w:eastAsia="仿宋_GB2312" w:cs="仿宋_GB2312"/>
                <w:i w:val="0"/>
                <w:snapToGrid w:val="0"/>
                <w:color w:val="000000"/>
                <w:sz w:val="18"/>
                <w:szCs w:val="18"/>
                <w:u w:val="none"/>
                <w:rPrChange w:id="24940" w:author="阎倩" w:date="2021-08-16T15:21:00Z">
                  <w:rPr>
                    <w:ins w:id="24941" w:author="阎倩" w:date="2021-08-16T15:18:00Z"/>
                    <w:rFonts w:hint="eastAsia" w:ascii="仿宋" w:hAnsi="仿宋" w:eastAsia="仿宋" w:cs="仿宋"/>
                    <w:i w:val="0"/>
                    <w:color w:val="000000"/>
                    <w:sz w:val="22"/>
                    <w:szCs w:val="22"/>
                    <w:u w:val="none"/>
                  </w:rPr>
                </w:rPrChange>
              </w:rPr>
              <w:pPrChange w:id="2493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94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944" w:author="阎倩" w:date="2021-08-16T15:18:00Z"/>
                <w:rFonts w:hint="eastAsia" w:ascii="仿宋_GB2312" w:hAnsi="仿宋_GB2312" w:eastAsia="仿宋_GB2312" w:cs="仿宋_GB2312"/>
                <w:i w:val="0"/>
                <w:snapToGrid w:val="0"/>
                <w:color w:val="000000"/>
                <w:sz w:val="18"/>
                <w:szCs w:val="18"/>
                <w:u w:val="none"/>
                <w:rPrChange w:id="24945" w:author="阎倩" w:date="2021-08-16T15:21:00Z">
                  <w:rPr>
                    <w:ins w:id="24946" w:author="阎倩" w:date="2021-08-16T15:18:00Z"/>
                    <w:rFonts w:hint="eastAsia" w:ascii="仿宋" w:hAnsi="仿宋" w:eastAsia="仿宋" w:cs="仿宋"/>
                    <w:i w:val="0"/>
                    <w:color w:val="000000"/>
                    <w:sz w:val="22"/>
                    <w:szCs w:val="22"/>
                    <w:u w:val="none"/>
                  </w:rPr>
                </w:rPrChange>
              </w:rPr>
              <w:pPrChange w:id="2494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94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949" w:author="阎倩" w:date="2021-08-16T15:18:00Z"/>
                <w:rFonts w:hint="eastAsia" w:ascii="仿宋_GB2312" w:hAnsi="仿宋_GB2312" w:eastAsia="仿宋_GB2312" w:cs="仿宋_GB2312"/>
                <w:i w:val="0"/>
                <w:snapToGrid w:val="0"/>
                <w:color w:val="000000"/>
                <w:sz w:val="18"/>
                <w:szCs w:val="18"/>
                <w:u w:val="none"/>
                <w:rPrChange w:id="24950" w:author="阎倩" w:date="2021-08-16T15:21:00Z">
                  <w:rPr>
                    <w:ins w:id="24951" w:author="阎倩" w:date="2021-08-16T15:18:00Z"/>
                    <w:rFonts w:hint="eastAsia" w:ascii="仿宋" w:hAnsi="仿宋" w:eastAsia="仿宋" w:cs="仿宋"/>
                    <w:i w:val="0"/>
                    <w:color w:val="000000"/>
                    <w:sz w:val="22"/>
                    <w:szCs w:val="22"/>
                    <w:u w:val="none"/>
                  </w:rPr>
                </w:rPrChange>
              </w:rPr>
              <w:pPrChange w:id="2494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95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954" w:author="阎倩" w:date="2021-08-16T15:18:00Z"/>
                <w:rFonts w:hint="eastAsia" w:ascii="仿宋_GB2312" w:hAnsi="仿宋_GB2312" w:eastAsia="仿宋_GB2312" w:cs="仿宋_GB2312"/>
                <w:i w:val="0"/>
                <w:snapToGrid w:val="0"/>
                <w:color w:val="000000"/>
                <w:kern w:val="0"/>
                <w:sz w:val="18"/>
                <w:szCs w:val="18"/>
                <w:u w:val="none"/>
                <w:rPrChange w:id="24955" w:author="阎倩" w:date="2021-08-16T15:21:00Z">
                  <w:rPr>
                    <w:ins w:id="24956" w:author="阎倩" w:date="2021-08-16T15:18:00Z"/>
                    <w:rFonts w:hint="eastAsia" w:ascii="仿宋" w:hAnsi="仿宋" w:eastAsia="仿宋" w:cs="仿宋"/>
                    <w:i w:val="0"/>
                    <w:color w:val="000000"/>
                    <w:sz w:val="22"/>
                    <w:szCs w:val="22"/>
                    <w:u w:val="none"/>
                  </w:rPr>
                </w:rPrChange>
              </w:rPr>
              <w:pPrChange w:id="24953" w:author="阎倩" w:date="2021-08-16T15:20:00Z">
                <w:pPr>
                  <w:keepNext w:val="0"/>
                  <w:keepLines w:val="0"/>
                  <w:widowControl/>
                  <w:suppressLineNumbers w:val="0"/>
                  <w:jc w:val="center"/>
                  <w:textAlignment w:val="center"/>
                </w:pPr>
              </w:pPrChange>
            </w:pPr>
            <w:ins w:id="249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958"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496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962" w:author="阎倩" w:date="2021-08-16T15:18:00Z"/>
                <w:rFonts w:hint="eastAsia" w:ascii="仿宋_GB2312" w:hAnsi="仿宋_GB2312" w:eastAsia="仿宋_GB2312" w:cs="仿宋_GB2312"/>
                <w:i w:val="0"/>
                <w:snapToGrid w:val="0"/>
                <w:color w:val="000000"/>
                <w:kern w:val="0"/>
                <w:sz w:val="18"/>
                <w:szCs w:val="18"/>
                <w:u w:val="none"/>
                <w:rPrChange w:id="24963" w:author="阎倩" w:date="2021-08-16T15:21:00Z">
                  <w:rPr>
                    <w:ins w:id="24964" w:author="阎倩" w:date="2021-08-16T15:18:00Z"/>
                    <w:rFonts w:hint="eastAsia" w:ascii="仿宋" w:hAnsi="仿宋" w:eastAsia="仿宋" w:cs="仿宋"/>
                    <w:i w:val="0"/>
                    <w:color w:val="000000"/>
                    <w:sz w:val="22"/>
                    <w:szCs w:val="22"/>
                    <w:u w:val="none"/>
                  </w:rPr>
                </w:rPrChange>
              </w:rPr>
              <w:pPrChange w:id="24961" w:author="阎倩" w:date="2021-08-16T15:20:00Z">
                <w:pPr>
                  <w:keepNext w:val="0"/>
                  <w:keepLines w:val="0"/>
                  <w:widowControl/>
                  <w:suppressLineNumbers w:val="0"/>
                  <w:jc w:val="center"/>
                  <w:textAlignment w:val="center"/>
                </w:pPr>
              </w:pPrChange>
            </w:pPr>
            <w:ins w:id="249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4966"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496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970" w:author="阎倩" w:date="2021-08-16T15:18:00Z"/>
                <w:rFonts w:hint="eastAsia" w:ascii="仿宋_GB2312" w:hAnsi="仿宋_GB2312" w:eastAsia="仿宋_GB2312" w:cs="仿宋_GB2312"/>
                <w:i w:val="0"/>
                <w:snapToGrid w:val="0"/>
                <w:color w:val="000000"/>
                <w:sz w:val="18"/>
                <w:szCs w:val="18"/>
                <w:u w:val="none"/>
                <w:rPrChange w:id="24971" w:author="阎倩" w:date="2021-08-16T15:21:00Z">
                  <w:rPr>
                    <w:ins w:id="24972" w:author="阎倩" w:date="2021-08-16T15:18:00Z"/>
                    <w:rFonts w:hint="eastAsia" w:ascii="仿宋" w:hAnsi="仿宋" w:eastAsia="仿宋" w:cs="仿宋"/>
                    <w:i w:val="0"/>
                    <w:color w:val="000000"/>
                    <w:sz w:val="22"/>
                    <w:szCs w:val="22"/>
                    <w:u w:val="none"/>
                  </w:rPr>
                </w:rPrChange>
              </w:rPr>
              <w:pPrChange w:id="2496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97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4973" w:author="阎倩" w:date="2021-08-16T15:18:00Z"/>
          <w:trPrChange w:id="2497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497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977" w:author="阎倩" w:date="2021-08-16T15:18:00Z"/>
                <w:rFonts w:hint="eastAsia" w:ascii="仿宋_GB2312" w:hAnsi="仿宋_GB2312" w:eastAsia="仿宋_GB2312" w:cs="仿宋_GB2312"/>
                <w:i w:val="0"/>
                <w:snapToGrid w:val="0"/>
                <w:color w:val="000000"/>
                <w:sz w:val="18"/>
                <w:szCs w:val="18"/>
                <w:u w:val="none"/>
                <w:rPrChange w:id="24978" w:author="阎倩" w:date="2021-08-16T15:21:00Z">
                  <w:rPr>
                    <w:ins w:id="24979" w:author="阎倩" w:date="2021-08-16T15:18:00Z"/>
                    <w:rFonts w:hint="eastAsia" w:ascii="仿宋" w:hAnsi="仿宋" w:eastAsia="仿宋" w:cs="仿宋"/>
                    <w:i w:val="0"/>
                    <w:color w:val="000000"/>
                    <w:sz w:val="18"/>
                    <w:szCs w:val="18"/>
                    <w:u w:val="none"/>
                  </w:rPr>
                </w:rPrChange>
              </w:rPr>
              <w:pPrChange w:id="2497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498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4982" w:author="阎倩" w:date="2021-08-16T15:18:00Z"/>
                <w:rFonts w:hint="eastAsia" w:ascii="仿宋_GB2312" w:hAnsi="仿宋_GB2312" w:eastAsia="仿宋_GB2312" w:cs="仿宋_GB2312"/>
                <w:i w:val="0"/>
                <w:snapToGrid w:val="0"/>
                <w:color w:val="000000"/>
                <w:sz w:val="18"/>
                <w:szCs w:val="18"/>
                <w:u w:val="none"/>
                <w:rPrChange w:id="24983" w:author="阎倩" w:date="2021-08-16T15:21:00Z">
                  <w:rPr>
                    <w:ins w:id="24984" w:author="阎倩" w:date="2021-08-16T15:18:00Z"/>
                    <w:rFonts w:hint="eastAsia" w:ascii="仿宋" w:hAnsi="仿宋" w:eastAsia="仿宋" w:cs="仿宋"/>
                    <w:i w:val="0"/>
                    <w:color w:val="000000"/>
                    <w:sz w:val="22"/>
                    <w:szCs w:val="22"/>
                    <w:u w:val="none"/>
                  </w:rPr>
                </w:rPrChange>
              </w:rPr>
              <w:pPrChange w:id="2498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498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987" w:author="阎倩" w:date="2021-08-16T15:18:00Z"/>
                <w:rFonts w:hint="eastAsia" w:ascii="仿宋_GB2312" w:hAnsi="仿宋_GB2312" w:eastAsia="仿宋_GB2312" w:cs="仿宋_GB2312"/>
                <w:i w:val="0"/>
                <w:snapToGrid w:val="0"/>
                <w:color w:val="000000"/>
                <w:sz w:val="18"/>
                <w:szCs w:val="18"/>
                <w:u w:val="none"/>
                <w:rPrChange w:id="24988" w:author="阎倩" w:date="2021-08-16T15:21:00Z">
                  <w:rPr>
                    <w:ins w:id="24989" w:author="阎倩" w:date="2021-08-16T15:18:00Z"/>
                    <w:rFonts w:hint="eastAsia" w:ascii="仿宋" w:hAnsi="仿宋" w:eastAsia="仿宋" w:cs="仿宋"/>
                    <w:i w:val="0"/>
                    <w:color w:val="000000"/>
                    <w:sz w:val="22"/>
                    <w:szCs w:val="22"/>
                    <w:u w:val="none"/>
                  </w:rPr>
                </w:rPrChange>
              </w:rPr>
              <w:pPrChange w:id="2498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499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4992" w:author="阎倩" w:date="2021-08-16T15:18:00Z"/>
                <w:rFonts w:hint="eastAsia" w:ascii="仿宋_GB2312" w:hAnsi="仿宋_GB2312" w:eastAsia="仿宋_GB2312" w:cs="仿宋_GB2312"/>
                <w:i w:val="0"/>
                <w:snapToGrid w:val="0"/>
                <w:color w:val="000000"/>
                <w:sz w:val="18"/>
                <w:szCs w:val="18"/>
                <w:u w:val="none"/>
                <w:rPrChange w:id="24993" w:author="阎倩" w:date="2021-08-16T15:21:00Z">
                  <w:rPr>
                    <w:ins w:id="24994" w:author="阎倩" w:date="2021-08-16T15:18:00Z"/>
                    <w:rFonts w:hint="eastAsia" w:ascii="仿宋" w:hAnsi="仿宋" w:eastAsia="仿宋" w:cs="仿宋"/>
                    <w:i w:val="0"/>
                    <w:color w:val="000000"/>
                    <w:sz w:val="22"/>
                    <w:szCs w:val="22"/>
                    <w:u w:val="none"/>
                  </w:rPr>
                </w:rPrChange>
              </w:rPr>
              <w:pPrChange w:id="2499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499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4997" w:author="阎倩" w:date="2021-08-16T15:18:00Z"/>
                <w:rFonts w:hint="eastAsia" w:ascii="仿宋_GB2312" w:hAnsi="仿宋_GB2312" w:eastAsia="仿宋_GB2312" w:cs="仿宋_GB2312"/>
                <w:i w:val="0"/>
                <w:snapToGrid w:val="0"/>
                <w:color w:val="000000"/>
                <w:kern w:val="0"/>
                <w:sz w:val="18"/>
                <w:szCs w:val="18"/>
                <w:u w:val="none"/>
                <w:rPrChange w:id="24998" w:author="阎倩" w:date="2021-08-16T15:21:00Z">
                  <w:rPr>
                    <w:ins w:id="24999" w:author="阎倩" w:date="2021-08-16T15:18:00Z"/>
                    <w:rFonts w:hint="eastAsia" w:ascii="仿宋" w:hAnsi="仿宋" w:eastAsia="仿宋" w:cs="仿宋"/>
                    <w:i w:val="0"/>
                    <w:color w:val="000000"/>
                    <w:sz w:val="22"/>
                    <w:szCs w:val="22"/>
                    <w:u w:val="none"/>
                  </w:rPr>
                </w:rPrChange>
              </w:rPr>
              <w:pPrChange w:id="24996" w:author="阎倩" w:date="2021-08-16T15:20:00Z">
                <w:pPr>
                  <w:keepNext w:val="0"/>
                  <w:keepLines w:val="0"/>
                  <w:widowControl/>
                  <w:suppressLineNumbers w:val="0"/>
                  <w:jc w:val="center"/>
                  <w:textAlignment w:val="center"/>
                </w:pPr>
              </w:pPrChange>
            </w:pPr>
            <w:ins w:id="250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001"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00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005" w:author="阎倩" w:date="2021-08-16T15:18:00Z"/>
                <w:rFonts w:hint="eastAsia" w:ascii="仿宋_GB2312" w:hAnsi="仿宋_GB2312" w:eastAsia="仿宋_GB2312" w:cs="仿宋_GB2312"/>
                <w:i w:val="0"/>
                <w:snapToGrid w:val="0"/>
                <w:color w:val="000000"/>
                <w:kern w:val="0"/>
                <w:sz w:val="18"/>
                <w:szCs w:val="18"/>
                <w:u w:val="none"/>
                <w:rPrChange w:id="25006" w:author="阎倩" w:date="2021-08-16T15:21:00Z">
                  <w:rPr>
                    <w:ins w:id="25007" w:author="阎倩" w:date="2021-08-16T15:18:00Z"/>
                    <w:rFonts w:hint="eastAsia" w:ascii="仿宋" w:hAnsi="仿宋" w:eastAsia="仿宋" w:cs="仿宋"/>
                    <w:i w:val="0"/>
                    <w:color w:val="000000"/>
                    <w:sz w:val="22"/>
                    <w:szCs w:val="22"/>
                    <w:u w:val="none"/>
                  </w:rPr>
                </w:rPrChange>
              </w:rPr>
              <w:pPrChange w:id="25004" w:author="阎倩" w:date="2021-08-16T15:20:00Z">
                <w:pPr>
                  <w:keepNext w:val="0"/>
                  <w:keepLines w:val="0"/>
                  <w:widowControl/>
                  <w:suppressLineNumbers w:val="0"/>
                  <w:jc w:val="center"/>
                  <w:textAlignment w:val="center"/>
                </w:pPr>
              </w:pPrChange>
            </w:pPr>
            <w:ins w:id="250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009"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01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013" w:author="阎倩" w:date="2021-08-16T15:18:00Z"/>
                <w:rFonts w:hint="eastAsia" w:ascii="仿宋_GB2312" w:hAnsi="仿宋_GB2312" w:eastAsia="仿宋_GB2312" w:cs="仿宋_GB2312"/>
                <w:i w:val="0"/>
                <w:snapToGrid w:val="0"/>
                <w:color w:val="000000"/>
                <w:sz w:val="18"/>
                <w:szCs w:val="18"/>
                <w:u w:val="none"/>
                <w:rPrChange w:id="25014" w:author="阎倩" w:date="2021-08-16T15:21:00Z">
                  <w:rPr>
                    <w:ins w:id="25015" w:author="阎倩" w:date="2021-08-16T15:18:00Z"/>
                    <w:rFonts w:hint="eastAsia" w:ascii="仿宋" w:hAnsi="仿宋" w:eastAsia="仿宋" w:cs="仿宋"/>
                    <w:i w:val="0"/>
                    <w:color w:val="000000"/>
                    <w:sz w:val="22"/>
                    <w:szCs w:val="22"/>
                    <w:u w:val="none"/>
                  </w:rPr>
                </w:rPrChange>
              </w:rPr>
              <w:pPrChange w:id="2501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01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016" w:author="阎倩" w:date="2021-08-16T15:18:00Z"/>
          <w:trPrChange w:id="2501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501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5020" w:author="阎倩" w:date="2021-08-16T15:18:00Z"/>
                <w:rFonts w:hint="eastAsia" w:ascii="仿宋_GB2312" w:hAnsi="仿宋_GB2312" w:eastAsia="仿宋_GB2312" w:cs="仿宋_GB2312"/>
                <w:i w:val="0"/>
                <w:snapToGrid w:val="0"/>
                <w:color w:val="000000"/>
                <w:sz w:val="18"/>
                <w:szCs w:val="18"/>
                <w:u w:val="none"/>
                <w:rPrChange w:id="25021" w:author="阎倩" w:date="2021-08-16T15:21:00Z">
                  <w:rPr>
                    <w:ins w:id="25022" w:author="阎倩" w:date="2021-08-16T15:18:00Z"/>
                    <w:rFonts w:hint="eastAsia" w:ascii="仿宋" w:hAnsi="仿宋" w:eastAsia="仿宋" w:cs="仿宋"/>
                    <w:i w:val="0"/>
                    <w:color w:val="000000"/>
                    <w:sz w:val="18"/>
                    <w:szCs w:val="18"/>
                    <w:u w:val="none"/>
                  </w:rPr>
                </w:rPrChange>
              </w:rPr>
              <w:pPrChange w:id="2501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502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5025" w:author="阎倩" w:date="2021-08-16T15:18:00Z"/>
                <w:rFonts w:hint="eastAsia" w:ascii="仿宋_GB2312" w:hAnsi="仿宋_GB2312" w:eastAsia="仿宋_GB2312" w:cs="仿宋_GB2312"/>
                <w:i w:val="0"/>
                <w:snapToGrid w:val="0"/>
                <w:color w:val="000000"/>
                <w:sz w:val="18"/>
                <w:szCs w:val="18"/>
                <w:u w:val="none"/>
                <w:rPrChange w:id="25026" w:author="阎倩" w:date="2021-08-16T15:21:00Z">
                  <w:rPr>
                    <w:ins w:id="25027" w:author="阎倩" w:date="2021-08-16T15:18:00Z"/>
                    <w:rFonts w:hint="eastAsia" w:ascii="仿宋" w:hAnsi="仿宋" w:eastAsia="仿宋" w:cs="仿宋"/>
                    <w:i w:val="0"/>
                    <w:color w:val="000000"/>
                    <w:sz w:val="22"/>
                    <w:szCs w:val="22"/>
                    <w:u w:val="none"/>
                  </w:rPr>
                </w:rPrChange>
              </w:rPr>
              <w:pPrChange w:id="2502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502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030" w:author="阎倩" w:date="2021-08-16T15:18:00Z"/>
                <w:rFonts w:hint="eastAsia" w:ascii="仿宋_GB2312" w:hAnsi="仿宋_GB2312" w:eastAsia="仿宋_GB2312" w:cs="仿宋_GB2312"/>
                <w:i w:val="0"/>
                <w:snapToGrid w:val="0"/>
                <w:color w:val="000000"/>
                <w:sz w:val="18"/>
                <w:szCs w:val="18"/>
                <w:u w:val="none"/>
                <w:rPrChange w:id="25031" w:author="阎倩" w:date="2021-08-16T15:21:00Z">
                  <w:rPr>
                    <w:ins w:id="25032" w:author="阎倩" w:date="2021-08-16T15:18:00Z"/>
                    <w:rFonts w:hint="eastAsia" w:ascii="仿宋" w:hAnsi="仿宋" w:eastAsia="仿宋" w:cs="仿宋"/>
                    <w:i w:val="0"/>
                    <w:color w:val="000000"/>
                    <w:sz w:val="22"/>
                    <w:szCs w:val="22"/>
                    <w:u w:val="none"/>
                  </w:rPr>
                </w:rPrChange>
              </w:rPr>
              <w:pPrChange w:id="2502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03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035" w:author="阎倩" w:date="2021-08-16T15:18:00Z"/>
                <w:rFonts w:hint="eastAsia" w:ascii="仿宋_GB2312" w:hAnsi="仿宋_GB2312" w:eastAsia="仿宋_GB2312" w:cs="仿宋_GB2312"/>
                <w:i w:val="0"/>
                <w:snapToGrid w:val="0"/>
                <w:color w:val="000000"/>
                <w:sz w:val="18"/>
                <w:szCs w:val="18"/>
                <w:u w:val="none"/>
                <w:rPrChange w:id="25036" w:author="阎倩" w:date="2021-08-16T15:21:00Z">
                  <w:rPr>
                    <w:ins w:id="25037" w:author="阎倩" w:date="2021-08-16T15:18:00Z"/>
                    <w:rFonts w:hint="eastAsia" w:ascii="仿宋" w:hAnsi="仿宋" w:eastAsia="仿宋" w:cs="仿宋"/>
                    <w:i w:val="0"/>
                    <w:color w:val="000000"/>
                    <w:sz w:val="22"/>
                    <w:szCs w:val="22"/>
                    <w:u w:val="none"/>
                  </w:rPr>
                </w:rPrChange>
              </w:rPr>
              <w:pPrChange w:id="2503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03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040" w:author="阎倩" w:date="2021-08-16T15:18:00Z"/>
                <w:rFonts w:hint="eastAsia" w:ascii="仿宋_GB2312" w:hAnsi="仿宋_GB2312" w:eastAsia="仿宋_GB2312" w:cs="仿宋_GB2312"/>
                <w:i w:val="0"/>
                <w:snapToGrid w:val="0"/>
                <w:color w:val="000000"/>
                <w:kern w:val="0"/>
                <w:sz w:val="18"/>
                <w:szCs w:val="18"/>
                <w:u w:val="none"/>
                <w:rPrChange w:id="25041" w:author="阎倩" w:date="2021-08-16T15:21:00Z">
                  <w:rPr>
                    <w:ins w:id="25042" w:author="阎倩" w:date="2021-08-16T15:18:00Z"/>
                    <w:rFonts w:hint="eastAsia" w:ascii="仿宋" w:hAnsi="仿宋" w:eastAsia="仿宋" w:cs="仿宋"/>
                    <w:i w:val="0"/>
                    <w:color w:val="000000"/>
                    <w:sz w:val="22"/>
                    <w:szCs w:val="22"/>
                    <w:u w:val="none"/>
                  </w:rPr>
                </w:rPrChange>
              </w:rPr>
              <w:pPrChange w:id="25039" w:author="阎倩" w:date="2021-08-16T15:20:00Z">
                <w:pPr>
                  <w:keepNext w:val="0"/>
                  <w:keepLines w:val="0"/>
                  <w:widowControl/>
                  <w:suppressLineNumbers w:val="0"/>
                  <w:jc w:val="center"/>
                  <w:textAlignment w:val="center"/>
                </w:pPr>
              </w:pPrChange>
            </w:pPr>
            <w:ins w:id="250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044"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04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048" w:author="阎倩" w:date="2021-08-16T15:18:00Z"/>
                <w:rFonts w:hint="eastAsia" w:ascii="仿宋_GB2312" w:hAnsi="仿宋_GB2312" w:eastAsia="仿宋_GB2312" w:cs="仿宋_GB2312"/>
                <w:i w:val="0"/>
                <w:snapToGrid w:val="0"/>
                <w:color w:val="000000"/>
                <w:kern w:val="0"/>
                <w:sz w:val="18"/>
                <w:szCs w:val="18"/>
                <w:u w:val="none"/>
                <w:rPrChange w:id="25049" w:author="阎倩" w:date="2021-08-16T15:21:00Z">
                  <w:rPr>
                    <w:ins w:id="25050" w:author="阎倩" w:date="2021-08-16T15:18:00Z"/>
                    <w:rFonts w:hint="eastAsia" w:ascii="仿宋" w:hAnsi="仿宋" w:eastAsia="仿宋" w:cs="仿宋"/>
                    <w:i w:val="0"/>
                    <w:color w:val="000000"/>
                    <w:sz w:val="22"/>
                    <w:szCs w:val="22"/>
                    <w:u w:val="none"/>
                  </w:rPr>
                </w:rPrChange>
              </w:rPr>
              <w:pPrChange w:id="25047" w:author="阎倩" w:date="2021-08-16T15:20:00Z">
                <w:pPr>
                  <w:keepNext w:val="0"/>
                  <w:keepLines w:val="0"/>
                  <w:widowControl/>
                  <w:suppressLineNumbers w:val="0"/>
                  <w:jc w:val="center"/>
                  <w:textAlignment w:val="center"/>
                </w:pPr>
              </w:pPrChange>
            </w:pPr>
            <w:ins w:id="250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052"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05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056" w:author="阎倩" w:date="2021-08-16T15:18:00Z"/>
                <w:rFonts w:hint="eastAsia" w:ascii="仿宋_GB2312" w:hAnsi="仿宋_GB2312" w:eastAsia="仿宋_GB2312" w:cs="仿宋_GB2312"/>
                <w:i w:val="0"/>
                <w:snapToGrid w:val="0"/>
                <w:color w:val="000000"/>
                <w:sz w:val="18"/>
                <w:szCs w:val="18"/>
                <w:u w:val="none"/>
                <w:rPrChange w:id="25057" w:author="阎倩" w:date="2021-08-16T15:21:00Z">
                  <w:rPr>
                    <w:ins w:id="25058" w:author="阎倩" w:date="2021-08-16T15:18:00Z"/>
                    <w:rFonts w:hint="eastAsia" w:ascii="仿宋" w:hAnsi="仿宋" w:eastAsia="仿宋" w:cs="仿宋"/>
                    <w:i w:val="0"/>
                    <w:color w:val="000000"/>
                    <w:sz w:val="22"/>
                    <w:szCs w:val="22"/>
                    <w:u w:val="none"/>
                  </w:rPr>
                </w:rPrChange>
              </w:rPr>
              <w:pPrChange w:id="2505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06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059" w:author="阎倩" w:date="2021-08-16T15:18:00Z"/>
          <w:trPrChange w:id="2506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506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5063" w:author="阎倩" w:date="2021-08-16T15:18:00Z"/>
                <w:rFonts w:hint="eastAsia" w:ascii="仿宋_GB2312" w:hAnsi="仿宋_GB2312" w:eastAsia="仿宋_GB2312" w:cs="仿宋_GB2312"/>
                <w:i w:val="0"/>
                <w:snapToGrid w:val="0"/>
                <w:color w:val="000000"/>
                <w:kern w:val="0"/>
                <w:sz w:val="18"/>
                <w:szCs w:val="18"/>
                <w:u w:val="none"/>
                <w:rPrChange w:id="25064" w:author="阎倩" w:date="2021-08-16T15:21:00Z">
                  <w:rPr>
                    <w:ins w:id="25065" w:author="阎倩" w:date="2021-08-16T15:18:00Z"/>
                    <w:rFonts w:hint="eastAsia" w:ascii="仿宋" w:hAnsi="仿宋" w:eastAsia="仿宋" w:cs="仿宋"/>
                    <w:i w:val="0"/>
                    <w:color w:val="000000"/>
                    <w:sz w:val="18"/>
                    <w:szCs w:val="18"/>
                    <w:u w:val="none"/>
                  </w:rPr>
                </w:rPrChange>
              </w:rPr>
              <w:pPrChange w:id="25062" w:author="阎倩" w:date="2021-08-16T15:20:00Z">
                <w:pPr>
                  <w:keepNext w:val="0"/>
                  <w:keepLines w:val="0"/>
                  <w:widowControl/>
                  <w:suppressLineNumbers w:val="0"/>
                  <w:jc w:val="center"/>
                  <w:textAlignment w:val="center"/>
                </w:pPr>
              </w:pPrChange>
            </w:pPr>
            <w:ins w:id="250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067" w:author="阎倩" w:date="2021-08-16T15:21:00Z">
                    <w:rPr>
                      <w:rFonts w:hint="eastAsia" w:ascii="仿宋" w:hAnsi="仿宋" w:eastAsia="仿宋" w:cs="仿宋"/>
                      <w:i w:val="0"/>
                      <w:color w:val="000000"/>
                      <w:kern w:val="0"/>
                      <w:sz w:val="18"/>
                      <w:szCs w:val="18"/>
                      <w:u w:val="none"/>
                      <w:lang w:val="en-US" w:eastAsia="zh-CN" w:bidi="ar"/>
                    </w:rPr>
                  </w:rPrChange>
                </w:rPr>
                <w:t>202</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506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5071" w:author="阎倩" w:date="2021-08-16T15:18:00Z"/>
                <w:rFonts w:hint="eastAsia" w:ascii="仿宋_GB2312" w:hAnsi="仿宋_GB2312" w:eastAsia="仿宋_GB2312" w:cs="仿宋_GB2312"/>
                <w:i w:val="0"/>
                <w:snapToGrid w:val="0"/>
                <w:color w:val="000000"/>
                <w:kern w:val="0"/>
                <w:sz w:val="18"/>
                <w:szCs w:val="18"/>
                <w:u w:val="none"/>
                <w:rPrChange w:id="25072" w:author="阎倩" w:date="2021-08-16T15:21:00Z">
                  <w:rPr>
                    <w:ins w:id="25073" w:author="阎倩" w:date="2021-08-16T15:18:00Z"/>
                    <w:rFonts w:hint="eastAsia" w:ascii="仿宋" w:hAnsi="仿宋" w:eastAsia="仿宋" w:cs="仿宋"/>
                    <w:i w:val="0"/>
                    <w:color w:val="000000"/>
                    <w:sz w:val="22"/>
                    <w:szCs w:val="22"/>
                    <w:u w:val="none"/>
                  </w:rPr>
                </w:rPrChange>
              </w:rPr>
              <w:pPrChange w:id="25070" w:author="阎倩" w:date="2021-08-16T15:20:00Z">
                <w:pPr>
                  <w:keepNext w:val="0"/>
                  <w:keepLines w:val="0"/>
                  <w:widowControl/>
                  <w:suppressLineNumbers w:val="0"/>
                  <w:jc w:val="center"/>
                  <w:textAlignment w:val="center"/>
                </w:pPr>
              </w:pPrChange>
            </w:pPr>
            <w:ins w:id="250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07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507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079" w:author="阎倩" w:date="2021-08-16T15:18:00Z"/>
                <w:rFonts w:hint="eastAsia" w:ascii="仿宋_GB2312" w:hAnsi="仿宋_GB2312" w:eastAsia="仿宋_GB2312" w:cs="仿宋_GB2312"/>
                <w:i w:val="0"/>
                <w:snapToGrid w:val="0"/>
                <w:color w:val="000000"/>
                <w:kern w:val="0"/>
                <w:sz w:val="18"/>
                <w:szCs w:val="18"/>
                <w:u w:val="none"/>
                <w:rPrChange w:id="25080" w:author="阎倩" w:date="2021-08-16T15:21:00Z">
                  <w:rPr>
                    <w:ins w:id="25081" w:author="阎倩" w:date="2021-08-16T15:18:00Z"/>
                    <w:rFonts w:hint="eastAsia" w:ascii="仿宋" w:hAnsi="仿宋" w:eastAsia="仿宋" w:cs="仿宋"/>
                    <w:i w:val="0"/>
                    <w:color w:val="000000"/>
                    <w:sz w:val="22"/>
                    <w:szCs w:val="22"/>
                    <w:u w:val="none"/>
                  </w:rPr>
                </w:rPrChange>
              </w:rPr>
              <w:pPrChange w:id="25078" w:author="阎倩" w:date="2021-08-16T15:20:00Z">
                <w:pPr>
                  <w:keepNext w:val="0"/>
                  <w:keepLines w:val="0"/>
                  <w:widowControl/>
                  <w:suppressLineNumbers w:val="0"/>
                  <w:jc w:val="center"/>
                  <w:textAlignment w:val="center"/>
                </w:pPr>
              </w:pPrChange>
            </w:pPr>
            <w:ins w:id="250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083" w:author="阎倩" w:date="2021-08-16T15:21:00Z">
                    <w:rPr>
                      <w:rFonts w:hint="eastAsia" w:ascii="仿宋" w:hAnsi="仿宋" w:eastAsia="仿宋" w:cs="仿宋"/>
                      <w:i w:val="0"/>
                      <w:color w:val="000000"/>
                      <w:kern w:val="0"/>
                      <w:sz w:val="22"/>
                      <w:szCs w:val="22"/>
                      <w:u w:val="none"/>
                      <w:lang w:val="en-US" w:eastAsia="zh-CN" w:bidi="ar"/>
                    </w:rPr>
                  </w:rPrChange>
                </w:rPr>
                <w:t>南宁市西乡塘牧原农牧有限公司（四场二区）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508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087" w:author="阎倩" w:date="2021-08-16T15:18:00Z"/>
                <w:rFonts w:hint="eastAsia" w:ascii="仿宋_GB2312" w:hAnsi="仿宋_GB2312" w:eastAsia="仿宋_GB2312" w:cs="仿宋_GB2312"/>
                <w:i w:val="0"/>
                <w:snapToGrid w:val="0"/>
                <w:color w:val="000000"/>
                <w:kern w:val="0"/>
                <w:sz w:val="18"/>
                <w:szCs w:val="18"/>
                <w:u w:val="none"/>
                <w:rPrChange w:id="25088" w:author="阎倩" w:date="2021-08-16T15:21:00Z">
                  <w:rPr>
                    <w:ins w:id="25089" w:author="阎倩" w:date="2021-08-16T15:18:00Z"/>
                    <w:rFonts w:hint="eastAsia" w:ascii="仿宋" w:hAnsi="仿宋" w:eastAsia="仿宋" w:cs="仿宋"/>
                    <w:i w:val="0"/>
                    <w:color w:val="000000"/>
                    <w:sz w:val="22"/>
                    <w:szCs w:val="22"/>
                    <w:u w:val="none"/>
                  </w:rPr>
                </w:rPrChange>
              </w:rPr>
              <w:pPrChange w:id="25086" w:author="阎倩" w:date="2021-08-16T15:20:00Z">
                <w:pPr>
                  <w:keepNext w:val="0"/>
                  <w:keepLines w:val="0"/>
                  <w:widowControl/>
                  <w:suppressLineNumbers w:val="0"/>
                  <w:jc w:val="center"/>
                  <w:textAlignment w:val="center"/>
                </w:pPr>
              </w:pPrChange>
            </w:pPr>
            <w:ins w:id="250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091" w:author="阎倩" w:date="2021-08-16T15:21:00Z">
                    <w:rPr>
                      <w:rFonts w:hint="eastAsia" w:ascii="仿宋" w:hAnsi="仿宋" w:eastAsia="仿宋" w:cs="仿宋"/>
                      <w:i w:val="0"/>
                      <w:color w:val="000000"/>
                      <w:kern w:val="0"/>
                      <w:sz w:val="22"/>
                      <w:szCs w:val="22"/>
                      <w:u w:val="none"/>
                      <w:lang w:val="en-US" w:eastAsia="zh-CN" w:bidi="ar"/>
                    </w:rPr>
                  </w:rPrChange>
                </w:rPr>
                <w:t>南宁市西乡塘区坛洛镇定顿村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509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095" w:author="阎倩" w:date="2021-08-16T15:18:00Z"/>
                <w:rFonts w:hint="eastAsia" w:ascii="仿宋_GB2312" w:hAnsi="仿宋_GB2312" w:eastAsia="仿宋_GB2312" w:cs="仿宋_GB2312"/>
                <w:i w:val="0"/>
                <w:snapToGrid w:val="0"/>
                <w:color w:val="000000"/>
                <w:kern w:val="0"/>
                <w:sz w:val="18"/>
                <w:szCs w:val="18"/>
                <w:u w:val="none"/>
                <w:rPrChange w:id="25096" w:author="阎倩" w:date="2021-08-16T15:21:00Z">
                  <w:rPr>
                    <w:ins w:id="25097" w:author="阎倩" w:date="2021-08-16T15:18:00Z"/>
                    <w:rFonts w:hint="eastAsia" w:ascii="仿宋" w:hAnsi="仿宋" w:eastAsia="仿宋" w:cs="仿宋"/>
                    <w:i w:val="0"/>
                    <w:color w:val="000000"/>
                    <w:sz w:val="22"/>
                    <w:szCs w:val="22"/>
                    <w:u w:val="none"/>
                  </w:rPr>
                </w:rPrChange>
              </w:rPr>
              <w:pPrChange w:id="25094" w:author="阎倩" w:date="2021-08-16T15:20:00Z">
                <w:pPr>
                  <w:keepNext w:val="0"/>
                  <w:keepLines w:val="0"/>
                  <w:widowControl/>
                  <w:suppressLineNumbers w:val="0"/>
                  <w:jc w:val="center"/>
                  <w:textAlignment w:val="center"/>
                </w:pPr>
              </w:pPrChange>
            </w:pPr>
            <w:ins w:id="250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099"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10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103" w:author="阎倩" w:date="2021-08-16T15:18:00Z"/>
                <w:rFonts w:hint="eastAsia" w:ascii="仿宋_GB2312" w:hAnsi="仿宋_GB2312" w:eastAsia="仿宋_GB2312" w:cs="仿宋_GB2312"/>
                <w:i w:val="0"/>
                <w:snapToGrid w:val="0"/>
                <w:color w:val="000000"/>
                <w:kern w:val="0"/>
                <w:sz w:val="18"/>
                <w:szCs w:val="18"/>
                <w:u w:val="none"/>
                <w:rPrChange w:id="25104" w:author="阎倩" w:date="2021-08-16T15:21:00Z">
                  <w:rPr>
                    <w:ins w:id="25105" w:author="阎倩" w:date="2021-08-16T15:18:00Z"/>
                    <w:rFonts w:hint="eastAsia" w:ascii="仿宋" w:hAnsi="仿宋" w:eastAsia="仿宋" w:cs="仿宋"/>
                    <w:i w:val="0"/>
                    <w:color w:val="000000"/>
                    <w:sz w:val="22"/>
                    <w:szCs w:val="22"/>
                    <w:u w:val="none"/>
                  </w:rPr>
                </w:rPrChange>
              </w:rPr>
              <w:pPrChange w:id="25102" w:author="阎倩" w:date="2021-08-16T15:20:00Z">
                <w:pPr>
                  <w:keepNext w:val="0"/>
                  <w:keepLines w:val="0"/>
                  <w:widowControl/>
                  <w:suppressLineNumbers w:val="0"/>
                  <w:jc w:val="center"/>
                  <w:textAlignment w:val="center"/>
                </w:pPr>
              </w:pPrChange>
            </w:pPr>
            <w:ins w:id="251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107"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510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111" w:author="阎倩" w:date="2021-08-16T15:18:00Z"/>
                <w:rFonts w:hint="eastAsia" w:ascii="仿宋_GB2312" w:hAnsi="仿宋_GB2312" w:eastAsia="仿宋_GB2312" w:cs="仿宋_GB2312"/>
                <w:i w:val="0"/>
                <w:snapToGrid w:val="0"/>
                <w:color w:val="000000"/>
                <w:kern w:val="0"/>
                <w:sz w:val="18"/>
                <w:szCs w:val="18"/>
                <w:u w:val="none"/>
                <w:rPrChange w:id="25112" w:author="阎倩" w:date="2021-08-16T15:21:00Z">
                  <w:rPr>
                    <w:ins w:id="25113" w:author="阎倩" w:date="2021-08-16T15:18:00Z"/>
                    <w:rFonts w:hint="eastAsia" w:ascii="仿宋" w:hAnsi="仿宋" w:eastAsia="仿宋" w:cs="仿宋"/>
                    <w:i w:val="0"/>
                    <w:color w:val="000000"/>
                    <w:sz w:val="22"/>
                    <w:szCs w:val="22"/>
                    <w:u w:val="none"/>
                  </w:rPr>
                </w:rPrChange>
              </w:rPr>
              <w:pPrChange w:id="25110" w:author="阎倩" w:date="2021-08-16T15:20:00Z">
                <w:pPr>
                  <w:keepNext w:val="0"/>
                  <w:keepLines w:val="0"/>
                  <w:widowControl/>
                  <w:suppressLineNumbers w:val="0"/>
                  <w:jc w:val="center"/>
                  <w:textAlignment w:val="center"/>
                </w:pPr>
              </w:pPrChange>
            </w:pPr>
            <w:ins w:id="251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11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118"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25117" w:author="阎倩" w:date="2021-08-16T15:18:00Z"/>
          <w:trPrChange w:id="25118"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119"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121" w:author="阎倩" w:date="2021-08-16T15:18:00Z"/>
                <w:rFonts w:hint="eastAsia" w:ascii="仿宋_GB2312" w:hAnsi="仿宋_GB2312" w:eastAsia="仿宋_GB2312" w:cs="仿宋_GB2312"/>
                <w:i w:val="0"/>
                <w:snapToGrid w:val="0"/>
                <w:color w:val="000000"/>
                <w:sz w:val="18"/>
                <w:szCs w:val="18"/>
                <w:u w:val="none"/>
                <w:rPrChange w:id="25122" w:author="阎倩" w:date="2021-08-16T15:21:00Z">
                  <w:rPr>
                    <w:ins w:id="25123" w:author="阎倩" w:date="2021-08-16T15:18:00Z"/>
                    <w:rFonts w:hint="eastAsia" w:ascii="仿宋" w:hAnsi="仿宋" w:eastAsia="仿宋" w:cs="仿宋"/>
                    <w:i w:val="0"/>
                    <w:color w:val="000000"/>
                    <w:sz w:val="18"/>
                    <w:szCs w:val="18"/>
                    <w:u w:val="none"/>
                  </w:rPr>
                </w:rPrChange>
              </w:rPr>
              <w:pPrChange w:id="2512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124"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126" w:author="阎倩" w:date="2021-08-16T15:18:00Z"/>
                <w:rFonts w:hint="eastAsia" w:ascii="仿宋_GB2312" w:hAnsi="仿宋_GB2312" w:eastAsia="仿宋_GB2312" w:cs="仿宋_GB2312"/>
                <w:i w:val="0"/>
                <w:snapToGrid w:val="0"/>
                <w:color w:val="000000"/>
                <w:sz w:val="18"/>
                <w:szCs w:val="18"/>
                <w:u w:val="none"/>
                <w:rPrChange w:id="25127" w:author="阎倩" w:date="2021-08-16T15:21:00Z">
                  <w:rPr>
                    <w:ins w:id="25128" w:author="阎倩" w:date="2021-08-16T15:18:00Z"/>
                    <w:rFonts w:hint="eastAsia" w:ascii="仿宋" w:hAnsi="仿宋" w:eastAsia="仿宋" w:cs="仿宋"/>
                    <w:i w:val="0"/>
                    <w:color w:val="000000"/>
                    <w:sz w:val="22"/>
                    <w:szCs w:val="22"/>
                    <w:u w:val="none"/>
                  </w:rPr>
                </w:rPrChange>
              </w:rPr>
              <w:pPrChange w:id="2512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129"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131" w:author="阎倩" w:date="2021-08-16T15:18:00Z"/>
                <w:rFonts w:hint="eastAsia" w:ascii="仿宋_GB2312" w:hAnsi="仿宋_GB2312" w:eastAsia="仿宋_GB2312" w:cs="仿宋_GB2312"/>
                <w:i w:val="0"/>
                <w:snapToGrid w:val="0"/>
                <w:color w:val="000000"/>
                <w:sz w:val="18"/>
                <w:szCs w:val="18"/>
                <w:u w:val="none"/>
                <w:rPrChange w:id="25132" w:author="阎倩" w:date="2021-08-16T15:21:00Z">
                  <w:rPr>
                    <w:ins w:id="25133" w:author="阎倩" w:date="2021-08-16T15:18:00Z"/>
                    <w:rFonts w:hint="eastAsia" w:ascii="仿宋" w:hAnsi="仿宋" w:eastAsia="仿宋" w:cs="仿宋"/>
                    <w:i w:val="0"/>
                    <w:color w:val="000000"/>
                    <w:sz w:val="22"/>
                    <w:szCs w:val="22"/>
                    <w:u w:val="none"/>
                  </w:rPr>
                </w:rPrChange>
              </w:rPr>
              <w:pPrChange w:id="2513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134"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136" w:author="阎倩" w:date="2021-08-16T15:18:00Z"/>
                <w:rFonts w:hint="eastAsia" w:ascii="仿宋_GB2312" w:hAnsi="仿宋_GB2312" w:eastAsia="仿宋_GB2312" w:cs="仿宋_GB2312"/>
                <w:i w:val="0"/>
                <w:snapToGrid w:val="0"/>
                <w:color w:val="000000"/>
                <w:sz w:val="18"/>
                <w:szCs w:val="18"/>
                <w:u w:val="none"/>
                <w:rPrChange w:id="25137" w:author="阎倩" w:date="2021-08-16T15:21:00Z">
                  <w:rPr>
                    <w:ins w:id="25138" w:author="阎倩" w:date="2021-08-16T15:18:00Z"/>
                    <w:rFonts w:hint="eastAsia" w:ascii="仿宋" w:hAnsi="仿宋" w:eastAsia="仿宋" w:cs="仿宋"/>
                    <w:i w:val="0"/>
                    <w:color w:val="000000"/>
                    <w:sz w:val="22"/>
                    <w:szCs w:val="22"/>
                    <w:u w:val="none"/>
                  </w:rPr>
                </w:rPrChange>
              </w:rPr>
              <w:pPrChange w:id="2513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139"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141" w:author="阎倩" w:date="2021-08-16T15:18:00Z"/>
                <w:rFonts w:hint="eastAsia" w:ascii="仿宋_GB2312" w:hAnsi="仿宋_GB2312" w:eastAsia="仿宋_GB2312" w:cs="仿宋_GB2312"/>
                <w:i w:val="0"/>
                <w:snapToGrid w:val="0"/>
                <w:color w:val="000000"/>
                <w:kern w:val="0"/>
                <w:sz w:val="18"/>
                <w:szCs w:val="18"/>
                <w:u w:val="none"/>
                <w:rPrChange w:id="25142" w:author="阎倩" w:date="2021-08-16T15:21:00Z">
                  <w:rPr>
                    <w:ins w:id="25143" w:author="阎倩" w:date="2021-08-16T15:18:00Z"/>
                    <w:rFonts w:hint="eastAsia" w:ascii="仿宋" w:hAnsi="仿宋" w:eastAsia="仿宋" w:cs="仿宋"/>
                    <w:i w:val="0"/>
                    <w:color w:val="000000"/>
                    <w:sz w:val="22"/>
                    <w:szCs w:val="22"/>
                    <w:u w:val="none"/>
                  </w:rPr>
                </w:rPrChange>
              </w:rPr>
              <w:pPrChange w:id="25140" w:author="阎倩" w:date="2021-08-16T15:20:00Z">
                <w:pPr>
                  <w:keepNext w:val="0"/>
                  <w:keepLines w:val="0"/>
                  <w:widowControl/>
                  <w:suppressLineNumbers w:val="0"/>
                  <w:jc w:val="center"/>
                  <w:textAlignment w:val="center"/>
                </w:pPr>
              </w:pPrChange>
            </w:pPr>
            <w:ins w:id="251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14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147"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149" w:author="阎倩" w:date="2021-08-16T15:18:00Z"/>
                <w:rFonts w:hint="eastAsia" w:ascii="仿宋_GB2312" w:hAnsi="仿宋_GB2312" w:eastAsia="仿宋_GB2312" w:cs="仿宋_GB2312"/>
                <w:i w:val="0"/>
                <w:snapToGrid w:val="0"/>
                <w:color w:val="000000"/>
                <w:kern w:val="0"/>
                <w:sz w:val="18"/>
                <w:szCs w:val="18"/>
                <w:u w:val="none"/>
                <w:rPrChange w:id="25150" w:author="阎倩" w:date="2021-08-16T15:21:00Z">
                  <w:rPr>
                    <w:ins w:id="25151" w:author="阎倩" w:date="2021-08-16T15:18:00Z"/>
                    <w:rFonts w:hint="eastAsia" w:ascii="仿宋" w:hAnsi="仿宋" w:eastAsia="仿宋" w:cs="仿宋"/>
                    <w:i w:val="0"/>
                    <w:color w:val="000000"/>
                    <w:sz w:val="22"/>
                    <w:szCs w:val="22"/>
                    <w:u w:val="none"/>
                  </w:rPr>
                </w:rPrChange>
              </w:rPr>
              <w:pPrChange w:id="25148" w:author="阎倩" w:date="2021-08-16T15:20:00Z">
                <w:pPr>
                  <w:keepNext w:val="0"/>
                  <w:keepLines w:val="0"/>
                  <w:widowControl/>
                  <w:suppressLineNumbers w:val="0"/>
                  <w:jc w:val="center"/>
                  <w:textAlignment w:val="center"/>
                </w:pPr>
              </w:pPrChange>
            </w:pPr>
            <w:ins w:id="251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15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155"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157" w:author="阎倩" w:date="2021-08-16T15:18:00Z"/>
                <w:rFonts w:hint="eastAsia" w:ascii="仿宋_GB2312" w:hAnsi="仿宋_GB2312" w:eastAsia="仿宋_GB2312" w:cs="仿宋_GB2312"/>
                <w:i w:val="0"/>
                <w:snapToGrid w:val="0"/>
                <w:color w:val="000000"/>
                <w:sz w:val="18"/>
                <w:szCs w:val="18"/>
                <w:u w:val="none"/>
                <w:rPrChange w:id="25158" w:author="阎倩" w:date="2021-08-16T15:21:00Z">
                  <w:rPr>
                    <w:ins w:id="25159" w:author="阎倩" w:date="2021-08-16T15:18:00Z"/>
                    <w:rFonts w:hint="eastAsia" w:ascii="仿宋" w:hAnsi="仿宋" w:eastAsia="仿宋" w:cs="仿宋"/>
                    <w:i w:val="0"/>
                    <w:color w:val="000000"/>
                    <w:sz w:val="22"/>
                    <w:szCs w:val="22"/>
                    <w:u w:val="none"/>
                  </w:rPr>
                </w:rPrChange>
              </w:rPr>
              <w:pPrChange w:id="2515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161"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88" w:hRule="atLeast"/>
          <w:jc w:val="center"/>
          <w:ins w:id="25160" w:author="阎倩" w:date="2021-08-16T15:18:00Z"/>
          <w:trPrChange w:id="25161"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162"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164" w:author="阎倩" w:date="2021-08-16T15:18:00Z"/>
                <w:rFonts w:hint="eastAsia" w:ascii="仿宋_GB2312" w:hAnsi="仿宋_GB2312" w:eastAsia="仿宋_GB2312" w:cs="仿宋_GB2312"/>
                <w:i w:val="0"/>
                <w:snapToGrid w:val="0"/>
                <w:color w:val="000000"/>
                <w:sz w:val="18"/>
                <w:szCs w:val="18"/>
                <w:u w:val="none"/>
                <w:rPrChange w:id="25165" w:author="阎倩" w:date="2021-08-16T15:21:00Z">
                  <w:rPr>
                    <w:ins w:id="25166" w:author="阎倩" w:date="2021-08-16T15:18:00Z"/>
                    <w:rFonts w:hint="eastAsia" w:ascii="仿宋" w:hAnsi="仿宋" w:eastAsia="仿宋" w:cs="仿宋"/>
                    <w:i w:val="0"/>
                    <w:color w:val="000000"/>
                    <w:sz w:val="18"/>
                    <w:szCs w:val="18"/>
                    <w:u w:val="none"/>
                  </w:rPr>
                </w:rPrChange>
              </w:rPr>
              <w:pPrChange w:id="2516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167"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169" w:author="阎倩" w:date="2021-08-16T15:18:00Z"/>
                <w:rFonts w:hint="eastAsia" w:ascii="仿宋_GB2312" w:hAnsi="仿宋_GB2312" w:eastAsia="仿宋_GB2312" w:cs="仿宋_GB2312"/>
                <w:i w:val="0"/>
                <w:snapToGrid w:val="0"/>
                <w:color w:val="000000"/>
                <w:sz w:val="18"/>
                <w:szCs w:val="18"/>
                <w:u w:val="none"/>
                <w:rPrChange w:id="25170" w:author="阎倩" w:date="2021-08-16T15:21:00Z">
                  <w:rPr>
                    <w:ins w:id="25171" w:author="阎倩" w:date="2021-08-16T15:18:00Z"/>
                    <w:rFonts w:hint="eastAsia" w:ascii="仿宋" w:hAnsi="仿宋" w:eastAsia="仿宋" w:cs="仿宋"/>
                    <w:i w:val="0"/>
                    <w:color w:val="000000"/>
                    <w:sz w:val="22"/>
                    <w:szCs w:val="22"/>
                    <w:u w:val="none"/>
                  </w:rPr>
                </w:rPrChange>
              </w:rPr>
              <w:pPrChange w:id="2516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172"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174" w:author="阎倩" w:date="2021-08-16T15:18:00Z"/>
                <w:rFonts w:hint="eastAsia" w:ascii="仿宋_GB2312" w:hAnsi="仿宋_GB2312" w:eastAsia="仿宋_GB2312" w:cs="仿宋_GB2312"/>
                <w:i w:val="0"/>
                <w:snapToGrid w:val="0"/>
                <w:color w:val="000000"/>
                <w:sz w:val="18"/>
                <w:szCs w:val="18"/>
                <w:u w:val="none"/>
                <w:rPrChange w:id="25175" w:author="阎倩" w:date="2021-08-16T15:21:00Z">
                  <w:rPr>
                    <w:ins w:id="25176" w:author="阎倩" w:date="2021-08-16T15:18:00Z"/>
                    <w:rFonts w:hint="eastAsia" w:ascii="仿宋" w:hAnsi="仿宋" w:eastAsia="仿宋" w:cs="仿宋"/>
                    <w:i w:val="0"/>
                    <w:color w:val="000000"/>
                    <w:sz w:val="22"/>
                    <w:szCs w:val="22"/>
                    <w:u w:val="none"/>
                  </w:rPr>
                </w:rPrChange>
              </w:rPr>
              <w:pPrChange w:id="2517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177"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179" w:author="阎倩" w:date="2021-08-16T15:18:00Z"/>
                <w:rFonts w:hint="eastAsia" w:ascii="仿宋_GB2312" w:hAnsi="仿宋_GB2312" w:eastAsia="仿宋_GB2312" w:cs="仿宋_GB2312"/>
                <w:i w:val="0"/>
                <w:snapToGrid w:val="0"/>
                <w:color w:val="000000"/>
                <w:sz w:val="18"/>
                <w:szCs w:val="18"/>
                <w:u w:val="none"/>
                <w:rPrChange w:id="25180" w:author="阎倩" w:date="2021-08-16T15:21:00Z">
                  <w:rPr>
                    <w:ins w:id="25181" w:author="阎倩" w:date="2021-08-16T15:18:00Z"/>
                    <w:rFonts w:hint="eastAsia" w:ascii="仿宋" w:hAnsi="仿宋" w:eastAsia="仿宋" w:cs="仿宋"/>
                    <w:i w:val="0"/>
                    <w:color w:val="000000"/>
                    <w:sz w:val="22"/>
                    <w:szCs w:val="22"/>
                    <w:u w:val="none"/>
                  </w:rPr>
                </w:rPrChange>
              </w:rPr>
              <w:pPrChange w:id="2517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182"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184" w:author="阎倩" w:date="2021-08-16T15:18:00Z"/>
                <w:rFonts w:hint="eastAsia" w:ascii="仿宋_GB2312" w:hAnsi="仿宋_GB2312" w:eastAsia="仿宋_GB2312" w:cs="仿宋_GB2312"/>
                <w:i w:val="0"/>
                <w:snapToGrid w:val="0"/>
                <w:color w:val="000000"/>
                <w:kern w:val="0"/>
                <w:sz w:val="18"/>
                <w:szCs w:val="18"/>
                <w:u w:val="none"/>
                <w:rPrChange w:id="25185" w:author="阎倩" w:date="2021-08-16T15:21:00Z">
                  <w:rPr>
                    <w:ins w:id="25186" w:author="阎倩" w:date="2021-08-16T15:18:00Z"/>
                    <w:rFonts w:hint="eastAsia" w:ascii="仿宋" w:hAnsi="仿宋" w:eastAsia="仿宋" w:cs="仿宋"/>
                    <w:i w:val="0"/>
                    <w:color w:val="000000"/>
                    <w:sz w:val="22"/>
                    <w:szCs w:val="22"/>
                    <w:u w:val="none"/>
                  </w:rPr>
                </w:rPrChange>
              </w:rPr>
              <w:pPrChange w:id="25183" w:author="阎倩" w:date="2021-08-16T15:20:00Z">
                <w:pPr>
                  <w:keepNext w:val="0"/>
                  <w:keepLines w:val="0"/>
                  <w:widowControl/>
                  <w:suppressLineNumbers w:val="0"/>
                  <w:jc w:val="center"/>
                  <w:textAlignment w:val="center"/>
                </w:pPr>
              </w:pPrChange>
            </w:pPr>
            <w:ins w:id="251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18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190"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192" w:author="阎倩" w:date="2021-08-16T15:18:00Z"/>
                <w:rFonts w:hint="eastAsia" w:ascii="仿宋_GB2312" w:hAnsi="仿宋_GB2312" w:eastAsia="仿宋_GB2312" w:cs="仿宋_GB2312"/>
                <w:i w:val="0"/>
                <w:snapToGrid w:val="0"/>
                <w:color w:val="000000"/>
                <w:kern w:val="0"/>
                <w:sz w:val="18"/>
                <w:szCs w:val="18"/>
                <w:u w:val="none"/>
                <w:rPrChange w:id="25193" w:author="阎倩" w:date="2021-08-16T15:21:00Z">
                  <w:rPr>
                    <w:ins w:id="25194" w:author="阎倩" w:date="2021-08-16T15:18:00Z"/>
                    <w:rFonts w:hint="eastAsia" w:ascii="仿宋" w:hAnsi="仿宋" w:eastAsia="仿宋" w:cs="仿宋"/>
                    <w:i w:val="0"/>
                    <w:color w:val="000000"/>
                    <w:sz w:val="22"/>
                    <w:szCs w:val="22"/>
                    <w:u w:val="none"/>
                  </w:rPr>
                </w:rPrChange>
              </w:rPr>
              <w:pPrChange w:id="25191" w:author="阎倩" w:date="2021-08-16T15:20:00Z">
                <w:pPr>
                  <w:keepNext w:val="0"/>
                  <w:keepLines w:val="0"/>
                  <w:widowControl/>
                  <w:suppressLineNumbers w:val="0"/>
                  <w:jc w:val="center"/>
                  <w:textAlignment w:val="center"/>
                </w:pPr>
              </w:pPrChange>
            </w:pPr>
            <w:ins w:id="251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19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198"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200" w:author="阎倩" w:date="2021-08-16T15:18:00Z"/>
                <w:rFonts w:hint="eastAsia" w:ascii="仿宋_GB2312" w:hAnsi="仿宋_GB2312" w:eastAsia="仿宋_GB2312" w:cs="仿宋_GB2312"/>
                <w:i w:val="0"/>
                <w:snapToGrid w:val="0"/>
                <w:color w:val="000000"/>
                <w:sz w:val="18"/>
                <w:szCs w:val="18"/>
                <w:u w:val="none"/>
                <w:rPrChange w:id="25201" w:author="阎倩" w:date="2021-08-16T15:21:00Z">
                  <w:rPr>
                    <w:ins w:id="25202" w:author="阎倩" w:date="2021-08-16T15:18:00Z"/>
                    <w:rFonts w:hint="eastAsia" w:ascii="仿宋" w:hAnsi="仿宋" w:eastAsia="仿宋" w:cs="仿宋"/>
                    <w:i w:val="0"/>
                    <w:color w:val="000000"/>
                    <w:sz w:val="22"/>
                    <w:szCs w:val="22"/>
                    <w:u w:val="none"/>
                  </w:rPr>
                </w:rPrChange>
              </w:rPr>
              <w:pPrChange w:id="2519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204"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94" w:hRule="atLeast"/>
          <w:jc w:val="center"/>
          <w:ins w:id="25203" w:author="阎倩" w:date="2021-08-16T15:18:00Z"/>
          <w:trPrChange w:id="25204"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205"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207" w:author="阎倩" w:date="2021-08-16T15:18:00Z"/>
                <w:rFonts w:hint="eastAsia" w:ascii="仿宋_GB2312" w:hAnsi="仿宋_GB2312" w:eastAsia="仿宋_GB2312" w:cs="仿宋_GB2312"/>
                <w:i w:val="0"/>
                <w:snapToGrid w:val="0"/>
                <w:color w:val="000000"/>
                <w:sz w:val="18"/>
                <w:szCs w:val="18"/>
                <w:u w:val="none"/>
                <w:rPrChange w:id="25208" w:author="阎倩" w:date="2021-08-16T15:21:00Z">
                  <w:rPr>
                    <w:ins w:id="25209" w:author="阎倩" w:date="2021-08-16T15:18:00Z"/>
                    <w:rFonts w:hint="eastAsia" w:ascii="仿宋" w:hAnsi="仿宋" w:eastAsia="仿宋" w:cs="仿宋"/>
                    <w:i w:val="0"/>
                    <w:color w:val="000000"/>
                    <w:sz w:val="18"/>
                    <w:szCs w:val="18"/>
                    <w:u w:val="none"/>
                  </w:rPr>
                </w:rPrChange>
              </w:rPr>
              <w:pPrChange w:id="2520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210"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212" w:author="阎倩" w:date="2021-08-16T15:18:00Z"/>
                <w:rFonts w:hint="eastAsia" w:ascii="仿宋_GB2312" w:hAnsi="仿宋_GB2312" w:eastAsia="仿宋_GB2312" w:cs="仿宋_GB2312"/>
                <w:i w:val="0"/>
                <w:snapToGrid w:val="0"/>
                <w:color w:val="000000"/>
                <w:sz w:val="18"/>
                <w:szCs w:val="18"/>
                <w:u w:val="none"/>
                <w:rPrChange w:id="25213" w:author="阎倩" w:date="2021-08-16T15:21:00Z">
                  <w:rPr>
                    <w:ins w:id="25214" w:author="阎倩" w:date="2021-08-16T15:18:00Z"/>
                    <w:rFonts w:hint="eastAsia" w:ascii="仿宋" w:hAnsi="仿宋" w:eastAsia="仿宋" w:cs="仿宋"/>
                    <w:i w:val="0"/>
                    <w:color w:val="000000"/>
                    <w:sz w:val="22"/>
                    <w:szCs w:val="22"/>
                    <w:u w:val="none"/>
                  </w:rPr>
                </w:rPrChange>
              </w:rPr>
              <w:pPrChange w:id="2521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215"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217" w:author="阎倩" w:date="2021-08-16T15:18:00Z"/>
                <w:rFonts w:hint="eastAsia" w:ascii="仿宋_GB2312" w:hAnsi="仿宋_GB2312" w:eastAsia="仿宋_GB2312" w:cs="仿宋_GB2312"/>
                <w:i w:val="0"/>
                <w:snapToGrid w:val="0"/>
                <w:color w:val="000000"/>
                <w:sz w:val="18"/>
                <w:szCs w:val="18"/>
                <w:u w:val="none"/>
                <w:rPrChange w:id="25218" w:author="阎倩" w:date="2021-08-16T15:21:00Z">
                  <w:rPr>
                    <w:ins w:id="25219" w:author="阎倩" w:date="2021-08-16T15:18:00Z"/>
                    <w:rFonts w:hint="eastAsia" w:ascii="仿宋" w:hAnsi="仿宋" w:eastAsia="仿宋" w:cs="仿宋"/>
                    <w:i w:val="0"/>
                    <w:color w:val="000000"/>
                    <w:sz w:val="22"/>
                    <w:szCs w:val="22"/>
                    <w:u w:val="none"/>
                  </w:rPr>
                </w:rPrChange>
              </w:rPr>
              <w:pPrChange w:id="2521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220"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5222" w:author="阎倩" w:date="2021-08-16T15:18:00Z"/>
                <w:rFonts w:hint="eastAsia" w:ascii="仿宋_GB2312" w:hAnsi="仿宋_GB2312" w:eastAsia="仿宋_GB2312" w:cs="仿宋_GB2312"/>
                <w:i w:val="0"/>
                <w:snapToGrid w:val="0"/>
                <w:color w:val="000000"/>
                <w:sz w:val="18"/>
                <w:szCs w:val="18"/>
                <w:u w:val="none"/>
                <w:rPrChange w:id="25223" w:author="阎倩" w:date="2021-08-16T15:21:00Z">
                  <w:rPr>
                    <w:ins w:id="25224" w:author="阎倩" w:date="2021-08-16T15:18:00Z"/>
                    <w:rFonts w:hint="eastAsia" w:ascii="仿宋" w:hAnsi="仿宋" w:eastAsia="仿宋" w:cs="仿宋"/>
                    <w:i w:val="0"/>
                    <w:color w:val="000000"/>
                    <w:sz w:val="22"/>
                    <w:szCs w:val="22"/>
                    <w:u w:val="none"/>
                  </w:rPr>
                </w:rPrChange>
              </w:rPr>
              <w:pPrChange w:id="2522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225" w:author="阎倩" w:date="2021-08-16T17:29: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227" w:author="阎倩" w:date="2021-08-16T15:18:00Z"/>
                <w:rFonts w:hint="eastAsia" w:ascii="仿宋_GB2312" w:hAnsi="仿宋_GB2312" w:eastAsia="仿宋_GB2312" w:cs="仿宋_GB2312"/>
                <w:i w:val="0"/>
                <w:snapToGrid w:val="0"/>
                <w:color w:val="000000"/>
                <w:kern w:val="0"/>
                <w:sz w:val="18"/>
                <w:szCs w:val="18"/>
                <w:u w:val="none"/>
                <w:rPrChange w:id="25228" w:author="阎倩" w:date="2021-08-16T15:21:00Z">
                  <w:rPr>
                    <w:ins w:id="25229" w:author="阎倩" w:date="2021-08-16T15:18:00Z"/>
                    <w:rFonts w:hint="eastAsia" w:ascii="仿宋" w:hAnsi="仿宋" w:eastAsia="仿宋" w:cs="仿宋"/>
                    <w:i w:val="0"/>
                    <w:color w:val="000000"/>
                    <w:sz w:val="22"/>
                    <w:szCs w:val="22"/>
                    <w:u w:val="none"/>
                  </w:rPr>
                </w:rPrChange>
              </w:rPr>
              <w:pPrChange w:id="25226" w:author="阎倩" w:date="2021-08-16T15:20:00Z">
                <w:pPr>
                  <w:keepNext w:val="0"/>
                  <w:keepLines w:val="0"/>
                  <w:widowControl/>
                  <w:suppressLineNumbers w:val="0"/>
                  <w:jc w:val="center"/>
                  <w:textAlignment w:val="center"/>
                </w:pPr>
              </w:pPrChange>
            </w:pPr>
            <w:ins w:id="252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23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233" w:author="阎倩" w:date="2021-08-16T17:29: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235" w:author="阎倩" w:date="2021-08-16T15:18:00Z"/>
                <w:rFonts w:hint="eastAsia" w:ascii="仿宋_GB2312" w:hAnsi="仿宋_GB2312" w:eastAsia="仿宋_GB2312" w:cs="仿宋_GB2312"/>
                <w:i w:val="0"/>
                <w:snapToGrid w:val="0"/>
                <w:color w:val="000000"/>
                <w:kern w:val="0"/>
                <w:sz w:val="18"/>
                <w:szCs w:val="18"/>
                <w:u w:val="none"/>
                <w:rPrChange w:id="25236" w:author="阎倩" w:date="2021-08-16T15:21:00Z">
                  <w:rPr>
                    <w:ins w:id="25237" w:author="阎倩" w:date="2021-08-16T15:18:00Z"/>
                    <w:rFonts w:hint="eastAsia" w:ascii="仿宋" w:hAnsi="仿宋" w:eastAsia="仿宋" w:cs="仿宋"/>
                    <w:i w:val="0"/>
                    <w:color w:val="000000"/>
                    <w:sz w:val="22"/>
                    <w:szCs w:val="22"/>
                    <w:u w:val="none"/>
                  </w:rPr>
                </w:rPrChange>
              </w:rPr>
              <w:pPrChange w:id="25234" w:author="阎倩" w:date="2021-08-16T15:20:00Z">
                <w:pPr>
                  <w:keepNext w:val="0"/>
                  <w:keepLines w:val="0"/>
                  <w:widowControl/>
                  <w:suppressLineNumbers w:val="0"/>
                  <w:jc w:val="center"/>
                  <w:textAlignment w:val="center"/>
                </w:pPr>
              </w:pPrChange>
            </w:pPr>
            <w:ins w:id="252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23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241"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243" w:author="阎倩" w:date="2021-08-16T15:18:00Z"/>
                <w:rFonts w:hint="eastAsia" w:ascii="仿宋_GB2312" w:hAnsi="仿宋_GB2312" w:eastAsia="仿宋_GB2312" w:cs="仿宋_GB2312"/>
                <w:i w:val="0"/>
                <w:snapToGrid w:val="0"/>
                <w:color w:val="000000"/>
                <w:sz w:val="18"/>
                <w:szCs w:val="18"/>
                <w:u w:val="none"/>
                <w:rPrChange w:id="25244" w:author="阎倩" w:date="2021-08-16T15:21:00Z">
                  <w:rPr>
                    <w:ins w:id="25245" w:author="阎倩" w:date="2021-08-16T15:18:00Z"/>
                    <w:rFonts w:hint="eastAsia" w:ascii="仿宋" w:hAnsi="仿宋" w:eastAsia="仿宋" w:cs="仿宋"/>
                    <w:i w:val="0"/>
                    <w:color w:val="000000"/>
                    <w:sz w:val="22"/>
                    <w:szCs w:val="22"/>
                    <w:u w:val="none"/>
                  </w:rPr>
                </w:rPrChange>
              </w:rPr>
              <w:pPrChange w:id="2524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247"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4" w:hRule="atLeast"/>
          <w:jc w:val="center"/>
          <w:ins w:id="25246" w:author="阎倩" w:date="2021-08-16T15:18:00Z"/>
          <w:trPrChange w:id="25247"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248"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250" w:author="阎倩" w:date="2021-08-16T15:18:00Z"/>
                <w:rFonts w:hint="eastAsia" w:ascii="仿宋_GB2312" w:hAnsi="仿宋_GB2312" w:eastAsia="仿宋_GB2312" w:cs="仿宋_GB2312"/>
                <w:i w:val="0"/>
                <w:snapToGrid w:val="0"/>
                <w:color w:val="000000"/>
                <w:sz w:val="18"/>
                <w:szCs w:val="18"/>
                <w:u w:val="none"/>
                <w:rPrChange w:id="25251" w:author="阎倩" w:date="2021-08-16T15:21:00Z">
                  <w:rPr>
                    <w:ins w:id="25252" w:author="阎倩" w:date="2021-08-16T15:18:00Z"/>
                    <w:rFonts w:hint="eastAsia" w:ascii="仿宋" w:hAnsi="仿宋" w:eastAsia="仿宋" w:cs="仿宋"/>
                    <w:i w:val="0"/>
                    <w:color w:val="000000"/>
                    <w:sz w:val="18"/>
                    <w:szCs w:val="18"/>
                    <w:u w:val="none"/>
                  </w:rPr>
                </w:rPrChange>
              </w:rPr>
              <w:pPrChange w:id="2524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253"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255" w:author="阎倩" w:date="2021-08-16T15:18:00Z"/>
                <w:rFonts w:hint="eastAsia" w:ascii="仿宋_GB2312" w:hAnsi="仿宋_GB2312" w:eastAsia="仿宋_GB2312" w:cs="仿宋_GB2312"/>
                <w:i w:val="0"/>
                <w:snapToGrid w:val="0"/>
                <w:color w:val="000000"/>
                <w:sz w:val="18"/>
                <w:szCs w:val="18"/>
                <w:u w:val="none"/>
                <w:rPrChange w:id="25256" w:author="阎倩" w:date="2021-08-16T15:21:00Z">
                  <w:rPr>
                    <w:ins w:id="25257" w:author="阎倩" w:date="2021-08-16T15:18:00Z"/>
                    <w:rFonts w:hint="eastAsia" w:ascii="仿宋" w:hAnsi="仿宋" w:eastAsia="仿宋" w:cs="仿宋"/>
                    <w:i w:val="0"/>
                    <w:color w:val="000000"/>
                    <w:sz w:val="22"/>
                    <w:szCs w:val="22"/>
                    <w:u w:val="none"/>
                  </w:rPr>
                </w:rPrChange>
              </w:rPr>
              <w:pPrChange w:id="2525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258"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260" w:author="阎倩" w:date="2021-08-16T15:18:00Z"/>
                <w:rFonts w:hint="eastAsia" w:ascii="仿宋_GB2312" w:hAnsi="仿宋_GB2312" w:eastAsia="仿宋_GB2312" w:cs="仿宋_GB2312"/>
                <w:i w:val="0"/>
                <w:snapToGrid w:val="0"/>
                <w:color w:val="000000"/>
                <w:sz w:val="18"/>
                <w:szCs w:val="18"/>
                <w:u w:val="none"/>
                <w:rPrChange w:id="25261" w:author="阎倩" w:date="2021-08-16T15:21:00Z">
                  <w:rPr>
                    <w:ins w:id="25262" w:author="阎倩" w:date="2021-08-16T15:18:00Z"/>
                    <w:rFonts w:hint="eastAsia" w:ascii="仿宋" w:hAnsi="仿宋" w:eastAsia="仿宋" w:cs="仿宋"/>
                    <w:i w:val="0"/>
                    <w:color w:val="000000"/>
                    <w:sz w:val="22"/>
                    <w:szCs w:val="22"/>
                    <w:u w:val="none"/>
                  </w:rPr>
                </w:rPrChange>
              </w:rPr>
              <w:pPrChange w:id="2525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263"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265" w:author="阎倩" w:date="2021-08-16T15:18:00Z"/>
                <w:rFonts w:hint="eastAsia" w:ascii="仿宋_GB2312" w:hAnsi="仿宋_GB2312" w:eastAsia="仿宋_GB2312" w:cs="仿宋_GB2312"/>
                <w:i w:val="0"/>
                <w:snapToGrid w:val="0"/>
                <w:color w:val="000000"/>
                <w:sz w:val="18"/>
                <w:szCs w:val="18"/>
                <w:u w:val="none"/>
                <w:rPrChange w:id="25266" w:author="阎倩" w:date="2021-08-16T15:21:00Z">
                  <w:rPr>
                    <w:ins w:id="25267" w:author="阎倩" w:date="2021-08-16T15:18:00Z"/>
                    <w:rFonts w:hint="eastAsia" w:ascii="仿宋" w:hAnsi="仿宋" w:eastAsia="仿宋" w:cs="仿宋"/>
                    <w:i w:val="0"/>
                    <w:color w:val="000000"/>
                    <w:sz w:val="22"/>
                    <w:szCs w:val="22"/>
                    <w:u w:val="none"/>
                  </w:rPr>
                </w:rPrChange>
              </w:rPr>
              <w:pPrChange w:id="2526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268"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270" w:author="阎倩" w:date="2021-08-16T15:18:00Z"/>
                <w:rFonts w:hint="eastAsia" w:ascii="仿宋_GB2312" w:hAnsi="仿宋_GB2312" w:eastAsia="仿宋_GB2312" w:cs="仿宋_GB2312"/>
                <w:i w:val="0"/>
                <w:snapToGrid w:val="0"/>
                <w:color w:val="000000"/>
                <w:kern w:val="0"/>
                <w:sz w:val="18"/>
                <w:szCs w:val="18"/>
                <w:u w:val="none"/>
                <w:rPrChange w:id="25271" w:author="阎倩" w:date="2021-08-16T15:21:00Z">
                  <w:rPr>
                    <w:ins w:id="25272" w:author="阎倩" w:date="2021-08-16T15:18:00Z"/>
                    <w:rFonts w:hint="eastAsia" w:ascii="仿宋" w:hAnsi="仿宋" w:eastAsia="仿宋" w:cs="仿宋"/>
                    <w:i w:val="0"/>
                    <w:color w:val="000000"/>
                    <w:sz w:val="22"/>
                    <w:szCs w:val="22"/>
                    <w:u w:val="none"/>
                  </w:rPr>
                </w:rPrChange>
              </w:rPr>
              <w:pPrChange w:id="25269" w:author="阎倩" w:date="2021-08-16T15:20:00Z">
                <w:pPr>
                  <w:keepNext w:val="0"/>
                  <w:keepLines w:val="0"/>
                  <w:widowControl/>
                  <w:suppressLineNumbers w:val="0"/>
                  <w:jc w:val="center"/>
                  <w:textAlignment w:val="center"/>
                </w:pPr>
              </w:pPrChange>
            </w:pPr>
            <w:ins w:id="252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274"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276"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278" w:author="阎倩" w:date="2021-08-16T15:18:00Z"/>
                <w:rFonts w:hint="eastAsia" w:ascii="仿宋_GB2312" w:hAnsi="仿宋_GB2312" w:eastAsia="仿宋_GB2312" w:cs="仿宋_GB2312"/>
                <w:i w:val="0"/>
                <w:snapToGrid w:val="0"/>
                <w:color w:val="000000"/>
                <w:kern w:val="0"/>
                <w:sz w:val="18"/>
                <w:szCs w:val="18"/>
                <w:u w:val="none"/>
                <w:rPrChange w:id="25279" w:author="阎倩" w:date="2021-08-16T15:21:00Z">
                  <w:rPr>
                    <w:ins w:id="25280" w:author="阎倩" w:date="2021-08-16T15:18:00Z"/>
                    <w:rFonts w:hint="eastAsia" w:ascii="仿宋" w:hAnsi="仿宋" w:eastAsia="仿宋" w:cs="仿宋"/>
                    <w:i w:val="0"/>
                    <w:color w:val="000000"/>
                    <w:sz w:val="22"/>
                    <w:szCs w:val="22"/>
                    <w:u w:val="none"/>
                  </w:rPr>
                </w:rPrChange>
              </w:rPr>
              <w:pPrChange w:id="25277" w:author="阎倩" w:date="2021-08-16T15:20:00Z">
                <w:pPr>
                  <w:keepNext w:val="0"/>
                  <w:keepLines w:val="0"/>
                  <w:widowControl/>
                  <w:suppressLineNumbers w:val="0"/>
                  <w:jc w:val="center"/>
                  <w:textAlignment w:val="center"/>
                </w:pPr>
              </w:pPrChange>
            </w:pPr>
            <w:ins w:id="252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282"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284"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286" w:author="阎倩" w:date="2021-08-16T15:18:00Z"/>
                <w:rFonts w:hint="eastAsia" w:ascii="仿宋_GB2312" w:hAnsi="仿宋_GB2312" w:eastAsia="仿宋_GB2312" w:cs="仿宋_GB2312"/>
                <w:i w:val="0"/>
                <w:snapToGrid w:val="0"/>
                <w:color w:val="000000"/>
                <w:sz w:val="18"/>
                <w:szCs w:val="18"/>
                <w:u w:val="none"/>
                <w:rPrChange w:id="25287" w:author="阎倩" w:date="2021-08-16T15:21:00Z">
                  <w:rPr>
                    <w:ins w:id="25288" w:author="阎倩" w:date="2021-08-16T15:18:00Z"/>
                    <w:rFonts w:hint="eastAsia" w:ascii="仿宋" w:hAnsi="仿宋" w:eastAsia="仿宋" w:cs="仿宋"/>
                    <w:i w:val="0"/>
                    <w:color w:val="000000"/>
                    <w:sz w:val="22"/>
                    <w:szCs w:val="22"/>
                    <w:u w:val="none"/>
                  </w:rPr>
                </w:rPrChange>
              </w:rPr>
              <w:pPrChange w:id="2528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290"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25289" w:author="阎倩" w:date="2021-08-16T15:18:00Z"/>
          <w:trPrChange w:id="25290"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291"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293" w:author="阎倩" w:date="2021-08-16T15:18:00Z"/>
                <w:rFonts w:hint="eastAsia" w:ascii="仿宋_GB2312" w:hAnsi="仿宋_GB2312" w:eastAsia="仿宋_GB2312" w:cs="仿宋_GB2312"/>
                <w:i w:val="0"/>
                <w:snapToGrid w:val="0"/>
                <w:color w:val="000000"/>
                <w:sz w:val="18"/>
                <w:szCs w:val="18"/>
                <w:u w:val="none"/>
                <w:rPrChange w:id="25294" w:author="阎倩" w:date="2021-08-16T15:21:00Z">
                  <w:rPr>
                    <w:ins w:id="25295" w:author="阎倩" w:date="2021-08-16T15:18:00Z"/>
                    <w:rFonts w:hint="eastAsia" w:ascii="仿宋" w:hAnsi="仿宋" w:eastAsia="仿宋" w:cs="仿宋"/>
                    <w:i w:val="0"/>
                    <w:color w:val="000000"/>
                    <w:sz w:val="18"/>
                    <w:szCs w:val="18"/>
                    <w:u w:val="none"/>
                  </w:rPr>
                </w:rPrChange>
              </w:rPr>
              <w:pPrChange w:id="2529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296"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298" w:author="阎倩" w:date="2021-08-16T15:18:00Z"/>
                <w:rFonts w:hint="eastAsia" w:ascii="仿宋_GB2312" w:hAnsi="仿宋_GB2312" w:eastAsia="仿宋_GB2312" w:cs="仿宋_GB2312"/>
                <w:i w:val="0"/>
                <w:snapToGrid w:val="0"/>
                <w:color w:val="000000"/>
                <w:sz w:val="18"/>
                <w:szCs w:val="18"/>
                <w:u w:val="none"/>
                <w:rPrChange w:id="25299" w:author="阎倩" w:date="2021-08-16T15:21:00Z">
                  <w:rPr>
                    <w:ins w:id="25300" w:author="阎倩" w:date="2021-08-16T15:18:00Z"/>
                    <w:rFonts w:hint="eastAsia" w:ascii="仿宋" w:hAnsi="仿宋" w:eastAsia="仿宋" w:cs="仿宋"/>
                    <w:i w:val="0"/>
                    <w:color w:val="000000"/>
                    <w:sz w:val="22"/>
                    <w:szCs w:val="22"/>
                    <w:u w:val="none"/>
                  </w:rPr>
                </w:rPrChange>
              </w:rPr>
              <w:pPrChange w:id="2529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301"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303" w:author="阎倩" w:date="2021-08-16T15:18:00Z"/>
                <w:rFonts w:hint="eastAsia" w:ascii="仿宋_GB2312" w:hAnsi="仿宋_GB2312" w:eastAsia="仿宋_GB2312" w:cs="仿宋_GB2312"/>
                <w:i w:val="0"/>
                <w:snapToGrid w:val="0"/>
                <w:color w:val="000000"/>
                <w:sz w:val="18"/>
                <w:szCs w:val="18"/>
                <w:u w:val="none"/>
                <w:rPrChange w:id="25304" w:author="阎倩" w:date="2021-08-16T15:21:00Z">
                  <w:rPr>
                    <w:ins w:id="25305" w:author="阎倩" w:date="2021-08-16T15:18:00Z"/>
                    <w:rFonts w:hint="eastAsia" w:ascii="仿宋" w:hAnsi="仿宋" w:eastAsia="仿宋" w:cs="仿宋"/>
                    <w:i w:val="0"/>
                    <w:color w:val="000000"/>
                    <w:sz w:val="22"/>
                    <w:szCs w:val="22"/>
                    <w:u w:val="none"/>
                  </w:rPr>
                </w:rPrChange>
              </w:rPr>
              <w:pPrChange w:id="2530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306"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308" w:author="阎倩" w:date="2021-08-16T15:18:00Z"/>
                <w:rFonts w:hint="eastAsia" w:ascii="仿宋_GB2312" w:hAnsi="仿宋_GB2312" w:eastAsia="仿宋_GB2312" w:cs="仿宋_GB2312"/>
                <w:i w:val="0"/>
                <w:snapToGrid w:val="0"/>
                <w:color w:val="000000"/>
                <w:sz w:val="18"/>
                <w:szCs w:val="18"/>
                <w:u w:val="none"/>
                <w:rPrChange w:id="25309" w:author="阎倩" w:date="2021-08-16T15:21:00Z">
                  <w:rPr>
                    <w:ins w:id="25310" w:author="阎倩" w:date="2021-08-16T15:18:00Z"/>
                    <w:rFonts w:hint="eastAsia" w:ascii="仿宋" w:hAnsi="仿宋" w:eastAsia="仿宋" w:cs="仿宋"/>
                    <w:i w:val="0"/>
                    <w:color w:val="000000"/>
                    <w:sz w:val="22"/>
                    <w:szCs w:val="22"/>
                    <w:u w:val="none"/>
                  </w:rPr>
                </w:rPrChange>
              </w:rPr>
              <w:pPrChange w:id="2530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311"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313" w:author="阎倩" w:date="2021-08-16T15:18:00Z"/>
                <w:rFonts w:hint="eastAsia" w:ascii="仿宋_GB2312" w:hAnsi="仿宋_GB2312" w:eastAsia="仿宋_GB2312" w:cs="仿宋_GB2312"/>
                <w:i w:val="0"/>
                <w:snapToGrid w:val="0"/>
                <w:color w:val="000000"/>
                <w:kern w:val="0"/>
                <w:sz w:val="18"/>
                <w:szCs w:val="18"/>
                <w:u w:val="none"/>
                <w:rPrChange w:id="25314" w:author="阎倩" w:date="2021-08-16T15:21:00Z">
                  <w:rPr>
                    <w:ins w:id="25315" w:author="阎倩" w:date="2021-08-16T15:18:00Z"/>
                    <w:rFonts w:hint="eastAsia" w:ascii="仿宋" w:hAnsi="仿宋" w:eastAsia="仿宋" w:cs="仿宋"/>
                    <w:i w:val="0"/>
                    <w:color w:val="000000"/>
                    <w:sz w:val="22"/>
                    <w:szCs w:val="22"/>
                    <w:u w:val="none"/>
                  </w:rPr>
                </w:rPrChange>
              </w:rPr>
              <w:pPrChange w:id="25312" w:author="阎倩" w:date="2021-08-16T15:20:00Z">
                <w:pPr>
                  <w:keepNext w:val="0"/>
                  <w:keepLines w:val="0"/>
                  <w:widowControl/>
                  <w:suppressLineNumbers w:val="0"/>
                  <w:jc w:val="center"/>
                  <w:textAlignment w:val="center"/>
                </w:pPr>
              </w:pPrChange>
            </w:pPr>
            <w:ins w:id="253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317"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319"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321" w:author="阎倩" w:date="2021-08-16T15:18:00Z"/>
                <w:rFonts w:hint="eastAsia" w:ascii="仿宋_GB2312" w:hAnsi="仿宋_GB2312" w:eastAsia="仿宋_GB2312" w:cs="仿宋_GB2312"/>
                <w:i w:val="0"/>
                <w:snapToGrid w:val="0"/>
                <w:color w:val="000000"/>
                <w:kern w:val="0"/>
                <w:sz w:val="18"/>
                <w:szCs w:val="18"/>
                <w:u w:val="none"/>
                <w:rPrChange w:id="25322" w:author="阎倩" w:date="2021-08-16T15:21:00Z">
                  <w:rPr>
                    <w:ins w:id="25323" w:author="阎倩" w:date="2021-08-16T15:18:00Z"/>
                    <w:rFonts w:hint="eastAsia" w:ascii="仿宋" w:hAnsi="仿宋" w:eastAsia="仿宋" w:cs="仿宋"/>
                    <w:i w:val="0"/>
                    <w:color w:val="000000"/>
                    <w:sz w:val="22"/>
                    <w:szCs w:val="22"/>
                    <w:u w:val="none"/>
                  </w:rPr>
                </w:rPrChange>
              </w:rPr>
              <w:pPrChange w:id="25320" w:author="阎倩" w:date="2021-08-16T15:20:00Z">
                <w:pPr>
                  <w:keepNext w:val="0"/>
                  <w:keepLines w:val="0"/>
                  <w:widowControl/>
                  <w:suppressLineNumbers w:val="0"/>
                  <w:jc w:val="center"/>
                  <w:textAlignment w:val="center"/>
                </w:pPr>
              </w:pPrChange>
            </w:pPr>
            <w:ins w:id="253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325"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327"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329" w:author="阎倩" w:date="2021-08-16T15:18:00Z"/>
                <w:rFonts w:hint="eastAsia" w:ascii="仿宋_GB2312" w:hAnsi="仿宋_GB2312" w:eastAsia="仿宋_GB2312" w:cs="仿宋_GB2312"/>
                <w:i w:val="0"/>
                <w:snapToGrid w:val="0"/>
                <w:color w:val="000000"/>
                <w:sz w:val="18"/>
                <w:szCs w:val="18"/>
                <w:u w:val="none"/>
                <w:rPrChange w:id="25330" w:author="阎倩" w:date="2021-08-16T15:21:00Z">
                  <w:rPr>
                    <w:ins w:id="25331" w:author="阎倩" w:date="2021-08-16T15:18:00Z"/>
                    <w:rFonts w:hint="eastAsia" w:ascii="仿宋" w:hAnsi="仿宋" w:eastAsia="仿宋" w:cs="仿宋"/>
                    <w:i w:val="0"/>
                    <w:color w:val="000000"/>
                    <w:sz w:val="22"/>
                    <w:szCs w:val="22"/>
                    <w:u w:val="none"/>
                  </w:rPr>
                </w:rPrChange>
              </w:rPr>
              <w:pPrChange w:id="2532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33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332" w:author="阎倩" w:date="2021-08-16T15:18:00Z"/>
          <w:trPrChange w:id="2533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533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5336" w:author="阎倩" w:date="2021-08-16T15:18:00Z"/>
                <w:rFonts w:hint="eastAsia" w:ascii="仿宋_GB2312" w:hAnsi="仿宋_GB2312" w:eastAsia="仿宋_GB2312" w:cs="仿宋_GB2312"/>
                <w:i w:val="0"/>
                <w:snapToGrid w:val="0"/>
                <w:color w:val="000000"/>
                <w:kern w:val="0"/>
                <w:sz w:val="18"/>
                <w:szCs w:val="18"/>
                <w:u w:val="none"/>
                <w:rPrChange w:id="25337" w:author="阎倩" w:date="2021-08-16T15:21:00Z">
                  <w:rPr>
                    <w:ins w:id="25338" w:author="阎倩" w:date="2021-08-16T15:18:00Z"/>
                    <w:rFonts w:hint="eastAsia" w:ascii="仿宋" w:hAnsi="仿宋" w:eastAsia="仿宋" w:cs="仿宋"/>
                    <w:i w:val="0"/>
                    <w:color w:val="000000"/>
                    <w:sz w:val="18"/>
                    <w:szCs w:val="18"/>
                    <w:u w:val="none"/>
                  </w:rPr>
                </w:rPrChange>
              </w:rPr>
              <w:pPrChange w:id="25335" w:author="阎倩" w:date="2021-08-16T15:20:00Z">
                <w:pPr>
                  <w:keepNext w:val="0"/>
                  <w:keepLines w:val="0"/>
                  <w:widowControl/>
                  <w:suppressLineNumbers w:val="0"/>
                  <w:jc w:val="center"/>
                  <w:textAlignment w:val="center"/>
                </w:pPr>
              </w:pPrChange>
            </w:pPr>
            <w:ins w:id="253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340" w:author="阎倩" w:date="2021-08-16T15:21:00Z">
                    <w:rPr>
                      <w:rFonts w:hint="eastAsia" w:ascii="仿宋" w:hAnsi="仿宋" w:eastAsia="仿宋" w:cs="仿宋"/>
                      <w:i w:val="0"/>
                      <w:color w:val="000000"/>
                      <w:kern w:val="0"/>
                      <w:sz w:val="18"/>
                      <w:szCs w:val="18"/>
                      <w:u w:val="none"/>
                      <w:lang w:val="en-US" w:eastAsia="zh-CN" w:bidi="ar"/>
                    </w:rPr>
                  </w:rPrChange>
                </w:rPr>
                <w:t>203</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534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5344" w:author="阎倩" w:date="2021-08-16T15:18:00Z"/>
                <w:rFonts w:hint="eastAsia" w:ascii="仿宋_GB2312" w:hAnsi="仿宋_GB2312" w:eastAsia="仿宋_GB2312" w:cs="仿宋_GB2312"/>
                <w:i w:val="0"/>
                <w:snapToGrid w:val="0"/>
                <w:color w:val="000000"/>
                <w:kern w:val="0"/>
                <w:sz w:val="18"/>
                <w:szCs w:val="18"/>
                <w:u w:val="none"/>
                <w:rPrChange w:id="25345" w:author="阎倩" w:date="2021-08-16T15:21:00Z">
                  <w:rPr>
                    <w:ins w:id="25346" w:author="阎倩" w:date="2021-08-16T15:18:00Z"/>
                    <w:rFonts w:hint="eastAsia" w:ascii="仿宋" w:hAnsi="仿宋" w:eastAsia="仿宋" w:cs="仿宋"/>
                    <w:i w:val="0"/>
                    <w:color w:val="000000"/>
                    <w:sz w:val="22"/>
                    <w:szCs w:val="22"/>
                    <w:u w:val="none"/>
                  </w:rPr>
                </w:rPrChange>
              </w:rPr>
              <w:pPrChange w:id="25343" w:author="阎倩" w:date="2021-08-16T15:20:00Z">
                <w:pPr>
                  <w:keepNext w:val="0"/>
                  <w:keepLines w:val="0"/>
                  <w:widowControl/>
                  <w:suppressLineNumbers w:val="0"/>
                  <w:jc w:val="center"/>
                  <w:textAlignment w:val="center"/>
                </w:pPr>
              </w:pPrChange>
            </w:pPr>
            <w:ins w:id="253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34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535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352" w:author="阎倩" w:date="2021-08-16T15:18:00Z"/>
                <w:rFonts w:hint="eastAsia" w:ascii="仿宋_GB2312" w:hAnsi="仿宋_GB2312" w:eastAsia="仿宋_GB2312" w:cs="仿宋_GB2312"/>
                <w:i w:val="0"/>
                <w:snapToGrid w:val="0"/>
                <w:color w:val="000000"/>
                <w:kern w:val="0"/>
                <w:sz w:val="18"/>
                <w:szCs w:val="18"/>
                <w:u w:val="none"/>
                <w:rPrChange w:id="25353" w:author="阎倩" w:date="2021-08-16T15:21:00Z">
                  <w:rPr>
                    <w:ins w:id="25354" w:author="阎倩" w:date="2021-08-16T15:18:00Z"/>
                    <w:rFonts w:hint="eastAsia" w:ascii="仿宋" w:hAnsi="仿宋" w:eastAsia="仿宋" w:cs="仿宋"/>
                    <w:i w:val="0"/>
                    <w:color w:val="000000"/>
                    <w:sz w:val="22"/>
                    <w:szCs w:val="22"/>
                    <w:u w:val="none"/>
                  </w:rPr>
                </w:rPrChange>
              </w:rPr>
              <w:pPrChange w:id="25351" w:author="阎倩" w:date="2021-08-16T15:20:00Z">
                <w:pPr>
                  <w:keepNext w:val="0"/>
                  <w:keepLines w:val="0"/>
                  <w:widowControl/>
                  <w:suppressLineNumbers w:val="0"/>
                  <w:jc w:val="center"/>
                  <w:textAlignment w:val="center"/>
                </w:pPr>
              </w:pPrChange>
            </w:pPr>
            <w:ins w:id="253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356" w:author="阎倩" w:date="2021-08-16T15:21:00Z">
                    <w:rPr>
                      <w:rFonts w:hint="eastAsia" w:ascii="仿宋" w:hAnsi="仿宋" w:eastAsia="仿宋" w:cs="仿宋"/>
                      <w:i w:val="0"/>
                      <w:color w:val="000000"/>
                      <w:kern w:val="0"/>
                      <w:sz w:val="22"/>
                      <w:szCs w:val="22"/>
                      <w:u w:val="none"/>
                      <w:lang w:val="en-US" w:eastAsia="zh-CN" w:bidi="ar"/>
                    </w:rPr>
                  </w:rPrChange>
                </w:rPr>
                <w:t>南宁武鸣牧原农牧有限公司武鸣牧原一场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535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360" w:author="阎倩" w:date="2021-08-16T15:18:00Z"/>
                <w:rFonts w:hint="eastAsia" w:ascii="仿宋_GB2312" w:hAnsi="仿宋_GB2312" w:eastAsia="仿宋_GB2312" w:cs="仿宋_GB2312"/>
                <w:i w:val="0"/>
                <w:snapToGrid w:val="0"/>
                <w:color w:val="000000"/>
                <w:kern w:val="0"/>
                <w:sz w:val="18"/>
                <w:szCs w:val="18"/>
                <w:u w:val="none"/>
                <w:rPrChange w:id="25361" w:author="阎倩" w:date="2021-08-16T15:21:00Z">
                  <w:rPr>
                    <w:ins w:id="25362" w:author="阎倩" w:date="2021-08-16T15:18:00Z"/>
                    <w:rFonts w:hint="eastAsia" w:ascii="仿宋" w:hAnsi="仿宋" w:eastAsia="仿宋" w:cs="仿宋"/>
                    <w:i w:val="0"/>
                    <w:color w:val="000000"/>
                    <w:sz w:val="22"/>
                    <w:szCs w:val="22"/>
                    <w:u w:val="none"/>
                  </w:rPr>
                </w:rPrChange>
              </w:rPr>
              <w:pPrChange w:id="25359" w:author="阎倩" w:date="2021-08-16T15:20:00Z">
                <w:pPr>
                  <w:keepNext w:val="0"/>
                  <w:keepLines w:val="0"/>
                  <w:widowControl/>
                  <w:suppressLineNumbers w:val="0"/>
                  <w:jc w:val="center"/>
                  <w:textAlignment w:val="center"/>
                </w:pPr>
              </w:pPrChange>
            </w:pPr>
            <w:ins w:id="253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364" w:author="阎倩" w:date="2021-08-16T15:21:00Z">
                    <w:rPr>
                      <w:rFonts w:hint="eastAsia" w:ascii="仿宋" w:hAnsi="仿宋" w:eastAsia="仿宋" w:cs="仿宋"/>
                      <w:i w:val="0"/>
                      <w:color w:val="000000"/>
                      <w:kern w:val="0"/>
                      <w:sz w:val="22"/>
                      <w:szCs w:val="22"/>
                      <w:u w:val="none"/>
                      <w:lang w:val="en-US" w:eastAsia="zh-CN" w:bidi="ar"/>
                    </w:rPr>
                  </w:rPrChange>
                </w:rPr>
                <w:t>广西南宁市武鸣区仙湖镇连才村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536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368" w:author="阎倩" w:date="2021-08-16T15:18:00Z"/>
                <w:rFonts w:hint="eastAsia" w:ascii="仿宋_GB2312" w:hAnsi="仿宋_GB2312" w:eastAsia="仿宋_GB2312" w:cs="仿宋_GB2312"/>
                <w:i w:val="0"/>
                <w:snapToGrid w:val="0"/>
                <w:color w:val="000000"/>
                <w:kern w:val="0"/>
                <w:sz w:val="18"/>
                <w:szCs w:val="18"/>
                <w:u w:val="none"/>
                <w:rPrChange w:id="25369" w:author="阎倩" w:date="2021-08-16T15:21:00Z">
                  <w:rPr>
                    <w:ins w:id="25370" w:author="阎倩" w:date="2021-08-16T15:18:00Z"/>
                    <w:rFonts w:hint="eastAsia" w:ascii="仿宋" w:hAnsi="仿宋" w:eastAsia="仿宋" w:cs="仿宋"/>
                    <w:i w:val="0"/>
                    <w:color w:val="000000"/>
                    <w:sz w:val="22"/>
                    <w:szCs w:val="22"/>
                    <w:u w:val="none"/>
                  </w:rPr>
                </w:rPrChange>
              </w:rPr>
              <w:pPrChange w:id="25367" w:author="阎倩" w:date="2021-08-16T15:20:00Z">
                <w:pPr>
                  <w:keepNext w:val="0"/>
                  <w:keepLines w:val="0"/>
                  <w:widowControl/>
                  <w:suppressLineNumbers w:val="0"/>
                  <w:jc w:val="center"/>
                  <w:textAlignment w:val="center"/>
                </w:pPr>
              </w:pPrChange>
            </w:pPr>
            <w:ins w:id="253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372"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37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376" w:author="阎倩" w:date="2021-08-16T15:18:00Z"/>
                <w:rFonts w:hint="eastAsia" w:ascii="仿宋_GB2312" w:hAnsi="仿宋_GB2312" w:eastAsia="仿宋_GB2312" w:cs="仿宋_GB2312"/>
                <w:i w:val="0"/>
                <w:snapToGrid w:val="0"/>
                <w:color w:val="000000"/>
                <w:kern w:val="0"/>
                <w:sz w:val="18"/>
                <w:szCs w:val="18"/>
                <w:u w:val="none"/>
                <w:rPrChange w:id="25377" w:author="阎倩" w:date="2021-08-16T15:21:00Z">
                  <w:rPr>
                    <w:ins w:id="25378" w:author="阎倩" w:date="2021-08-16T15:18:00Z"/>
                    <w:rFonts w:hint="eastAsia" w:ascii="仿宋" w:hAnsi="仿宋" w:eastAsia="仿宋" w:cs="仿宋"/>
                    <w:i w:val="0"/>
                    <w:color w:val="000000"/>
                    <w:sz w:val="22"/>
                    <w:szCs w:val="22"/>
                    <w:u w:val="none"/>
                  </w:rPr>
                </w:rPrChange>
              </w:rPr>
              <w:pPrChange w:id="25375" w:author="阎倩" w:date="2021-08-16T15:20:00Z">
                <w:pPr>
                  <w:keepNext w:val="0"/>
                  <w:keepLines w:val="0"/>
                  <w:widowControl/>
                  <w:suppressLineNumbers w:val="0"/>
                  <w:jc w:val="center"/>
                  <w:textAlignment w:val="center"/>
                </w:pPr>
              </w:pPrChange>
            </w:pPr>
            <w:ins w:id="253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380"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538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384" w:author="阎倩" w:date="2021-08-16T15:18:00Z"/>
                <w:rFonts w:hint="eastAsia" w:ascii="仿宋_GB2312" w:hAnsi="仿宋_GB2312" w:eastAsia="仿宋_GB2312" w:cs="仿宋_GB2312"/>
                <w:i w:val="0"/>
                <w:snapToGrid w:val="0"/>
                <w:color w:val="000000"/>
                <w:kern w:val="0"/>
                <w:sz w:val="18"/>
                <w:szCs w:val="18"/>
                <w:u w:val="none"/>
                <w:rPrChange w:id="25385" w:author="阎倩" w:date="2021-08-16T15:21:00Z">
                  <w:rPr>
                    <w:ins w:id="25386" w:author="阎倩" w:date="2021-08-16T15:18:00Z"/>
                    <w:rFonts w:hint="eastAsia" w:ascii="仿宋" w:hAnsi="仿宋" w:eastAsia="仿宋" w:cs="仿宋"/>
                    <w:i w:val="0"/>
                    <w:color w:val="000000"/>
                    <w:sz w:val="22"/>
                    <w:szCs w:val="22"/>
                    <w:u w:val="none"/>
                  </w:rPr>
                </w:rPrChange>
              </w:rPr>
              <w:pPrChange w:id="25383" w:author="阎倩" w:date="2021-08-16T15:20:00Z">
                <w:pPr>
                  <w:keepNext w:val="0"/>
                  <w:keepLines w:val="0"/>
                  <w:widowControl/>
                  <w:suppressLineNumbers w:val="0"/>
                  <w:jc w:val="center"/>
                  <w:textAlignment w:val="center"/>
                </w:pPr>
              </w:pPrChange>
            </w:pPr>
            <w:ins w:id="253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388"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391"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00" w:hRule="atLeast"/>
          <w:jc w:val="center"/>
          <w:ins w:id="25390" w:author="阎倩" w:date="2021-08-16T15:18:00Z"/>
          <w:trPrChange w:id="25391"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392"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394" w:author="阎倩" w:date="2021-08-16T15:18:00Z"/>
                <w:rFonts w:hint="eastAsia" w:ascii="仿宋_GB2312" w:hAnsi="仿宋_GB2312" w:eastAsia="仿宋_GB2312" w:cs="仿宋_GB2312"/>
                <w:i w:val="0"/>
                <w:snapToGrid w:val="0"/>
                <w:color w:val="000000"/>
                <w:sz w:val="18"/>
                <w:szCs w:val="18"/>
                <w:u w:val="none"/>
                <w:rPrChange w:id="25395" w:author="阎倩" w:date="2021-08-16T15:21:00Z">
                  <w:rPr>
                    <w:ins w:id="25396" w:author="阎倩" w:date="2021-08-16T15:18:00Z"/>
                    <w:rFonts w:hint="eastAsia" w:ascii="仿宋" w:hAnsi="仿宋" w:eastAsia="仿宋" w:cs="仿宋"/>
                    <w:i w:val="0"/>
                    <w:color w:val="000000"/>
                    <w:sz w:val="18"/>
                    <w:szCs w:val="18"/>
                    <w:u w:val="none"/>
                  </w:rPr>
                </w:rPrChange>
              </w:rPr>
              <w:pPrChange w:id="2539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397"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399" w:author="阎倩" w:date="2021-08-16T15:18:00Z"/>
                <w:rFonts w:hint="eastAsia" w:ascii="仿宋_GB2312" w:hAnsi="仿宋_GB2312" w:eastAsia="仿宋_GB2312" w:cs="仿宋_GB2312"/>
                <w:i w:val="0"/>
                <w:snapToGrid w:val="0"/>
                <w:color w:val="000000"/>
                <w:sz w:val="18"/>
                <w:szCs w:val="18"/>
                <w:u w:val="none"/>
                <w:rPrChange w:id="25400" w:author="阎倩" w:date="2021-08-16T15:21:00Z">
                  <w:rPr>
                    <w:ins w:id="25401" w:author="阎倩" w:date="2021-08-16T15:18:00Z"/>
                    <w:rFonts w:hint="eastAsia" w:ascii="仿宋" w:hAnsi="仿宋" w:eastAsia="仿宋" w:cs="仿宋"/>
                    <w:i w:val="0"/>
                    <w:color w:val="000000"/>
                    <w:sz w:val="22"/>
                    <w:szCs w:val="22"/>
                    <w:u w:val="none"/>
                  </w:rPr>
                </w:rPrChange>
              </w:rPr>
              <w:pPrChange w:id="2539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402"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404" w:author="阎倩" w:date="2021-08-16T15:18:00Z"/>
                <w:rFonts w:hint="eastAsia" w:ascii="仿宋_GB2312" w:hAnsi="仿宋_GB2312" w:eastAsia="仿宋_GB2312" w:cs="仿宋_GB2312"/>
                <w:i w:val="0"/>
                <w:snapToGrid w:val="0"/>
                <w:color w:val="000000"/>
                <w:sz w:val="18"/>
                <w:szCs w:val="18"/>
                <w:u w:val="none"/>
                <w:rPrChange w:id="25405" w:author="阎倩" w:date="2021-08-16T15:21:00Z">
                  <w:rPr>
                    <w:ins w:id="25406" w:author="阎倩" w:date="2021-08-16T15:18:00Z"/>
                    <w:rFonts w:hint="eastAsia" w:ascii="仿宋" w:hAnsi="仿宋" w:eastAsia="仿宋" w:cs="仿宋"/>
                    <w:i w:val="0"/>
                    <w:color w:val="000000"/>
                    <w:sz w:val="22"/>
                    <w:szCs w:val="22"/>
                    <w:u w:val="none"/>
                  </w:rPr>
                </w:rPrChange>
              </w:rPr>
              <w:pPrChange w:id="2540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407"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409" w:author="阎倩" w:date="2021-08-16T15:18:00Z"/>
                <w:rFonts w:hint="eastAsia" w:ascii="仿宋_GB2312" w:hAnsi="仿宋_GB2312" w:eastAsia="仿宋_GB2312" w:cs="仿宋_GB2312"/>
                <w:i w:val="0"/>
                <w:snapToGrid w:val="0"/>
                <w:color w:val="000000"/>
                <w:sz w:val="18"/>
                <w:szCs w:val="18"/>
                <w:u w:val="none"/>
                <w:rPrChange w:id="25410" w:author="阎倩" w:date="2021-08-16T15:21:00Z">
                  <w:rPr>
                    <w:ins w:id="25411" w:author="阎倩" w:date="2021-08-16T15:18:00Z"/>
                    <w:rFonts w:hint="eastAsia" w:ascii="仿宋" w:hAnsi="仿宋" w:eastAsia="仿宋" w:cs="仿宋"/>
                    <w:i w:val="0"/>
                    <w:color w:val="000000"/>
                    <w:sz w:val="22"/>
                    <w:szCs w:val="22"/>
                    <w:u w:val="none"/>
                  </w:rPr>
                </w:rPrChange>
              </w:rPr>
              <w:pPrChange w:id="2540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412"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414" w:author="阎倩" w:date="2021-08-16T15:18:00Z"/>
                <w:rFonts w:hint="eastAsia" w:ascii="仿宋_GB2312" w:hAnsi="仿宋_GB2312" w:eastAsia="仿宋_GB2312" w:cs="仿宋_GB2312"/>
                <w:i w:val="0"/>
                <w:snapToGrid w:val="0"/>
                <w:color w:val="000000"/>
                <w:kern w:val="0"/>
                <w:sz w:val="18"/>
                <w:szCs w:val="18"/>
                <w:u w:val="none"/>
                <w:rPrChange w:id="25415" w:author="阎倩" w:date="2021-08-16T15:21:00Z">
                  <w:rPr>
                    <w:ins w:id="25416" w:author="阎倩" w:date="2021-08-16T15:18:00Z"/>
                    <w:rFonts w:hint="eastAsia" w:ascii="仿宋" w:hAnsi="仿宋" w:eastAsia="仿宋" w:cs="仿宋"/>
                    <w:i w:val="0"/>
                    <w:color w:val="000000"/>
                    <w:sz w:val="22"/>
                    <w:szCs w:val="22"/>
                    <w:u w:val="none"/>
                  </w:rPr>
                </w:rPrChange>
              </w:rPr>
              <w:pPrChange w:id="25413" w:author="阎倩" w:date="2021-08-16T15:20:00Z">
                <w:pPr>
                  <w:keepNext w:val="0"/>
                  <w:keepLines w:val="0"/>
                  <w:widowControl/>
                  <w:suppressLineNumbers w:val="0"/>
                  <w:jc w:val="center"/>
                  <w:textAlignment w:val="center"/>
                </w:pPr>
              </w:pPrChange>
            </w:pPr>
            <w:ins w:id="254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41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420"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422" w:author="阎倩" w:date="2021-08-16T15:18:00Z"/>
                <w:rFonts w:hint="eastAsia" w:ascii="仿宋_GB2312" w:hAnsi="仿宋_GB2312" w:eastAsia="仿宋_GB2312" w:cs="仿宋_GB2312"/>
                <w:i w:val="0"/>
                <w:snapToGrid w:val="0"/>
                <w:color w:val="000000"/>
                <w:kern w:val="0"/>
                <w:sz w:val="18"/>
                <w:szCs w:val="18"/>
                <w:u w:val="none"/>
                <w:rPrChange w:id="25423" w:author="阎倩" w:date="2021-08-16T15:21:00Z">
                  <w:rPr>
                    <w:ins w:id="25424" w:author="阎倩" w:date="2021-08-16T15:18:00Z"/>
                    <w:rFonts w:hint="eastAsia" w:ascii="仿宋" w:hAnsi="仿宋" w:eastAsia="仿宋" w:cs="仿宋"/>
                    <w:i w:val="0"/>
                    <w:color w:val="000000"/>
                    <w:sz w:val="22"/>
                    <w:szCs w:val="22"/>
                    <w:u w:val="none"/>
                  </w:rPr>
                </w:rPrChange>
              </w:rPr>
              <w:pPrChange w:id="25421" w:author="阎倩" w:date="2021-08-16T15:20:00Z">
                <w:pPr>
                  <w:keepNext w:val="0"/>
                  <w:keepLines w:val="0"/>
                  <w:widowControl/>
                  <w:suppressLineNumbers w:val="0"/>
                  <w:jc w:val="center"/>
                  <w:textAlignment w:val="center"/>
                </w:pPr>
              </w:pPrChange>
            </w:pPr>
            <w:ins w:id="254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42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428"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430" w:author="阎倩" w:date="2021-08-16T15:18:00Z"/>
                <w:rFonts w:hint="eastAsia" w:ascii="仿宋_GB2312" w:hAnsi="仿宋_GB2312" w:eastAsia="仿宋_GB2312" w:cs="仿宋_GB2312"/>
                <w:i w:val="0"/>
                <w:snapToGrid w:val="0"/>
                <w:color w:val="000000"/>
                <w:sz w:val="18"/>
                <w:szCs w:val="18"/>
                <w:u w:val="none"/>
                <w:rPrChange w:id="25431" w:author="阎倩" w:date="2021-08-16T15:21:00Z">
                  <w:rPr>
                    <w:ins w:id="25432" w:author="阎倩" w:date="2021-08-16T15:18:00Z"/>
                    <w:rFonts w:hint="eastAsia" w:ascii="仿宋" w:hAnsi="仿宋" w:eastAsia="仿宋" w:cs="仿宋"/>
                    <w:i w:val="0"/>
                    <w:color w:val="000000"/>
                    <w:sz w:val="22"/>
                    <w:szCs w:val="22"/>
                    <w:u w:val="none"/>
                  </w:rPr>
                </w:rPrChange>
              </w:rPr>
              <w:pPrChange w:id="254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434"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06" w:hRule="atLeast"/>
          <w:jc w:val="center"/>
          <w:ins w:id="25433" w:author="阎倩" w:date="2021-08-16T15:18:00Z"/>
          <w:trPrChange w:id="25434"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435"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437" w:author="阎倩" w:date="2021-08-16T15:18:00Z"/>
                <w:rFonts w:hint="eastAsia" w:ascii="仿宋_GB2312" w:hAnsi="仿宋_GB2312" w:eastAsia="仿宋_GB2312" w:cs="仿宋_GB2312"/>
                <w:i w:val="0"/>
                <w:snapToGrid w:val="0"/>
                <w:color w:val="000000"/>
                <w:sz w:val="18"/>
                <w:szCs w:val="18"/>
                <w:u w:val="none"/>
                <w:rPrChange w:id="25438" w:author="阎倩" w:date="2021-08-16T15:21:00Z">
                  <w:rPr>
                    <w:ins w:id="25439" w:author="阎倩" w:date="2021-08-16T15:18:00Z"/>
                    <w:rFonts w:hint="eastAsia" w:ascii="仿宋" w:hAnsi="仿宋" w:eastAsia="仿宋" w:cs="仿宋"/>
                    <w:i w:val="0"/>
                    <w:color w:val="000000"/>
                    <w:sz w:val="18"/>
                    <w:szCs w:val="18"/>
                    <w:u w:val="none"/>
                  </w:rPr>
                </w:rPrChange>
              </w:rPr>
              <w:pPrChange w:id="2543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440"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442" w:author="阎倩" w:date="2021-08-16T15:18:00Z"/>
                <w:rFonts w:hint="eastAsia" w:ascii="仿宋_GB2312" w:hAnsi="仿宋_GB2312" w:eastAsia="仿宋_GB2312" w:cs="仿宋_GB2312"/>
                <w:i w:val="0"/>
                <w:snapToGrid w:val="0"/>
                <w:color w:val="000000"/>
                <w:sz w:val="18"/>
                <w:szCs w:val="18"/>
                <w:u w:val="none"/>
                <w:rPrChange w:id="25443" w:author="阎倩" w:date="2021-08-16T15:21:00Z">
                  <w:rPr>
                    <w:ins w:id="25444" w:author="阎倩" w:date="2021-08-16T15:18:00Z"/>
                    <w:rFonts w:hint="eastAsia" w:ascii="仿宋" w:hAnsi="仿宋" w:eastAsia="仿宋" w:cs="仿宋"/>
                    <w:i w:val="0"/>
                    <w:color w:val="000000"/>
                    <w:sz w:val="22"/>
                    <w:szCs w:val="22"/>
                    <w:u w:val="none"/>
                  </w:rPr>
                </w:rPrChange>
              </w:rPr>
              <w:pPrChange w:id="2544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445"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447" w:author="阎倩" w:date="2021-08-16T15:18:00Z"/>
                <w:rFonts w:hint="eastAsia" w:ascii="仿宋_GB2312" w:hAnsi="仿宋_GB2312" w:eastAsia="仿宋_GB2312" w:cs="仿宋_GB2312"/>
                <w:i w:val="0"/>
                <w:snapToGrid w:val="0"/>
                <w:color w:val="000000"/>
                <w:sz w:val="18"/>
                <w:szCs w:val="18"/>
                <w:u w:val="none"/>
                <w:rPrChange w:id="25448" w:author="阎倩" w:date="2021-08-16T15:21:00Z">
                  <w:rPr>
                    <w:ins w:id="25449" w:author="阎倩" w:date="2021-08-16T15:18:00Z"/>
                    <w:rFonts w:hint="eastAsia" w:ascii="仿宋" w:hAnsi="仿宋" w:eastAsia="仿宋" w:cs="仿宋"/>
                    <w:i w:val="0"/>
                    <w:color w:val="000000"/>
                    <w:sz w:val="22"/>
                    <w:szCs w:val="22"/>
                    <w:u w:val="none"/>
                  </w:rPr>
                </w:rPrChange>
              </w:rPr>
              <w:pPrChange w:id="2544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450"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5452" w:author="阎倩" w:date="2021-08-16T15:18:00Z"/>
                <w:rFonts w:hint="eastAsia" w:ascii="仿宋_GB2312" w:hAnsi="仿宋_GB2312" w:eastAsia="仿宋_GB2312" w:cs="仿宋_GB2312"/>
                <w:i w:val="0"/>
                <w:snapToGrid w:val="0"/>
                <w:color w:val="000000"/>
                <w:sz w:val="18"/>
                <w:szCs w:val="18"/>
                <w:u w:val="none"/>
                <w:rPrChange w:id="25453" w:author="阎倩" w:date="2021-08-16T15:21:00Z">
                  <w:rPr>
                    <w:ins w:id="25454" w:author="阎倩" w:date="2021-08-16T15:18:00Z"/>
                    <w:rFonts w:hint="eastAsia" w:ascii="仿宋" w:hAnsi="仿宋" w:eastAsia="仿宋" w:cs="仿宋"/>
                    <w:i w:val="0"/>
                    <w:color w:val="000000"/>
                    <w:sz w:val="22"/>
                    <w:szCs w:val="22"/>
                    <w:u w:val="none"/>
                  </w:rPr>
                </w:rPrChange>
              </w:rPr>
              <w:pPrChange w:id="2545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455" w:author="阎倩" w:date="2021-08-16T17:29: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457" w:author="阎倩" w:date="2021-08-16T15:18:00Z"/>
                <w:rFonts w:hint="eastAsia" w:ascii="仿宋_GB2312" w:hAnsi="仿宋_GB2312" w:eastAsia="仿宋_GB2312" w:cs="仿宋_GB2312"/>
                <w:i w:val="0"/>
                <w:snapToGrid w:val="0"/>
                <w:color w:val="000000"/>
                <w:kern w:val="0"/>
                <w:sz w:val="18"/>
                <w:szCs w:val="18"/>
                <w:u w:val="none"/>
                <w:rPrChange w:id="25458" w:author="阎倩" w:date="2021-08-16T15:21:00Z">
                  <w:rPr>
                    <w:ins w:id="25459" w:author="阎倩" w:date="2021-08-16T15:18:00Z"/>
                    <w:rFonts w:hint="eastAsia" w:ascii="仿宋" w:hAnsi="仿宋" w:eastAsia="仿宋" w:cs="仿宋"/>
                    <w:i w:val="0"/>
                    <w:color w:val="000000"/>
                    <w:sz w:val="22"/>
                    <w:szCs w:val="22"/>
                    <w:u w:val="none"/>
                  </w:rPr>
                </w:rPrChange>
              </w:rPr>
              <w:pPrChange w:id="25456" w:author="阎倩" w:date="2021-08-16T15:20:00Z">
                <w:pPr>
                  <w:keepNext w:val="0"/>
                  <w:keepLines w:val="0"/>
                  <w:widowControl/>
                  <w:suppressLineNumbers w:val="0"/>
                  <w:jc w:val="center"/>
                  <w:textAlignment w:val="center"/>
                </w:pPr>
              </w:pPrChange>
            </w:pPr>
            <w:ins w:id="254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46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463" w:author="阎倩" w:date="2021-08-16T17:29: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465" w:author="阎倩" w:date="2021-08-16T15:18:00Z"/>
                <w:rFonts w:hint="eastAsia" w:ascii="仿宋_GB2312" w:hAnsi="仿宋_GB2312" w:eastAsia="仿宋_GB2312" w:cs="仿宋_GB2312"/>
                <w:i w:val="0"/>
                <w:snapToGrid w:val="0"/>
                <w:color w:val="000000"/>
                <w:kern w:val="0"/>
                <w:sz w:val="18"/>
                <w:szCs w:val="18"/>
                <w:u w:val="none"/>
                <w:rPrChange w:id="25466" w:author="阎倩" w:date="2021-08-16T15:21:00Z">
                  <w:rPr>
                    <w:ins w:id="25467" w:author="阎倩" w:date="2021-08-16T15:18:00Z"/>
                    <w:rFonts w:hint="eastAsia" w:ascii="仿宋" w:hAnsi="仿宋" w:eastAsia="仿宋" w:cs="仿宋"/>
                    <w:i w:val="0"/>
                    <w:color w:val="000000"/>
                    <w:sz w:val="22"/>
                    <w:szCs w:val="22"/>
                    <w:u w:val="none"/>
                  </w:rPr>
                </w:rPrChange>
              </w:rPr>
              <w:pPrChange w:id="25464" w:author="阎倩" w:date="2021-08-16T15:20:00Z">
                <w:pPr>
                  <w:keepNext w:val="0"/>
                  <w:keepLines w:val="0"/>
                  <w:widowControl/>
                  <w:suppressLineNumbers w:val="0"/>
                  <w:jc w:val="center"/>
                  <w:textAlignment w:val="center"/>
                </w:pPr>
              </w:pPrChange>
            </w:pPr>
            <w:ins w:id="254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46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471"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473" w:author="阎倩" w:date="2021-08-16T15:18:00Z"/>
                <w:rFonts w:hint="eastAsia" w:ascii="仿宋_GB2312" w:hAnsi="仿宋_GB2312" w:eastAsia="仿宋_GB2312" w:cs="仿宋_GB2312"/>
                <w:i w:val="0"/>
                <w:snapToGrid w:val="0"/>
                <w:color w:val="000000"/>
                <w:sz w:val="18"/>
                <w:szCs w:val="18"/>
                <w:u w:val="none"/>
                <w:rPrChange w:id="25474" w:author="阎倩" w:date="2021-08-16T15:21:00Z">
                  <w:rPr>
                    <w:ins w:id="25475" w:author="阎倩" w:date="2021-08-16T15:18:00Z"/>
                    <w:rFonts w:hint="eastAsia" w:ascii="仿宋" w:hAnsi="仿宋" w:eastAsia="仿宋" w:cs="仿宋"/>
                    <w:i w:val="0"/>
                    <w:color w:val="000000"/>
                    <w:sz w:val="22"/>
                    <w:szCs w:val="22"/>
                    <w:u w:val="none"/>
                  </w:rPr>
                </w:rPrChange>
              </w:rPr>
              <w:pPrChange w:id="2547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477"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25476" w:author="阎倩" w:date="2021-08-16T15:18:00Z"/>
          <w:trPrChange w:id="25477" w:author="阎倩" w:date="2021-08-16T17:29: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478" w:author="阎倩" w:date="2021-08-16T17:29: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480" w:author="阎倩" w:date="2021-08-16T15:18:00Z"/>
                <w:rFonts w:hint="eastAsia" w:ascii="仿宋_GB2312" w:hAnsi="仿宋_GB2312" w:eastAsia="仿宋_GB2312" w:cs="仿宋_GB2312"/>
                <w:i w:val="0"/>
                <w:snapToGrid w:val="0"/>
                <w:color w:val="000000"/>
                <w:sz w:val="18"/>
                <w:szCs w:val="18"/>
                <w:u w:val="none"/>
                <w:rPrChange w:id="25481" w:author="阎倩" w:date="2021-08-16T15:21:00Z">
                  <w:rPr>
                    <w:ins w:id="25482" w:author="阎倩" w:date="2021-08-16T15:18:00Z"/>
                    <w:rFonts w:hint="eastAsia" w:ascii="仿宋" w:hAnsi="仿宋" w:eastAsia="仿宋" w:cs="仿宋"/>
                    <w:i w:val="0"/>
                    <w:color w:val="000000"/>
                    <w:sz w:val="18"/>
                    <w:szCs w:val="18"/>
                    <w:u w:val="none"/>
                  </w:rPr>
                </w:rPrChange>
              </w:rPr>
              <w:pPrChange w:id="2547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483" w:author="阎倩" w:date="2021-08-16T17:29: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485" w:author="阎倩" w:date="2021-08-16T15:18:00Z"/>
                <w:rFonts w:hint="eastAsia" w:ascii="仿宋_GB2312" w:hAnsi="仿宋_GB2312" w:eastAsia="仿宋_GB2312" w:cs="仿宋_GB2312"/>
                <w:i w:val="0"/>
                <w:snapToGrid w:val="0"/>
                <w:color w:val="000000"/>
                <w:sz w:val="18"/>
                <w:szCs w:val="18"/>
                <w:u w:val="none"/>
                <w:rPrChange w:id="25486" w:author="阎倩" w:date="2021-08-16T15:21:00Z">
                  <w:rPr>
                    <w:ins w:id="25487" w:author="阎倩" w:date="2021-08-16T15:18:00Z"/>
                    <w:rFonts w:hint="eastAsia" w:ascii="仿宋" w:hAnsi="仿宋" w:eastAsia="仿宋" w:cs="仿宋"/>
                    <w:i w:val="0"/>
                    <w:color w:val="000000"/>
                    <w:sz w:val="22"/>
                    <w:szCs w:val="22"/>
                    <w:u w:val="none"/>
                  </w:rPr>
                </w:rPrChange>
              </w:rPr>
              <w:pPrChange w:id="2548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488" w:author="阎倩" w:date="2021-08-16T17:29: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490" w:author="阎倩" w:date="2021-08-16T15:18:00Z"/>
                <w:rFonts w:hint="eastAsia" w:ascii="仿宋_GB2312" w:hAnsi="仿宋_GB2312" w:eastAsia="仿宋_GB2312" w:cs="仿宋_GB2312"/>
                <w:i w:val="0"/>
                <w:snapToGrid w:val="0"/>
                <w:color w:val="000000"/>
                <w:sz w:val="18"/>
                <w:szCs w:val="18"/>
                <w:u w:val="none"/>
                <w:rPrChange w:id="25491" w:author="阎倩" w:date="2021-08-16T15:21:00Z">
                  <w:rPr>
                    <w:ins w:id="25492" w:author="阎倩" w:date="2021-08-16T15:18:00Z"/>
                    <w:rFonts w:hint="eastAsia" w:ascii="仿宋" w:hAnsi="仿宋" w:eastAsia="仿宋" w:cs="仿宋"/>
                    <w:i w:val="0"/>
                    <w:color w:val="000000"/>
                    <w:sz w:val="22"/>
                    <w:szCs w:val="22"/>
                    <w:u w:val="none"/>
                  </w:rPr>
                </w:rPrChange>
              </w:rPr>
              <w:pPrChange w:id="2548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493" w:author="阎倩" w:date="2021-08-16T17:29: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495" w:author="阎倩" w:date="2021-08-16T15:18:00Z"/>
                <w:rFonts w:hint="eastAsia" w:ascii="仿宋_GB2312" w:hAnsi="仿宋_GB2312" w:eastAsia="仿宋_GB2312" w:cs="仿宋_GB2312"/>
                <w:i w:val="0"/>
                <w:snapToGrid w:val="0"/>
                <w:color w:val="000000"/>
                <w:sz w:val="18"/>
                <w:szCs w:val="18"/>
                <w:u w:val="none"/>
                <w:rPrChange w:id="25496" w:author="阎倩" w:date="2021-08-16T15:21:00Z">
                  <w:rPr>
                    <w:ins w:id="25497" w:author="阎倩" w:date="2021-08-16T15:18:00Z"/>
                    <w:rFonts w:hint="eastAsia" w:ascii="仿宋" w:hAnsi="仿宋" w:eastAsia="仿宋" w:cs="仿宋"/>
                    <w:i w:val="0"/>
                    <w:color w:val="000000"/>
                    <w:sz w:val="22"/>
                    <w:szCs w:val="22"/>
                    <w:u w:val="none"/>
                  </w:rPr>
                </w:rPrChange>
              </w:rPr>
              <w:pPrChange w:id="2549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498"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500" w:author="阎倩" w:date="2021-08-16T15:18:00Z"/>
                <w:rFonts w:hint="eastAsia" w:ascii="仿宋_GB2312" w:hAnsi="仿宋_GB2312" w:eastAsia="仿宋_GB2312" w:cs="仿宋_GB2312"/>
                <w:i w:val="0"/>
                <w:snapToGrid w:val="0"/>
                <w:color w:val="000000"/>
                <w:kern w:val="0"/>
                <w:sz w:val="18"/>
                <w:szCs w:val="18"/>
                <w:u w:val="none"/>
                <w:rPrChange w:id="25501" w:author="阎倩" w:date="2021-08-16T15:21:00Z">
                  <w:rPr>
                    <w:ins w:id="25502" w:author="阎倩" w:date="2021-08-16T15:18:00Z"/>
                    <w:rFonts w:hint="eastAsia" w:ascii="仿宋" w:hAnsi="仿宋" w:eastAsia="仿宋" w:cs="仿宋"/>
                    <w:i w:val="0"/>
                    <w:color w:val="000000"/>
                    <w:sz w:val="22"/>
                    <w:szCs w:val="22"/>
                    <w:u w:val="none"/>
                  </w:rPr>
                </w:rPrChange>
              </w:rPr>
              <w:pPrChange w:id="25499" w:author="阎倩" w:date="2021-08-16T15:20:00Z">
                <w:pPr>
                  <w:keepNext w:val="0"/>
                  <w:keepLines w:val="0"/>
                  <w:widowControl/>
                  <w:suppressLineNumbers w:val="0"/>
                  <w:jc w:val="center"/>
                  <w:textAlignment w:val="center"/>
                </w:pPr>
              </w:pPrChange>
            </w:pPr>
            <w:ins w:id="255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504"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506"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508" w:author="阎倩" w:date="2021-08-16T15:18:00Z"/>
                <w:rFonts w:hint="eastAsia" w:ascii="仿宋_GB2312" w:hAnsi="仿宋_GB2312" w:eastAsia="仿宋_GB2312" w:cs="仿宋_GB2312"/>
                <w:i w:val="0"/>
                <w:snapToGrid w:val="0"/>
                <w:color w:val="000000"/>
                <w:kern w:val="0"/>
                <w:sz w:val="18"/>
                <w:szCs w:val="18"/>
                <w:u w:val="none"/>
                <w:rPrChange w:id="25509" w:author="阎倩" w:date="2021-08-16T15:21:00Z">
                  <w:rPr>
                    <w:ins w:id="25510" w:author="阎倩" w:date="2021-08-16T15:18:00Z"/>
                    <w:rFonts w:hint="eastAsia" w:ascii="仿宋" w:hAnsi="仿宋" w:eastAsia="仿宋" w:cs="仿宋"/>
                    <w:i w:val="0"/>
                    <w:color w:val="000000"/>
                    <w:sz w:val="22"/>
                    <w:szCs w:val="22"/>
                    <w:u w:val="none"/>
                  </w:rPr>
                </w:rPrChange>
              </w:rPr>
              <w:pPrChange w:id="25507" w:author="阎倩" w:date="2021-08-16T15:20:00Z">
                <w:pPr>
                  <w:keepNext w:val="0"/>
                  <w:keepLines w:val="0"/>
                  <w:widowControl/>
                  <w:suppressLineNumbers w:val="0"/>
                  <w:jc w:val="center"/>
                  <w:textAlignment w:val="center"/>
                </w:pPr>
              </w:pPrChange>
            </w:pPr>
            <w:ins w:id="255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512"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514" w:author="阎倩" w:date="2021-08-16T17:29: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516" w:author="阎倩" w:date="2021-08-16T15:18:00Z"/>
                <w:rFonts w:hint="eastAsia" w:ascii="仿宋_GB2312" w:hAnsi="仿宋_GB2312" w:eastAsia="仿宋_GB2312" w:cs="仿宋_GB2312"/>
                <w:i w:val="0"/>
                <w:snapToGrid w:val="0"/>
                <w:color w:val="000000"/>
                <w:sz w:val="18"/>
                <w:szCs w:val="18"/>
                <w:u w:val="none"/>
                <w:rPrChange w:id="25517" w:author="阎倩" w:date="2021-08-16T15:21:00Z">
                  <w:rPr>
                    <w:ins w:id="25518" w:author="阎倩" w:date="2021-08-16T15:18:00Z"/>
                    <w:rFonts w:hint="eastAsia" w:ascii="仿宋" w:hAnsi="仿宋" w:eastAsia="仿宋" w:cs="仿宋"/>
                    <w:i w:val="0"/>
                    <w:color w:val="000000"/>
                    <w:sz w:val="22"/>
                    <w:szCs w:val="22"/>
                    <w:u w:val="none"/>
                  </w:rPr>
                </w:rPrChange>
              </w:rPr>
              <w:pPrChange w:id="2551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52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519" w:author="阎倩" w:date="2021-08-16T15:18:00Z"/>
          <w:trPrChange w:id="2552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52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523" w:author="阎倩" w:date="2021-08-16T15:18:00Z"/>
                <w:rFonts w:hint="eastAsia" w:ascii="仿宋_GB2312" w:hAnsi="仿宋_GB2312" w:eastAsia="仿宋_GB2312" w:cs="仿宋_GB2312"/>
                <w:i w:val="0"/>
                <w:snapToGrid w:val="0"/>
                <w:color w:val="000000"/>
                <w:sz w:val="18"/>
                <w:szCs w:val="18"/>
                <w:u w:val="none"/>
                <w:rPrChange w:id="25524" w:author="阎倩" w:date="2021-08-16T15:21:00Z">
                  <w:rPr>
                    <w:ins w:id="25525" w:author="阎倩" w:date="2021-08-16T15:18:00Z"/>
                    <w:rFonts w:hint="eastAsia" w:ascii="仿宋" w:hAnsi="仿宋" w:eastAsia="仿宋" w:cs="仿宋"/>
                    <w:i w:val="0"/>
                    <w:color w:val="000000"/>
                    <w:sz w:val="18"/>
                    <w:szCs w:val="18"/>
                    <w:u w:val="none"/>
                  </w:rPr>
                </w:rPrChange>
              </w:rPr>
              <w:pPrChange w:id="2552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52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528" w:author="阎倩" w:date="2021-08-16T15:18:00Z"/>
                <w:rFonts w:hint="eastAsia" w:ascii="仿宋_GB2312" w:hAnsi="仿宋_GB2312" w:eastAsia="仿宋_GB2312" w:cs="仿宋_GB2312"/>
                <w:i w:val="0"/>
                <w:snapToGrid w:val="0"/>
                <w:color w:val="000000"/>
                <w:sz w:val="18"/>
                <w:szCs w:val="18"/>
                <w:u w:val="none"/>
                <w:rPrChange w:id="25529" w:author="阎倩" w:date="2021-08-16T15:21:00Z">
                  <w:rPr>
                    <w:ins w:id="25530" w:author="阎倩" w:date="2021-08-16T15:18:00Z"/>
                    <w:rFonts w:hint="eastAsia" w:ascii="仿宋" w:hAnsi="仿宋" w:eastAsia="仿宋" w:cs="仿宋"/>
                    <w:i w:val="0"/>
                    <w:color w:val="000000"/>
                    <w:sz w:val="22"/>
                    <w:szCs w:val="22"/>
                    <w:u w:val="none"/>
                  </w:rPr>
                </w:rPrChange>
              </w:rPr>
              <w:pPrChange w:id="2552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53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533" w:author="阎倩" w:date="2021-08-16T15:18:00Z"/>
                <w:rFonts w:hint="eastAsia" w:ascii="仿宋_GB2312" w:hAnsi="仿宋_GB2312" w:eastAsia="仿宋_GB2312" w:cs="仿宋_GB2312"/>
                <w:i w:val="0"/>
                <w:snapToGrid w:val="0"/>
                <w:color w:val="000000"/>
                <w:sz w:val="18"/>
                <w:szCs w:val="18"/>
                <w:u w:val="none"/>
                <w:rPrChange w:id="25534" w:author="阎倩" w:date="2021-08-16T15:21:00Z">
                  <w:rPr>
                    <w:ins w:id="25535" w:author="阎倩" w:date="2021-08-16T15:18:00Z"/>
                    <w:rFonts w:hint="eastAsia" w:ascii="仿宋" w:hAnsi="仿宋" w:eastAsia="仿宋" w:cs="仿宋"/>
                    <w:i w:val="0"/>
                    <w:color w:val="000000"/>
                    <w:sz w:val="22"/>
                    <w:szCs w:val="22"/>
                    <w:u w:val="none"/>
                  </w:rPr>
                </w:rPrChange>
              </w:rPr>
              <w:pPrChange w:id="2553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53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538" w:author="阎倩" w:date="2021-08-16T15:18:00Z"/>
                <w:rFonts w:hint="eastAsia" w:ascii="仿宋_GB2312" w:hAnsi="仿宋_GB2312" w:eastAsia="仿宋_GB2312" w:cs="仿宋_GB2312"/>
                <w:i w:val="0"/>
                <w:snapToGrid w:val="0"/>
                <w:color w:val="000000"/>
                <w:sz w:val="18"/>
                <w:szCs w:val="18"/>
                <w:u w:val="none"/>
                <w:rPrChange w:id="25539" w:author="阎倩" w:date="2021-08-16T15:21:00Z">
                  <w:rPr>
                    <w:ins w:id="25540" w:author="阎倩" w:date="2021-08-16T15:18:00Z"/>
                    <w:rFonts w:hint="eastAsia" w:ascii="仿宋" w:hAnsi="仿宋" w:eastAsia="仿宋" w:cs="仿宋"/>
                    <w:i w:val="0"/>
                    <w:color w:val="000000"/>
                    <w:sz w:val="22"/>
                    <w:szCs w:val="22"/>
                    <w:u w:val="none"/>
                  </w:rPr>
                </w:rPrChange>
              </w:rPr>
              <w:pPrChange w:id="2553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54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543" w:author="阎倩" w:date="2021-08-16T15:18:00Z"/>
                <w:rFonts w:hint="eastAsia" w:ascii="仿宋_GB2312" w:hAnsi="仿宋_GB2312" w:eastAsia="仿宋_GB2312" w:cs="仿宋_GB2312"/>
                <w:i w:val="0"/>
                <w:snapToGrid w:val="0"/>
                <w:color w:val="000000"/>
                <w:kern w:val="0"/>
                <w:sz w:val="18"/>
                <w:szCs w:val="18"/>
                <w:u w:val="none"/>
                <w:rPrChange w:id="25544" w:author="阎倩" w:date="2021-08-16T15:21:00Z">
                  <w:rPr>
                    <w:ins w:id="25545" w:author="阎倩" w:date="2021-08-16T15:18:00Z"/>
                    <w:rFonts w:hint="eastAsia" w:ascii="仿宋" w:hAnsi="仿宋" w:eastAsia="仿宋" w:cs="仿宋"/>
                    <w:i w:val="0"/>
                    <w:color w:val="000000"/>
                    <w:sz w:val="22"/>
                    <w:szCs w:val="22"/>
                    <w:u w:val="none"/>
                  </w:rPr>
                </w:rPrChange>
              </w:rPr>
              <w:pPrChange w:id="25542" w:author="阎倩" w:date="2021-08-16T15:20:00Z">
                <w:pPr>
                  <w:keepNext w:val="0"/>
                  <w:keepLines w:val="0"/>
                  <w:widowControl/>
                  <w:suppressLineNumbers w:val="0"/>
                  <w:jc w:val="center"/>
                  <w:textAlignment w:val="center"/>
                </w:pPr>
              </w:pPrChange>
            </w:pPr>
            <w:ins w:id="255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547" w:author="阎倩" w:date="2021-08-16T15:21:00Z">
                    <w:rPr>
                      <w:rFonts w:hint="eastAsia" w:ascii="仿宋" w:hAnsi="仿宋" w:eastAsia="仿宋" w:cs="仿宋"/>
                      <w:i w:val="0"/>
                      <w:color w:val="000000"/>
                      <w:kern w:val="0"/>
                      <w:sz w:val="22"/>
                      <w:szCs w:val="22"/>
                      <w:u w:val="none"/>
                      <w:lang w:val="en-US" w:eastAsia="zh-CN" w:bidi="ar"/>
                    </w:rPr>
                  </w:rPrChange>
                </w:rPr>
                <w:t>惠州大亚湾澳头生猪定点屠宰场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54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551" w:author="阎倩" w:date="2021-08-16T15:18:00Z"/>
                <w:rFonts w:hint="eastAsia" w:ascii="仿宋_GB2312" w:hAnsi="仿宋_GB2312" w:eastAsia="仿宋_GB2312" w:cs="仿宋_GB2312"/>
                <w:i w:val="0"/>
                <w:snapToGrid w:val="0"/>
                <w:color w:val="000000"/>
                <w:kern w:val="0"/>
                <w:sz w:val="18"/>
                <w:szCs w:val="18"/>
                <w:u w:val="none"/>
                <w:rPrChange w:id="25552" w:author="阎倩" w:date="2021-08-16T15:21:00Z">
                  <w:rPr>
                    <w:ins w:id="25553" w:author="阎倩" w:date="2021-08-16T15:18:00Z"/>
                    <w:rFonts w:hint="eastAsia" w:ascii="仿宋" w:hAnsi="仿宋" w:eastAsia="仿宋" w:cs="仿宋"/>
                    <w:i w:val="0"/>
                    <w:color w:val="000000"/>
                    <w:sz w:val="22"/>
                    <w:szCs w:val="22"/>
                    <w:u w:val="none"/>
                  </w:rPr>
                </w:rPrChange>
              </w:rPr>
              <w:pPrChange w:id="25550" w:author="阎倩" w:date="2021-08-16T15:20:00Z">
                <w:pPr>
                  <w:keepNext w:val="0"/>
                  <w:keepLines w:val="0"/>
                  <w:widowControl/>
                  <w:suppressLineNumbers w:val="0"/>
                  <w:jc w:val="center"/>
                  <w:textAlignment w:val="center"/>
                </w:pPr>
              </w:pPrChange>
            </w:pPr>
            <w:ins w:id="255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555" w:author="阎倩" w:date="2021-08-16T15:21:00Z">
                    <w:rPr>
                      <w:rFonts w:hint="eastAsia" w:ascii="仿宋" w:hAnsi="仿宋" w:eastAsia="仿宋" w:cs="仿宋"/>
                      <w:i w:val="0"/>
                      <w:color w:val="000000"/>
                      <w:kern w:val="0"/>
                      <w:sz w:val="22"/>
                      <w:szCs w:val="22"/>
                      <w:u w:val="none"/>
                      <w:lang w:val="en-US" w:eastAsia="zh-CN" w:bidi="ar"/>
                    </w:rPr>
                  </w:rPrChange>
                </w:rPr>
                <w:t>惠州大亚湾澳头沙田村渡桥头</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55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559" w:author="阎倩" w:date="2021-08-16T15:18:00Z"/>
                <w:rFonts w:hint="eastAsia" w:ascii="仿宋_GB2312" w:hAnsi="仿宋_GB2312" w:eastAsia="仿宋_GB2312" w:cs="仿宋_GB2312"/>
                <w:i w:val="0"/>
                <w:snapToGrid w:val="0"/>
                <w:color w:val="000000"/>
                <w:sz w:val="18"/>
                <w:szCs w:val="18"/>
                <w:u w:val="none"/>
                <w:rPrChange w:id="25560" w:author="阎倩" w:date="2021-08-16T15:21:00Z">
                  <w:rPr>
                    <w:ins w:id="25561" w:author="阎倩" w:date="2021-08-16T15:18:00Z"/>
                    <w:rFonts w:hint="eastAsia" w:ascii="仿宋" w:hAnsi="仿宋" w:eastAsia="仿宋" w:cs="仿宋"/>
                    <w:i w:val="0"/>
                    <w:color w:val="000000"/>
                    <w:sz w:val="22"/>
                    <w:szCs w:val="22"/>
                    <w:u w:val="none"/>
                  </w:rPr>
                </w:rPrChange>
              </w:rPr>
              <w:pPrChange w:id="2555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563"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88" w:hRule="atLeast"/>
          <w:jc w:val="center"/>
          <w:ins w:id="25562" w:author="阎倩" w:date="2021-08-16T15:18:00Z"/>
          <w:trPrChange w:id="25563"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564"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566" w:author="阎倩" w:date="2021-08-16T15:18:00Z"/>
                <w:rFonts w:hint="eastAsia" w:ascii="仿宋_GB2312" w:hAnsi="仿宋_GB2312" w:eastAsia="仿宋_GB2312" w:cs="仿宋_GB2312"/>
                <w:i w:val="0"/>
                <w:snapToGrid w:val="0"/>
                <w:color w:val="000000"/>
                <w:sz w:val="18"/>
                <w:szCs w:val="18"/>
                <w:u w:val="none"/>
                <w:rPrChange w:id="25567" w:author="阎倩" w:date="2021-08-16T15:21:00Z">
                  <w:rPr>
                    <w:ins w:id="25568" w:author="阎倩" w:date="2021-08-16T15:18:00Z"/>
                    <w:rFonts w:hint="eastAsia" w:ascii="仿宋" w:hAnsi="仿宋" w:eastAsia="仿宋" w:cs="仿宋"/>
                    <w:i w:val="0"/>
                    <w:color w:val="000000"/>
                    <w:sz w:val="18"/>
                    <w:szCs w:val="18"/>
                    <w:u w:val="none"/>
                  </w:rPr>
                </w:rPrChange>
              </w:rPr>
              <w:pPrChange w:id="2556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569"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571" w:author="阎倩" w:date="2021-08-16T15:18:00Z"/>
                <w:rFonts w:hint="eastAsia" w:ascii="仿宋_GB2312" w:hAnsi="仿宋_GB2312" w:eastAsia="仿宋_GB2312" w:cs="仿宋_GB2312"/>
                <w:i w:val="0"/>
                <w:snapToGrid w:val="0"/>
                <w:color w:val="000000"/>
                <w:sz w:val="18"/>
                <w:szCs w:val="18"/>
                <w:u w:val="none"/>
                <w:rPrChange w:id="25572" w:author="阎倩" w:date="2021-08-16T15:21:00Z">
                  <w:rPr>
                    <w:ins w:id="25573" w:author="阎倩" w:date="2021-08-16T15:18:00Z"/>
                    <w:rFonts w:hint="eastAsia" w:ascii="仿宋" w:hAnsi="仿宋" w:eastAsia="仿宋" w:cs="仿宋"/>
                    <w:i w:val="0"/>
                    <w:color w:val="000000"/>
                    <w:sz w:val="22"/>
                    <w:szCs w:val="22"/>
                    <w:u w:val="none"/>
                  </w:rPr>
                </w:rPrChange>
              </w:rPr>
              <w:pPrChange w:id="2557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574"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576" w:author="阎倩" w:date="2021-08-16T15:18:00Z"/>
                <w:rFonts w:hint="eastAsia" w:ascii="仿宋_GB2312" w:hAnsi="仿宋_GB2312" w:eastAsia="仿宋_GB2312" w:cs="仿宋_GB2312"/>
                <w:i w:val="0"/>
                <w:snapToGrid w:val="0"/>
                <w:color w:val="000000"/>
                <w:sz w:val="18"/>
                <w:szCs w:val="18"/>
                <w:u w:val="none"/>
                <w:rPrChange w:id="25577" w:author="阎倩" w:date="2021-08-16T15:21:00Z">
                  <w:rPr>
                    <w:ins w:id="25578" w:author="阎倩" w:date="2021-08-16T15:18:00Z"/>
                    <w:rFonts w:hint="eastAsia" w:ascii="仿宋" w:hAnsi="仿宋" w:eastAsia="仿宋" w:cs="仿宋"/>
                    <w:i w:val="0"/>
                    <w:color w:val="000000"/>
                    <w:sz w:val="22"/>
                    <w:szCs w:val="22"/>
                    <w:u w:val="none"/>
                  </w:rPr>
                </w:rPrChange>
              </w:rPr>
              <w:pPrChange w:id="2557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579"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581" w:author="阎倩" w:date="2021-08-16T15:18:00Z"/>
                <w:rFonts w:hint="eastAsia" w:ascii="仿宋_GB2312" w:hAnsi="仿宋_GB2312" w:eastAsia="仿宋_GB2312" w:cs="仿宋_GB2312"/>
                <w:i w:val="0"/>
                <w:snapToGrid w:val="0"/>
                <w:color w:val="000000"/>
                <w:sz w:val="18"/>
                <w:szCs w:val="18"/>
                <w:u w:val="none"/>
                <w:rPrChange w:id="25582" w:author="阎倩" w:date="2021-08-16T15:21:00Z">
                  <w:rPr>
                    <w:ins w:id="25583" w:author="阎倩" w:date="2021-08-16T15:18:00Z"/>
                    <w:rFonts w:hint="eastAsia" w:ascii="仿宋" w:hAnsi="仿宋" w:eastAsia="仿宋" w:cs="仿宋"/>
                    <w:i w:val="0"/>
                    <w:color w:val="000000"/>
                    <w:sz w:val="22"/>
                    <w:szCs w:val="22"/>
                    <w:u w:val="none"/>
                  </w:rPr>
                </w:rPrChange>
              </w:rPr>
              <w:pPrChange w:id="2558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584"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586" w:author="阎倩" w:date="2021-08-16T15:18:00Z"/>
                <w:rFonts w:hint="eastAsia" w:ascii="仿宋_GB2312" w:hAnsi="仿宋_GB2312" w:eastAsia="仿宋_GB2312" w:cs="仿宋_GB2312"/>
                <w:i w:val="0"/>
                <w:snapToGrid w:val="0"/>
                <w:color w:val="000000"/>
                <w:kern w:val="0"/>
                <w:sz w:val="18"/>
                <w:szCs w:val="18"/>
                <w:u w:val="none"/>
                <w:rPrChange w:id="25587" w:author="阎倩" w:date="2021-08-16T15:21:00Z">
                  <w:rPr>
                    <w:ins w:id="25588" w:author="阎倩" w:date="2021-08-16T15:18:00Z"/>
                    <w:rFonts w:hint="eastAsia" w:ascii="仿宋" w:hAnsi="仿宋" w:eastAsia="仿宋" w:cs="仿宋"/>
                    <w:i w:val="0"/>
                    <w:color w:val="000000"/>
                    <w:sz w:val="22"/>
                    <w:szCs w:val="22"/>
                    <w:u w:val="none"/>
                  </w:rPr>
                </w:rPrChange>
              </w:rPr>
              <w:pPrChange w:id="25585" w:author="阎倩" w:date="2021-08-16T15:20:00Z">
                <w:pPr>
                  <w:keepNext w:val="0"/>
                  <w:keepLines w:val="0"/>
                  <w:widowControl/>
                  <w:suppressLineNumbers w:val="0"/>
                  <w:jc w:val="center"/>
                  <w:textAlignment w:val="center"/>
                </w:pPr>
              </w:pPrChange>
            </w:pPr>
            <w:ins w:id="255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590"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592"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594" w:author="阎倩" w:date="2021-08-16T15:18:00Z"/>
                <w:rFonts w:hint="eastAsia" w:ascii="仿宋_GB2312" w:hAnsi="仿宋_GB2312" w:eastAsia="仿宋_GB2312" w:cs="仿宋_GB2312"/>
                <w:i w:val="0"/>
                <w:snapToGrid w:val="0"/>
                <w:color w:val="000000"/>
                <w:kern w:val="0"/>
                <w:sz w:val="18"/>
                <w:szCs w:val="18"/>
                <w:u w:val="none"/>
                <w:rPrChange w:id="25595" w:author="阎倩" w:date="2021-08-16T15:21:00Z">
                  <w:rPr>
                    <w:ins w:id="25596" w:author="阎倩" w:date="2021-08-16T15:18:00Z"/>
                    <w:rFonts w:hint="eastAsia" w:ascii="仿宋" w:hAnsi="仿宋" w:eastAsia="仿宋" w:cs="仿宋"/>
                    <w:i w:val="0"/>
                    <w:color w:val="000000"/>
                    <w:sz w:val="22"/>
                    <w:szCs w:val="22"/>
                    <w:u w:val="none"/>
                  </w:rPr>
                </w:rPrChange>
              </w:rPr>
              <w:pPrChange w:id="25593" w:author="阎倩" w:date="2021-08-16T15:20:00Z">
                <w:pPr>
                  <w:keepNext w:val="0"/>
                  <w:keepLines w:val="0"/>
                  <w:widowControl/>
                  <w:suppressLineNumbers w:val="0"/>
                  <w:jc w:val="center"/>
                  <w:textAlignment w:val="center"/>
                </w:pPr>
              </w:pPrChange>
            </w:pPr>
            <w:ins w:id="255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598"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600"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602" w:author="阎倩" w:date="2021-08-16T15:18:00Z"/>
                <w:rFonts w:hint="eastAsia" w:ascii="仿宋_GB2312" w:hAnsi="仿宋_GB2312" w:eastAsia="仿宋_GB2312" w:cs="仿宋_GB2312"/>
                <w:i w:val="0"/>
                <w:snapToGrid w:val="0"/>
                <w:color w:val="000000"/>
                <w:sz w:val="18"/>
                <w:szCs w:val="18"/>
                <w:u w:val="none"/>
                <w:rPrChange w:id="25603" w:author="阎倩" w:date="2021-08-16T15:21:00Z">
                  <w:rPr>
                    <w:ins w:id="25604" w:author="阎倩" w:date="2021-08-16T15:18:00Z"/>
                    <w:rFonts w:hint="eastAsia" w:ascii="仿宋" w:hAnsi="仿宋" w:eastAsia="仿宋" w:cs="仿宋"/>
                    <w:i w:val="0"/>
                    <w:color w:val="000000"/>
                    <w:sz w:val="22"/>
                    <w:szCs w:val="22"/>
                    <w:u w:val="none"/>
                  </w:rPr>
                </w:rPrChange>
              </w:rPr>
              <w:pPrChange w:id="2560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606" w:author="阎倩" w:date="2021-08-16T17:29: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6" w:hRule="atLeast"/>
          <w:jc w:val="center"/>
          <w:ins w:id="25605" w:author="阎倩" w:date="2021-08-16T15:18:00Z"/>
          <w:trPrChange w:id="25606" w:author="阎倩" w:date="2021-08-16T17:29: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5607" w:author="阎倩" w:date="2021-08-16T17:29: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5609" w:author="阎倩" w:date="2021-08-16T15:18:00Z"/>
                <w:rFonts w:hint="eastAsia" w:ascii="仿宋_GB2312" w:hAnsi="仿宋_GB2312" w:eastAsia="仿宋_GB2312" w:cs="仿宋_GB2312"/>
                <w:i w:val="0"/>
                <w:snapToGrid w:val="0"/>
                <w:color w:val="000000"/>
                <w:kern w:val="0"/>
                <w:sz w:val="18"/>
                <w:szCs w:val="18"/>
                <w:u w:val="none"/>
                <w:rPrChange w:id="25610" w:author="阎倩" w:date="2021-08-16T15:21:00Z">
                  <w:rPr>
                    <w:ins w:id="25611" w:author="阎倩" w:date="2021-08-16T15:18:00Z"/>
                    <w:rFonts w:hint="eastAsia" w:ascii="仿宋" w:hAnsi="仿宋" w:eastAsia="仿宋" w:cs="仿宋"/>
                    <w:i w:val="0"/>
                    <w:color w:val="000000"/>
                    <w:sz w:val="18"/>
                    <w:szCs w:val="18"/>
                    <w:u w:val="none"/>
                  </w:rPr>
                </w:rPrChange>
              </w:rPr>
              <w:pPrChange w:id="25608" w:author="阎倩" w:date="2021-08-16T15:20:00Z">
                <w:pPr>
                  <w:keepNext w:val="0"/>
                  <w:keepLines w:val="0"/>
                  <w:widowControl/>
                  <w:suppressLineNumbers w:val="0"/>
                  <w:jc w:val="center"/>
                  <w:textAlignment w:val="center"/>
                </w:pPr>
              </w:pPrChange>
            </w:pPr>
            <w:ins w:id="256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13" w:author="阎倩" w:date="2021-08-16T15:21:00Z">
                    <w:rPr>
                      <w:rFonts w:hint="eastAsia" w:ascii="仿宋" w:hAnsi="仿宋" w:eastAsia="仿宋" w:cs="仿宋"/>
                      <w:i w:val="0"/>
                      <w:color w:val="000000"/>
                      <w:kern w:val="0"/>
                      <w:sz w:val="18"/>
                      <w:szCs w:val="18"/>
                      <w:u w:val="none"/>
                      <w:lang w:val="en-US" w:eastAsia="zh-CN" w:bidi="ar"/>
                    </w:rPr>
                  </w:rPrChange>
                </w:rPr>
                <w:t>204</w:t>
              </w:r>
            </w:ins>
          </w:p>
        </w:tc>
        <w:tc>
          <w:tcPr>
            <w:tcW w:w="601" w:type="dxa"/>
            <w:tcBorders>
              <w:top w:val="single" w:color="000000" w:sz="4" w:space="0"/>
              <w:left w:val="single" w:color="000000" w:sz="4" w:space="0"/>
              <w:bottom w:val="single" w:color="000000" w:sz="4" w:space="0"/>
              <w:right w:val="single" w:color="000000" w:sz="4" w:space="0"/>
            </w:tcBorders>
            <w:vAlign w:val="center"/>
            <w:tcPrChange w:id="25615" w:author="阎倩" w:date="2021-08-16T17:29: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5617" w:author="阎倩" w:date="2021-08-16T15:18:00Z"/>
                <w:rFonts w:hint="eastAsia" w:ascii="仿宋_GB2312" w:hAnsi="仿宋_GB2312" w:eastAsia="仿宋_GB2312" w:cs="仿宋_GB2312"/>
                <w:i w:val="0"/>
                <w:snapToGrid w:val="0"/>
                <w:color w:val="000000"/>
                <w:kern w:val="0"/>
                <w:sz w:val="18"/>
                <w:szCs w:val="18"/>
                <w:u w:val="none"/>
                <w:rPrChange w:id="25618" w:author="阎倩" w:date="2021-08-16T15:21:00Z">
                  <w:rPr>
                    <w:ins w:id="25619" w:author="阎倩" w:date="2021-08-16T15:18:00Z"/>
                    <w:rFonts w:hint="eastAsia" w:ascii="仿宋" w:hAnsi="仿宋" w:eastAsia="仿宋" w:cs="仿宋"/>
                    <w:i w:val="0"/>
                    <w:color w:val="000000"/>
                    <w:sz w:val="22"/>
                    <w:szCs w:val="22"/>
                    <w:u w:val="none"/>
                  </w:rPr>
                </w:rPrChange>
              </w:rPr>
              <w:pPrChange w:id="25616" w:author="阎倩" w:date="2021-08-16T15:20:00Z">
                <w:pPr>
                  <w:keepNext w:val="0"/>
                  <w:keepLines w:val="0"/>
                  <w:widowControl/>
                  <w:suppressLineNumbers w:val="0"/>
                  <w:jc w:val="center"/>
                  <w:textAlignment w:val="center"/>
                </w:pPr>
              </w:pPrChange>
            </w:pPr>
            <w:ins w:id="256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21"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5623" w:author="阎倩" w:date="2021-08-16T17:29: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625" w:author="阎倩" w:date="2021-08-16T15:18:00Z"/>
                <w:rFonts w:hint="eastAsia" w:ascii="仿宋_GB2312" w:hAnsi="仿宋_GB2312" w:eastAsia="仿宋_GB2312" w:cs="仿宋_GB2312"/>
                <w:i w:val="0"/>
                <w:snapToGrid w:val="0"/>
                <w:color w:val="000000"/>
                <w:kern w:val="0"/>
                <w:sz w:val="18"/>
                <w:szCs w:val="18"/>
                <w:u w:val="none"/>
                <w:rPrChange w:id="25626" w:author="阎倩" w:date="2021-08-16T15:21:00Z">
                  <w:rPr>
                    <w:ins w:id="25627" w:author="阎倩" w:date="2021-08-16T15:18:00Z"/>
                    <w:rFonts w:hint="eastAsia" w:ascii="仿宋" w:hAnsi="仿宋" w:eastAsia="仿宋" w:cs="仿宋"/>
                    <w:i w:val="0"/>
                    <w:color w:val="000000"/>
                    <w:sz w:val="22"/>
                    <w:szCs w:val="22"/>
                    <w:u w:val="none"/>
                  </w:rPr>
                </w:rPrChange>
              </w:rPr>
              <w:pPrChange w:id="25624" w:author="阎倩" w:date="2021-08-16T15:20:00Z">
                <w:pPr>
                  <w:keepNext w:val="0"/>
                  <w:keepLines w:val="0"/>
                  <w:widowControl/>
                  <w:suppressLineNumbers w:val="0"/>
                  <w:jc w:val="center"/>
                  <w:textAlignment w:val="center"/>
                </w:pPr>
              </w:pPrChange>
            </w:pPr>
            <w:ins w:id="256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29" w:author="阎倩" w:date="2021-08-16T15:21:00Z">
                    <w:rPr>
                      <w:rFonts w:hint="eastAsia" w:ascii="仿宋" w:hAnsi="仿宋" w:eastAsia="仿宋" w:cs="仿宋"/>
                      <w:i w:val="0"/>
                      <w:color w:val="000000"/>
                      <w:kern w:val="0"/>
                      <w:sz w:val="22"/>
                      <w:szCs w:val="22"/>
                      <w:u w:val="none"/>
                      <w:lang w:val="en-US" w:eastAsia="zh-CN" w:bidi="ar"/>
                    </w:rPr>
                  </w:rPrChange>
                </w:rPr>
                <w:t>宾阳牧原农牧有限公司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5631" w:author="阎倩" w:date="2021-08-16T17:29: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633" w:author="阎倩" w:date="2021-08-16T15:18:00Z"/>
                <w:rFonts w:hint="eastAsia" w:ascii="仿宋_GB2312" w:hAnsi="仿宋_GB2312" w:eastAsia="仿宋_GB2312" w:cs="仿宋_GB2312"/>
                <w:i w:val="0"/>
                <w:snapToGrid w:val="0"/>
                <w:color w:val="000000"/>
                <w:kern w:val="0"/>
                <w:sz w:val="18"/>
                <w:szCs w:val="18"/>
                <w:u w:val="none"/>
                <w:rPrChange w:id="25634" w:author="阎倩" w:date="2021-08-16T15:21:00Z">
                  <w:rPr>
                    <w:ins w:id="25635" w:author="阎倩" w:date="2021-08-16T15:18:00Z"/>
                    <w:rFonts w:hint="eastAsia" w:ascii="仿宋" w:hAnsi="仿宋" w:eastAsia="仿宋" w:cs="仿宋"/>
                    <w:i w:val="0"/>
                    <w:color w:val="000000"/>
                    <w:sz w:val="22"/>
                    <w:szCs w:val="22"/>
                    <w:u w:val="none"/>
                  </w:rPr>
                </w:rPrChange>
              </w:rPr>
              <w:pPrChange w:id="25632" w:author="阎倩" w:date="2021-08-16T15:20:00Z">
                <w:pPr>
                  <w:keepNext w:val="0"/>
                  <w:keepLines w:val="0"/>
                  <w:widowControl/>
                  <w:suppressLineNumbers w:val="0"/>
                  <w:jc w:val="center"/>
                  <w:textAlignment w:val="center"/>
                </w:pPr>
              </w:pPrChange>
            </w:pPr>
            <w:ins w:id="256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37" w:author="阎倩" w:date="2021-08-16T15:21:00Z">
                    <w:rPr>
                      <w:rFonts w:hint="eastAsia" w:ascii="仿宋" w:hAnsi="仿宋" w:eastAsia="仿宋" w:cs="仿宋"/>
                      <w:i w:val="0"/>
                      <w:color w:val="000000"/>
                      <w:kern w:val="0"/>
                      <w:sz w:val="22"/>
                      <w:szCs w:val="22"/>
                      <w:u w:val="none"/>
                      <w:lang w:val="en-US" w:eastAsia="zh-CN" w:bidi="ar"/>
                    </w:rPr>
                  </w:rPrChange>
                </w:rPr>
                <w:t>宾阳县邹圩镇龙塘村委会塘艮村童子山</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5639" w:author="阎倩" w:date="2021-08-16T17:29: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641" w:author="阎倩" w:date="2021-08-16T15:18:00Z"/>
                <w:rFonts w:hint="eastAsia" w:ascii="仿宋_GB2312" w:hAnsi="仿宋_GB2312" w:eastAsia="仿宋_GB2312" w:cs="仿宋_GB2312"/>
                <w:i w:val="0"/>
                <w:snapToGrid w:val="0"/>
                <w:color w:val="000000"/>
                <w:kern w:val="0"/>
                <w:sz w:val="18"/>
                <w:szCs w:val="18"/>
                <w:u w:val="none"/>
                <w:rPrChange w:id="25642" w:author="阎倩" w:date="2021-08-16T15:21:00Z">
                  <w:rPr>
                    <w:ins w:id="25643" w:author="阎倩" w:date="2021-08-16T15:18:00Z"/>
                    <w:rFonts w:hint="eastAsia" w:ascii="仿宋" w:hAnsi="仿宋" w:eastAsia="仿宋" w:cs="仿宋"/>
                    <w:i w:val="0"/>
                    <w:color w:val="000000"/>
                    <w:sz w:val="22"/>
                    <w:szCs w:val="22"/>
                    <w:u w:val="none"/>
                  </w:rPr>
                </w:rPrChange>
              </w:rPr>
              <w:pPrChange w:id="25640" w:author="阎倩" w:date="2021-08-16T15:20:00Z">
                <w:pPr>
                  <w:keepNext w:val="0"/>
                  <w:keepLines w:val="0"/>
                  <w:widowControl/>
                  <w:suppressLineNumbers w:val="0"/>
                  <w:jc w:val="center"/>
                  <w:textAlignment w:val="center"/>
                </w:pPr>
              </w:pPrChange>
            </w:pPr>
            <w:ins w:id="256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45"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647" w:author="阎倩" w:date="2021-08-16T17:29: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649" w:author="阎倩" w:date="2021-08-16T15:18:00Z"/>
                <w:rFonts w:hint="eastAsia" w:ascii="仿宋_GB2312" w:hAnsi="仿宋_GB2312" w:eastAsia="仿宋_GB2312" w:cs="仿宋_GB2312"/>
                <w:i w:val="0"/>
                <w:snapToGrid w:val="0"/>
                <w:color w:val="000000"/>
                <w:kern w:val="0"/>
                <w:sz w:val="18"/>
                <w:szCs w:val="18"/>
                <w:u w:val="none"/>
                <w:rPrChange w:id="25650" w:author="阎倩" w:date="2021-08-16T15:21:00Z">
                  <w:rPr>
                    <w:ins w:id="25651" w:author="阎倩" w:date="2021-08-16T15:18:00Z"/>
                    <w:rFonts w:hint="eastAsia" w:ascii="仿宋" w:hAnsi="仿宋" w:eastAsia="仿宋" w:cs="仿宋"/>
                    <w:i w:val="0"/>
                    <w:color w:val="000000"/>
                    <w:sz w:val="22"/>
                    <w:szCs w:val="22"/>
                    <w:u w:val="none"/>
                  </w:rPr>
                </w:rPrChange>
              </w:rPr>
              <w:pPrChange w:id="25648" w:author="阎倩" w:date="2021-08-16T15:20:00Z">
                <w:pPr>
                  <w:keepNext w:val="0"/>
                  <w:keepLines w:val="0"/>
                  <w:widowControl/>
                  <w:suppressLineNumbers w:val="0"/>
                  <w:jc w:val="center"/>
                  <w:textAlignment w:val="center"/>
                </w:pPr>
              </w:pPrChange>
            </w:pPr>
            <w:ins w:id="256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5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5655" w:author="阎倩" w:date="2021-08-16T17:29: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657" w:author="阎倩" w:date="2021-08-16T15:18:00Z"/>
                <w:rFonts w:hint="eastAsia" w:ascii="仿宋_GB2312" w:hAnsi="仿宋_GB2312" w:eastAsia="仿宋_GB2312" w:cs="仿宋_GB2312"/>
                <w:i w:val="0"/>
                <w:snapToGrid w:val="0"/>
                <w:color w:val="000000"/>
                <w:kern w:val="0"/>
                <w:sz w:val="18"/>
                <w:szCs w:val="18"/>
                <w:u w:val="none"/>
                <w:rPrChange w:id="25658" w:author="阎倩" w:date="2021-08-16T15:21:00Z">
                  <w:rPr>
                    <w:ins w:id="25659" w:author="阎倩" w:date="2021-08-16T15:18:00Z"/>
                    <w:rFonts w:hint="eastAsia" w:ascii="仿宋" w:hAnsi="仿宋" w:eastAsia="仿宋" w:cs="仿宋"/>
                    <w:i w:val="0"/>
                    <w:color w:val="000000"/>
                    <w:sz w:val="22"/>
                    <w:szCs w:val="22"/>
                    <w:u w:val="none"/>
                  </w:rPr>
                </w:rPrChange>
              </w:rPr>
              <w:pPrChange w:id="25656" w:author="阎倩" w:date="2021-08-16T15:20:00Z">
                <w:pPr>
                  <w:keepNext w:val="0"/>
                  <w:keepLines w:val="0"/>
                  <w:widowControl/>
                  <w:suppressLineNumbers w:val="0"/>
                  <w:jc w:val="center"/>
                  <w:textAlignment w:val="center"/>
                </w:pPr>
              </w:pPrChange>
            </w:pPr>
            <w:ins w:id="256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61"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66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663" w:author="阎倩" w:date="2021-08-16T15:18:00Z"/>
          <w:trPrChange w:id="2566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566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5667" w:author="阎倩" w:date="2021-08-16T15:18:00Z"/>
                <w:rFonts w:hint="eastAsia" w:ascii="仿宋_GB2312" w:hAnsi="仿宋_GB2312" w:eastAsia="仿宋_GB2312" w:cs="仿宋_GB2312"/>
                <w:i w:val="0"/>
                <w:snapToGrid w:val="0"/>
                <w:color w:val="000000"/>
                <w:kern w:val="0"/>
                <w:sz w:val="18"/>
                <w:szCs w:val="18"/>
                <w:u w:val="none"/>
                <w:rPrChange w:id="25668" w:author="阎倩" w:date="2021-08-16T15:21:00Z">
                  <w:rPr>
                    <w:ins w:id="25669" w:author="阎倩" w:date="2021-08-16T15:18:00Z"/>
                    <w:rFonts w:hint="eastAsia" w:ascii="仿宋" w:hAnsi="仿宋" w:eastAsia="仿宋" w:cs="仿宋"/>
                    <w:i w:val="0"/>
                    <w:color w:val="000000"/>
                    <w:sz w:val="18"/>
                    <w:szCs w:val="18"/>
                    <w:u w:val="none"/>
                  </w:rPr>
                </w:rPrChange>
              </w:rPr>
              <w:pPrChange w:id="25666" w:author="阎倩" w:date="2021-08-16T15:20:00Z">
                <w:pPr>
                  <w:keepNext w:val="0"/>
                  <w:keepLines w:val="0"/>
                  <w:widowControl/>
                  <w:suppressLineNumbers w:val="0"/>
                  <w:jc w:val="center"/>
                  <w:textAlignment w:val="center"/>
                </w:pPr>
              </w:pPrChange>
            </w:pPr>
            <w:ins w:id="256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71" w:author="阎倩" w:date="2021-08-16T15:21:00Z">
                    <w:rPr>
                      <w:rFonts w:hint="eastAsia" w:ascii="仿宋" w:hAnsi="仿宋" w:eastAsia="仿宋" w:cs="仿宋"/>
                      <w:i w:val="0"/>
                      <w:color w:val="000000"/>
                      <w:kern w:val="0"/>
                      <w:sz w:val="18"/>
                      <w:szCs w:val="18"/>
                      <w:u w:val="none"/>
                      <w:lang w:val="en-US" w:eastAsia="zh-CN" w:bidi="ar"/>
                    </w:rPr>
                  </w:rPrChange>
                </w:rPr>
                <w:t>205</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567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5675" w:author="阎倩" w:date="2021-08-16T15:18:00Z"/>
                <w:rFonts w:hint="eastAsia" w:ascii="仿宋_GB2312" w:hAnsi="仿宋_GB2312" w:eastAsia="仿宋_GB2312" w:cs="仿宋_GB2312"/>
                <w:i w:val="0"/>
                <w:snapToGrid w:val="0"/>
                <w:color w:val="000000"/>
                <w:kern w:val="0"/>
                <w:sz w:val="18"/>
                <w:szCs w:val="18"/>
                <w:u w:val="none"/>
                <w:rPrChange w:id="25676" w:author="阎倩" w:date="2021-08-16T15:21:00Z">
                  <w:rPr>
                    <w:ins w:id="25677" w:author="阎倩" w:date="2021-08-16T15:18:00Z"/>
                    <w:rFonts w:hint="eastAsia" w:ascii="仿宋" w:hAnsi="仿宋" w:eastAsia="仿宋" w:cs="仿宋"/>
                    <w:i w:val="0"/>
                    <w:color w:val="000000"/>
                    <w:sz w:val="22"/>
                    <w:szCs w:val="22"/>
                    <w:u w:val="none"/>
                  </w:rPr>
                </w:rPrChange>
              </w:rPr>
              <w:pPrChange w:id="25674" w:author="阎倩" w:date="2021-08-16T15:20:00Z">
                <w:pPr>
                  <w:keepNext w:val="0"/>
                  <w:keepLines w:val="0"/>
                  <w:widowControl/>
                  <w:suppressLineNumbers w:val="0"/>
                  <w:jc w:val="center"/>
                  <w:textAlignment w:val="center"/>
                </w:pPr>
              </w:pPrChange>
            </w:pPr>
            <w:ins w:id="256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79"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568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683" w:author="阎倩" w:date="2021-08-16T15:18:00Z"/>
                <w:rFonts w:hint="eastAsia" w:ascii="仿宋_GB2312" w:hAnsi="仿宋_GB2312" w:eastAsia="仿宋_GB2312" w:cs="仿宋_GB2312"/>
                <w:i w:val="0"/>
                <w:snapToGrid w:val="0"/>
                <w:color w:val="000000"/>
                <w:kern w:val="0"/>
                <w:sz w:val="18"/>
                <w:szCs w:val="18"/>
                <w:u w:val="none"/>
                <w:rPrChange w:id="25684" w:author="阎倩" w:date="2021-08-16T15:21:00Z">
                  <w:rPr>
                    <w:ins w:id="25685" w:author="阎倩" w:date="2021-08-16T15:18:00Z"/>
                    <w:rFonts w:hint="eastAsia" w:ascii="仿宋" w:hAnsi="仿宋" w:eastAsia="仿宋" w:cs="仿宋"/>
                    <w:i w:val="0"/>
                    <w:color w:val="000000"/>
                    <w:sz w:val="22"/>
                    <w:szCs w:val="22"/>
                    <w:u w:val="none"/>
                  </w:rPr>
                </w:rPrChange>
              </w:rPr>
              <w:pPrChange w:id="25682" w:author="阎倩" w:date="2021-08-16T15:20:00Z">
                <w:pPr>
                  <w:keepNext w:val="0"/>
                  <w:keepLines w:val="0"/>
                  <w:widowControl/>
                  <w:suppressLineNumbers w:val="0"/>
                  <w:jc w:val="center"/>
                  <w:textAlignment w:val="center"/>
                </w:pPr>
              </w:pPrChange>
            </w:pPr>
            <w:ins w:id="256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87" w:author="阎倩" w:date="2021-08-16T15:21:00Z">
                    <w:rPr>
                      <w:rFonts w:hint="eastAsia" w:ascii="仿宋" w:hAnsi="仿宋" w:eastAsia="仿宋" w:cs="仿宋"/>
                      <w:i w:val="0"/>
                      <w:color w:val="000000"/>
                      <w:kern w:val="0"/>
                      <w:sz w:val="22"/>
                      <w:szCs w:val="22"/>
                      <w:u w:val="none"/>
                      <w:lang w:val="en-US" w:eastAsia="zh-CN" w:bidi="ar"/>
                    </w:rPr>
                  </w:rPrChange>
                </w:rPr>
                <w:t>横县弘辉生态农业有限公司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568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691" w:author="阎倩" w:date="2021-08-16T15:18:00Z"/>
                <w:rFonts w:hint="eastAsia" w:ascii="仿宋_GB2312" w:hAnsi="仿宋_GB2312" w:eastAsia="仿宋_GB2312" w:cs="仿宋_GB2312"/>
                <w:i w:val="0"/>
                <w:snapToGrid w:val="0"/>
                <w:color w:val="000000"/>
                <w:kern w:val="0"/>
                <w:sz w:val="18"/>
                <w:szCs w:val="18"/>
                <w:u w:val="none"/>
                <w:rPrChange w:id="25692" w:author="阎倩" w:date="2021-08-16T15:21:00Z">
                  <w:rPr>
                    <w:ins w:id="25693" w:author="阎倩" w:date="2021-08-16T15:18:00Z"/>
                    <w:rFonts w:hint="eastAsia" w:ascii="仿宋" w:hAnsi="仿宋" w:eastAsia="仿宋" w:cs="仿宋"/>
                    <w:i w:val="0"/>
                    <w:color w:val="000000"/>
                    <w:sz w:val="22"/>
                    <w:szCs w:val="22"/>
                    <w:u w:val="none"/>
                  </w:rPr>
                </w:rPrChange>
              </w:rPr>
              <w:pPrChange w:id="25690" w:author="阎倩" w:date="2021-08-16T15:20:00Z">
                <w:pPr>
                  <w:keepNext w:val="0"/>
                  <w:keepLines w:val="0"/>
                  <w:widowControl/>
                  <w:suppressLineNumbers w:val="0"/>
                  <w:jc w:val="center"/>
                  <w:textAlignment w:val="center"/>
                </w:pPr>
              </w:pPrChange>
            </w:pPr>
            <w:ins w:id="256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695" w:author="阎倩" w:date="2021-08-16T15:21:00Z">
                    <w:rPr>
                      <w:rFonts w:hint="eastAsia" w:ascii="仿宋" w:hAnsi="仿宋" w:eastAsia="仿宋" w:cs="仿宋"/>
                      <w:i w:val="0"/>
                      <w:color w:val="000000"/>
                      <w:kern w:val="0"/>
                      <w:sz w:val="22"/>
                      <w:szCs w:val="22"/>
                      <w:u w:val="none"/>
                      <w:lang w:val="en-US" w:eastAsia="zh-CN" w:bidi="ar"/>
                    </w:rPr>
                  </w:rPrChange>
                </w:rPr>
                <w:t>横县马岭镇良和村委第四村哨岭</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569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699" w:author="阎倩" w:date="2021-08-16T15:18:00Z"/>
                <w:rFonts w:hint="eastAsia" w:ascii="仿宋_GB2312" w:hAnsi="仿宋_GB2312" w:eastAsia="仿宋_GB2312" w:cs="仿宋_GB2312"/>
                <w:i w:val="0"/>
                <w:snapToGrid w:val="0"/>
                <w:color w:val="000000"/>
                <w:kern w:val="0"/>
                <w:sz w:val="18"/>
                <w:szCs w:val="18"/>
                <w:u w:val="none"/>
                <w:rPrChange w:id="25700" w:author="阎倩" w:date="2021-08-16T15:21:00Z">
                  <w:rPr>
                    <w:ins w:id="25701" w:author="阎倩" w:date="2021-08-16T15:18:00Z"/>
                    <w:rFonts w:hint="eastAsia" w:ascii="仿宋" w:hAnsi="仿宋" w:eastAsia="仿宋" w:cs="仿宋"/>
                    <w:i w:val="0"/>
                    <w:color w:val="000000"/>
                    <w:sz w:val="22"/>
                    <w:szCs w:val="22"/>
                    <w:u w:val="none"/>
                  </w:rPr>
                </w:rPrChange>
              </w:rPr>
              <w:pPrChange w:id="25698" w:author="阎倩" w:date="2021-08-16T15:20:00Z">
                <w:pPr>
                  <w:keepNext w:val="0"/>
                  <w:keepLines w:val="0"/>
                  <w:widowControl/>
                  <w:suppressLineNumbers w:val="0"/>
                  <w:jc w:val="center"/>
                  <w:textAlignment w:val="center"/>
                </w:pPr>
              </w:pPrChange>
            </w:pPr>
            <w:ins w:id="257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70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70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707" w:author="阎倩" w:date="2021-08-16T15:18:00Z"/>
                <w:rFonts w:hint="eastAsia" w:ascii="仿宋_GB2312" w:hAnsi="仿宋_GB2312" w:eastAsia="仿宋_GB2312" w:cs="仿宋_GB2312"/>
                <w:i w:val="0"/>
                <w:snapToGrid w:val="0"/>
                <w:color w:val="000000"/>
                <w:kern w:val="0"/>
                <w:sz w:val="18"/>
                <w:szCs w:val="18"/>
                <w:u w:val="none"/>
                <w:rPrChange w:id="25708" w:author="阎倩" w:date="2021-08-16T15:21:00Z">
                  <w:rPr>
                    <w:ins w:id="25709" w:author="阎倩" w:date="2021-08-16T15:18:00Z"/>
                    <w:rFonts w:hint="eastAsia" w:ascii="仿宋" w:hAnsi="仿宋" w:eastAsia="仿宋" w:cs="仿宋"/>
                    <w:i w:val="0"/>
                    <w:color w:val="000000"/>
                    <w:sz w:val="22"/>
                    <w:szCs w:val="22"/>
                    <w:u w:val="none"/>
                  </w:rPr>
                </w:rPrChange>
              </w:rPr>
              <w:pPrChange w:id="25706" w:author="阎倩" w:date="2021-08-16T15:20:00Z">
                <w:pPr>
                  <w:keepNext w:val="0"/>
                  <w:keepLines w:val="0"/>
                  <w:widowControl/>
                  <w:suppressLineNumbers w:val="0"/>
                  <w:jc w:val="center"/>
                  <w:textAlignment w:val="center"/>
                </w:pPr>
              </w:pPrChange>
            </w:pPr>
            <w:ins w:id="257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71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571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715" w:author="阎倩" w:date="2021-08-16T15:18:00Z"/>
                <w:rFonts w:hint="eastAsia" w:ascii="仿宋_GB2312" w:hAnsi="仿宋_GB2312" w:eastAsia="仿宋_GB2312" w:cs="仿宋_GB2312"/>
                <w:i w:val="0"/>
                <w:snapToGrid w:val="0"/>
                <w:color w:val="000000"/>
                <w:sz w:val="18"/>
                <w:szCs w:val="18"/>
                <w:u w:val="none"/>
                <w:rPrChange w:id="25716" w:author="阎倩" w:date="2021-08-16T15:21:00Z">
                  <w:rPr>
                    <w:ins w:id="25717" w:author="阎倩" w:date="2021-08-16T15:18:00Z"/>
                    <w:rFonts w:hint="eastAsia" w:ascii="仿宋" w:hAnsi="仿宋" w:eastAsia="仿宋" w:cs="仿宋"/>
                    <w:i w:val="0"/>
                    <w:color w:val="000000"/>
                    <w:sz w:val="22"/>
                    <w:szCs w:val="22"/>
                    <w:u w:val="none"/>
                  </w:rPr>
                </w:rPrChange>
              </w:rPr>
              <w:pPrChange w:id="2571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719"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76" w:hRule="atLeast"/>
          <w:jc w:val="center"/>
          <w:ins w:id="25718" w:author="阎倩" w:date="2021-08-16T15:18:00Z"/>
          <w:trPrChange w:id="25719"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720"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722" w:author="阎倩" w:date="2021-08-16T15:18:00Z"/>
                <w:rFonts w:hint="eastAsia" w:ascii="仿宋_GB2312" w:hAnsi="仿宋_GB2312" w:eastAsia="仿宋_GB2312" w:cs="仿宋_GB2312"/>
                <w:i w:val="0"/>
                <w:snapToGrid w:val="0"/>
                <w:color w:val="000000"/>
                <w:sz w:val="18"/>
                <w:szCs w:val="18"/>
                <w:u w:val="none"/>
                <w:rPrChange w:id="25723" w:author="阎倩" w:date="2021-08-16T15:21:00Z">
                  <w:rPr>
                    <w:ins w:id="25724" w:author="阎倩" w:date="2021-08-16T15:18:00Z"/>
                    <w:rFonts w:hint="eastAsia" w:ascii="仿宋" w:hAnsi="仿宋" w:eastAsia="仿宋" w:cs="仿宋"/>
                    <w:i w:val="0"/>
                    <w:color w:val="000000"/>
                    <w:sz w:val="18"/>
                    <w:szCs w:val="18"/>
                    <w:u w:val="none"/>
                  </w:rPr>
                </w:rPrChange>
              </w:rPr>
              <w:pPrChange w:id="2572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725"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5727" w:author="阎倩" w:date="2021-08-16T15:18:00Z"/>
                <w:rFonts w:hint="eastAsia" w:ascii="仿宋_GB2312" w:hAnsi="仿宋_GB2312" w:eastAsia="仿宋_GB2312" w:cs="仿宋_GB2312"/>
                <w:i w:val="0"/>
                <w:snapToGrid w:val="0"/>
                <w:color w:val="000000"/>
                <w:sz w:val="18"/>
                <w:szCs w:val="18"/>
                <w:u w:val="none"/>
                <w:rPrChange w:id="25728" w:author="阎倩" w:date="2021-08-16T15:21:00Z">
                  <w:rPr>
                    <w:ins w:id="25729" w:author="阎倩" w:date="2021-08-16T15:18:00Z"/>
                    <w:rFonts w:hint="eastAsia" w:ascii="仿宋" w:hAnsi="仿宋" w:eastAsia="仿宋" w:cs="仿宋"/>
                    <w:i w:val="0"/>
                    <w:color w:val="000000"/>
                    <w:sz w:val="22"/>
                    <w:szCs w:val="22"/>
                    <w:u w:val="none"/>
                  </w:rPr>
                </w:rPrChange>
              </w:rPr>
              <w:pPrChange w:id="2572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730"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732" w:author="阎倩" w:date="2021-08-16T15:18:00Z"/>
                <w:rFonts w:hint="eastAsia" w:ascii="仿宋_GB2312" w:hAnsi="仿宋_GB2312" w:eastAsia="仿宋_GB2312" w:cs="仿宋_GB2312"/>
                <w:i w:val="0"/>
                <w:snapToGrid w:val="0"/>
                <w:color w:val="000000"/>
                <w:sz w:val="18"/>
                <w:szCs w:val="18"/>
                <w:u w:val="none"/>
                <w:rPrChange w:id="25733" w:author="阎倩" w:date="2021-08-16T15:21:00Z">
                  <w:rPr>
                    <w:ins w:id="25734" w:author="阎倩" w:date="2021-08-16T15:18:00Z"/>
                    <w:rFonts w:hint="eastAsia" w:ascii="仿宋" w:hAnsi="仿宋" w:eastAsia="仿宋" w:cs="仿宋"/>
                    <w:i w:val="0"/>
                    <w:color w:val="000000"/>
                    <w:sz w:val="22"/>
                    <w:szCs w:val="22"/>
                    <w:u w:val="none"/>
                  </w:rPr>
                </w:rPrChange>
              </w:rPr>
              <w:pPrChange w:id="2573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735"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737" w:author="阎倩" w:date="2021-08-16T15:18:00Z"/>
                <w:rFonts w:hint="eastAsia" w:ascii="仿宋_GB2312" w:hAnsi="仿宋_GB2312" w:eastAsia="仿宋_GB2312" w:cs="仿宋_GB2312"/>
                <w:i w:val="0"/>
                <w:snapToGrid w:val="0"/>
                <w:color w:val="000000"/>
                <w:sz w:val="18"/>
                <w:szCs w:val="18"/>
                <w:u w:val="none"/>
                <w:rPrChange w:id="25738" w:author="阎倩" w:date="2021-08-16T15:21:00Z">
                  <w:rPr>
                    <w:ins w:id="25739" w:author="阎倩" w:date="2021-08-16T15:18:00Z"/>
                    <w:rFonts w:hint="eastAsia" w:ascii="仿宋" w:hAnsi="仿宋" w:eastAsia="仿宋" w:cs="仿宋"/>
                    <w:i w:val="0"/>
                    <w:color w:val="000000"/>
                    <w:sz w:val="22"/>
                    <w:szCs w:val="22"/>
                    <w:u w:val="none"/>
                  </w:rPr>
                </w:rPrChange>
              </w:rPr>
              <w:pPrChange w:id="2573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740"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742" w:author="阎倩" w:date="2021-08-16T15:18:00Z"/>
                <w:rFonts w:hint="eastAsia" w:ascii="仿宋_GB2312" w:hAnsi="仿宋_GB2312" w:eastAsia="仿宋_GB2312" w:cs="仿宋_GB2312"/>
                <w:i w:val="0"/>
                <w:snapToGrid w:val="0"/>
                <w:color w:val="000000"/>
                <w:kern w:val="0"/>
                <w:sz w:val="18"/>
                <w:szCs w:val="18"/>
                <w:u w:val="none"/>
                <w:rPrChange w:id="25743" w:author="阎倩" w:date="2021-08-16T15:21:00Z">
                  <w:rPr>
                    <w:ins w:id="25744" w:author="阎倩" w:date="2021-08-16T15:18:00Z"/>
                    <w:rFonts w:hint="eastAsia" w:ascii="仿宋" w:hAnsi="仿宋" w:eastAsia="仿宋" w:cs="仿宋"/>
                    <w:i w:val="0"/>
                    <w:color w:val="000000"/>
                    <w:sz w:val="22"/>
                    <w:szCs w:val="22"/>
                    <w:u w:val="none"/>
                  </w:rPr>
                </w:rPrChange>
              </w:rPr>
              <w:pPrChange w:id="25741" w:author="阎倩" w:date="2021-08-16T15:20:00Z">
                <w:pPr>
                  <w:keepNext w:val="0"/>
                  <w:keepLines w:val="0"/>
                  <w:widowControl/>
                  <w:suppressLineNumbers w:val="0"/>
                  <w:jc w:val="center"/>
                  <w:textAlignment w:val="center"/>
                </w:pPr>
              </w:pPrChange>
            </w:pPr>
            <w:ins w:id="257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74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748"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750" w:author="阎倩" w:date="2021-08-16T15:18:00Z"/>
                <w:rFonts w:hint="eastAsia" w:ascii="仿宋_GB2312" w:hAnsi="仿宋_GB2312" w:eastAsia="仿宋_GB2312" w:cs="仿宋_GB2312"/>
                <w:i w:val="0"/>
                <w:snapToGrid w:val="0"/>
                <w:color w:val="000000"/>
                <w:kern w:val="0"/>
                <w:sz w:val="18"/>
                <w:szCs w:val="18"/>
                <w:u w:val="none"/>
                <w:rPrChange w:id="25751" w:author="阎倩" w:date="2021-08-16T15:21:00Z">
                  <w:rPr>
                    <w:ins w:id="25752" w:author="阎倩" w:date="2021-08-16T15:18:00Z"/>
                    <w:rFonts w:hint="eastAsia" w:ascii="仿宋" w:hAnsi="仿宋" w:eastAsia="仿宋" w:cs="仿宋"/>
                    <w:i w:val="0"/>
                    <w:color w:val="000000"/>
                    <w:sz w:val="22"/>
                    <w:szCs w:val="22"/>
                    <w:u w:val="none"/>
                  </w:rPr>
                </w:rPrChange>
              </w:rPr>
              <w:pPrChange w:id="25749" w:author="阎倩" w:date="2021-08-16T15:20:00Z">
                <w:pPr>
                  <w:keepNext w:val="0"/>
                  <w:keepLines w:val="0"/>
                  <w:widowControl/>
                  <w:suppressLineNumbers w:val="0"/>
                  <w:jc w:val="center"/>
                  <w:textAlignment w:val="center"/>
                </w:pPr>
              </w:pPrChange>
            </w:pPr>
            <w:ins w:id="257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754"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756"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758" w:author="阎倩" w:date="2021-08-16T15:18:00Z"/>
                <w:rFonts w:hint="eastAsia" w:ascii="仿宋_GB2312" w:hAnsi="仿宋_GB2312" w:eastAsia="仿宋_GB2312" w:cs="仿宋_GB2312"/>
                <w:i w:val="0"/>
                <w:snapToGrid w:val="0"/>
                <w:color w:val="000000"/>
                <w:sz w:val="18"/>
                <w:szCs w:val="18"/>
                <w:u w:val="none"/>
                <w:rPrChange w:id="25759" w:author="阎倩" w:date="2021-08-16T15:21:00Z">
                  <w:rPr>
                    <w:ins w:id="25760" w:author="阎倩" w:date="2021-08-16T15:18:00Z"/>
                    <w:rFonts w:hint="eastAsia" w:ascii="仿宋" w:hAnsi="仿宋" w:eastAsia="仿宋" w:cs="仿宋"/>
                    <w:i w:val="0"/>
                    <w:color w:val="000000"/>
                    <w:sz w:val="22"/>
                    <w:szCs w:val="22"/>
                    <w:u w:val="none"/>
                  </w:rPr>
                </w:rPrChange>
              </w:rPr>
              <w:pPrChange w:id="2575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76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761" w:author="阎倩" w:date="2021-08-16T15:18:00Z"/>
          <w:trPrChange w:id="2576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76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765" w:author="阎倩" w:date="2021-08-16T15:18:00Z"/>
                <w:rFonts w:hint="eastAsia" w:ascii="仿宋_GB2312" w:hAnsi="仿宋_GB2312" w:eastAsia="仿宋_GB2312" w:cs="仿宋_GB2312"/>
                <w:i w:val="0"/>
                <w:snapToGrid w:val="0"/>
                <w:color w:val="000000"/>
                <w:sz w:val="18"/>
                <w:szCs w:val="18"/>
                <w:u w:val="none"/>
                <w:rPrChange w:id="25766" w:author="阎倩" w:date="2021-08-16T15:21:00Z">
                  <w:rPr>
                    <w:ins w:id="25767" w:author="阎倩" w:date="2021-08-16T15:18:00Z"/>
                    <w:rFonts w:hint="eastAsia" w:ascii="仿宋" w:hAnsi="仿宋" w:eastAsia="仿宋" w:cs="仿宋"/>
                    <w:i w:val="0"/>
                    <w:color w:val="000000"/>
                    <w:sz w:val="18"/>
                    <w:szCs w:val="18"/>
                    <w:u w:val="none"/>
                  </w:rPr>
                </w:rPrChange>
              </w:rPr>
              <w:pPrChange w:id="2576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76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5770" w:author="阎倩" w:date="2021-08-16T15:18:00Z"/>
                <w:rFonts w:hint="eastAsia" w:ascii="仿宋_GB2312" w:hAnsi="仿宋_GB2312" w:eastAsia="仿宋_GB2312" w:cs="仿宋_GB2312"/>
                <w:i w:val="0"/>
                <w:snapToGrid w:val="0"/>
                <w:color w:val="000000"/>
                <w:sz w:val="18"/>
                <w:szCs w:val="18"/>
                <w:u w:val="none"/>
                <w:rPrChange w:id="25771" w:author="阎倩" w:date="2021-08-16T15:21:00Z">
                  <w:rPr>
                    <w:ins w:id="25772" w:author="阎倩" w:date="2021-08-16T15:18:00Z"/>
                    <w:rFonts w:hint="eastAsia" w:ascii="仿宋" w:hAnsi="仿宋" w:eastAsia="仿宋" w:cs="仿宋"/>
                    <w:i w:val="0"/>
                    <w:color w:val="000000"/>
                    <w:sz w:val="22"/>
                    <w:szCs w:val="22"/>
                    <w:u w:val="none"/>
                  </w:rPr>
                </w:rPrChange>
              </w:rPr>
              <w:pPrChange w:id="2576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77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775" w:author="阎倩" w:date="2021-08-16T15:18:00Z"/>
                <w:rFonts w:hint="eastAsia" w:ascii="仿宋_GB2312" w:hAnsi="仿宋_GB2312" w:eastAsia="仿宋_GB2312" w:cs="仿宋_GB2312"/>
                <w:i w:val="0"/>
                <w:snapToGrid w:val="0"/>
                <w:color w:val="000000"/>
                <w:sz w:val="18"/>
                <w:szCs w:val="18"/>
                <w:u w:val="none"/>
                <w:rPrChange w:id="25776" w:author="阎倩" w:date="2021-08-16T15:21:00Z">
                  <w:rPr>
                    <w:ins w:id="25777" w:author="阎倩" w:date="2021-08-16T15:18:00Z"/>
                    <w:rFonts w:hint="eastAsia" w:ascii="仿宋" w:hAnsi="仿宋" w:eastAsia="仿宋" w:cs="仿宋"/>
                    <w:i w:val="0"/>
                    <w:color w:val="000000"/>
                    <w:sz w:val="22"/>
                    <w:szCs w:val="22"/>
                    <w:u w:val="none"/>
                  </w:rPr>
                </w:rPrChange>
              </w:rPr>
              <w:pPrChange w:id="2577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77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780" w:author="阎倩" w:date="2021-08-16T15:18:00Z"/>
                <w:rFonts w:hint="eastAsia" w:ascii="仿宋_GB2312" w:hAnsi="仿宋_GB2312" w:eastAsia="仿宋_GB2312" w:cs="仿宋_GB2312"/>
                <w:i w:val="0"/>
                <w:snapToGrid w:val="0"/>
                <w:color w:val="000000"/>
                <w:sz w:val="18"/>
                <w:szCs w:val="18"/>
                <w:u w:val="none"/>
                <w:rPrChange w:id="25781" w:author="阎倩" w:date="2021-08-16T15:21:00Z">
                  <w:rPr>
                    <w:ins w:id="25782" w:author="阎倩" w:date="2021-08-16T15:18:00Z"/>
                    <w:rFonts w:hint="eastAsia" w:ascii="仿宋" w:hAnsi="仿宋" w:eastAsia="仿宋" w:cs="仿宋"/>
                    <w:i w:val="0"/>
                    <w:color w:val="000000"/>
                    <w:sz w:val="22"/>
                    <w:szCs w:val="22"/>
                    <w:u w:val="none"/>
                  </w:rPr>
                </w:rPrChange>
              </w:rPr>
              <w:pPrChange w:id="2577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78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785" w:author="阎倩" w:date="2021-08-16T15:18:00Z"/>
                <w:rFonts w:hint="eastAsia" w:ascii="仿宋_GB2312" w:hAnsi="仿宋_GB2312" w:eastAsia="仿宋_GB2312" w:cs="仿宋_GB2312"/>
                <w:i w:val="0"/>
                <w:snapToGrid w:val="0"/>
                <w:color w:val="000000"/>
                <w:kern w:val="0"/>
                <w:sz w:val="18"/>
                <w:szCs w:val="18"/>
                <w:u w:val="none"/>
                <w:rPrChange w:id="25786" w:author="阎倩" w:date="2021-08-16T15:21:00Z">
                  <w:rPr>
                    <w:ins w:id="25787" w:author="阎倩" w:date="2021-08-16T15:18:00Z"/>
                    <w:rFonts w:hint="eastAsia" w:ascii="仿宋" w:hAnsi="仿宋" w:eastAsia="仿宋" w:cs="仿宋"/>
                    <w:i w:val="0"/>
                    <w:color w:val="000000"/>
                    <w:sz w:val="22"/>
                    <w:szCs w:val="22"/>
                    <w:u w:val="none"/>
                  </w:rPr>
                </w:rPrChange>
              </w:rPr>
              <w:pPrChange w:id="25784" w:author="阎倩" w:date="2021-08-16T15:20:00Z">
                <w:pPr>
                  <w:keepNext w:val="0"/>
                  <w:keepLines w:val="0"/>
                  <w:widowControl/>
                  <w:suppressLineNumbers w:val="0"/>
                  <w:jc w:val="center"/>
                  <w:textAlignment w:val="center"/>
                </w:pPr>
              </w:pPrChange>
            </w:pPr>
            <w:ins w:id="257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78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79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793" w:author="阎倩" w:date="2021-08-16T15:18:00Z"/>
                <w:rFonts w:hint="eastAsia" w:ascii="仿宋_GB2312" w:hAnsi="仿宋_GB2312" w:eastAsia="仿宋_GB2312" w:cs="仿宋_GB2312"/>
                <w:i w:val="0"/>
                <w:snapToGrid w:val="0"/>
                <w:color w:val="000000"/>
                <w:kern w:val="0"/>
                <w:sz w:val="18"/>
                <w:szCs w:val="18"/>
                <w:u w:val="none"/>
                <w:rPrChange w:id="25794" w:author="阎倩" w:date="2021-08-16T15:21:00Z">
                  <w:rPr>
                    <w:ins w:id="25795" w:author="阎倩" w:date="2021-08-16T15:18:00Z"/>
                    <w:rFonts w:hint="eastAsia" w:ascii="仿宋" w:hAnsi="仿宋" w:eastAsia="仿宋" w:cs="仿宋"/>
                    <w:i w:val="0"/>
                    <w:color w:val="000000"/>
                    <w:sz w:val="22"/>
                    <w:szCs w:val="22"/>
                    <w:u w:val="none"/>
                  </w:rPr>
                </w:rPrChange>
              </w:rPr>
              <w:pPrChange w:id="25792" w:author="阎倩" w:date="2021-08-16T15:20:00Z">
                <w:pPr>
                  <w:keepNext w:val="0"/>
                  <w:keepLines w:val="0"/>
                  <w:widowControl/>
                  <w:suppressLineNumbers w:val="0"/>
                  <w:jc w:val="center"/>
                  <w:textAlignment w:val="center"/>
                </w:pPr>
              </w:pPrChange>
            </w:pPr>
            <w:ins w:id="257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797"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79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801" w:author="阎倩" w:date="2021-08-16T15:18:00Z"/>
                <w:rFonts w:hint="eastAsia" w:ascii="仿宋_GB2312" w:hAnsi="仿宋_GB2312" w:eastAsia="仿宋_GB2312" w:cs="仿宋_GB2312"/>
                <w:i w:val="0"/>
                <w:snapToGrid w:val="0"/>
                <w:color w:val="000000"/>
                <w:sz w:val="18"/>
                <w:szCs w:val="18"/>
                <w:u w:val="none"/>
                <w:rPrChange w:id="25802" w:author="阎倩" w:date="2021-08-16T15:21:00Z">
                  <w:rPr>
                    <w:ins w:id="25803" w:author="阎倩" w:date="2021-08-16T15:18:00Z"/>
                    <w:rFonts w:hint="eastAsia" w:ascii="仿宋" w:hAnsi="仿宋" w:eastAsia="仿宋" w:cs="仿宋"/>
                    <w:i w:val="0"/>
                    <w:color w:val="000000"/>
                    <w:sz w:val="22"/>
                    <w:szCs w:val="22"/>
                    <w:u w:val="none"/>
                  </w:rPr>
                </w:rPrChange>
              </w:rPr>
              <w:pPrChange w:id="2580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805"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80" w:hRule="atLeast"/>
          <w:jc w:val="center"/>
          <w:ins w:id="25804" w:author="阎倩" w:date="2021-08-16T15:18:00Z"/>
          <w:trPrChange w:id="25805"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806"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808" w:author="阎倩" w:date="2021-08-16T15:18:00Z"/>
                <w:rFonts w:hint="eastAsia" w:ascii="仿宋_GB2312" w:hAnsi="仿宋_GB2312" w:eastAsia="仿宋_GB2312" w:cs="仿宋_GB2312"/>
                <w:i w:val="0"/>
                <w:snapToGrid w:val="0"/>
                <w:color w:val="000000"/>
                <w:sz w:val="18"/>
                <w:szCs w:val="18"/>
                <w:u w:val="none"/>
                <w:rPrChange w:id="25809" w:author="阎倩" w:date="2021-08-16T15:21:00Z">
                  <w:rPr>
                    <w:ins w:id="25810" w:author="阎倩" w:date="2021-08-16T15:18:00Z"/>
                    <w:rFonts w:hint="eastAsia" w:ascii="仿宋" w:hAnsi="仿宋" w:eastAsia="仿宋" w:cs="仿宋"/>
                    <w:i w:val="0"/>
                    <w:color w:val="000000"/>
                    <w:sz w:val="18"/>
                    <w:szCs w:val="18"/>
                    <w:u w:val="none"/>
                  </w:rPr>
                </w:rPrChange>
              </w:rPr>
              <w:pPrChange w:id="2580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811"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5813" w:author="阎倩" w:date="2021-08-16T15:18:00Z"/>
                <w:rFonts w:hint="eastAsia" w:ascii="仿宋_GB2312" w:hAnsi="仿宋_GB2312" w:eastAsia="仿宋_GB2312" w:cs="仿宋_GB2312"/>
                <w:i w:val="0"/>
                <w:snapToGrid w:val="0"/>
                <w:color w:val="000000"/>
                <w:sz w:val="18"/>
                <w:szCs w:val="18"/>
                <w:u w:val="none"/>
                <w:rPrChange w:id="25814" w:author="阎倩" w:date="2021-08-16T15:21:00Z">
                  <w:rPr>
                    <w:ins w:id="25815" w:author="阎倩" w:date="2021-08-16T15:18:00Z"/>
                    <w:rFonts w:hint="eastAsia" w:ascii="仿宋" w:hAnsi="仿宋" w:eastAsia="仿宋" w:cs="仿宋"/>
                    <w:i w:val="0"/>
                    <w:color w:val="000000"/>
                    <w:sz w:val="22"/>
                    <w:szCs w:val="22"/>
                    <w:u w:val="none"/>
                  </w:rPr>
                </w:rPrChange>
              </w:rPr>
              <w:pPrChange w:id="2581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816"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818" w:author="阎倩" w:date="2021-08-16T15:18:00Z"/>
                <w:rFonts w:hint="eastAsia" w:ascii="仿宋_GB2312" w:hAnsi="仿宋_GB2312" w:eastAsia="仿宋_GB2312" w:cs="仿宋_GB2312"/>
                <w:i w:val="0"/>
                <w:snapToGrid w:val="0"/>
                <w:color w:val="000000"/>
                <w:sz w:val="18"/>
                <w:szCs w:val="18"/>
                <w:u w:val="none"/>
                <w:rPrChange w:id="25819" w:author="阎倩" w:date="2021-08-16T15:21:00Z">
                  <w:rPr>
                    <w:ins w:id="25820" w:author="阎倩" w:date="2021-08-16T15:18:00Z"/>
                    <w:rFonts w:hint="eastAsia" w:ascii="仿宋" w:hAnsi="仿宋" w:eastAsia="仿宋" w:cs="仿宋"/>
                    <w:i w:val="0"/>
                    <w:color w:val="000000"/>
                    <w:sz w:val="22"/>
                    <w:szCs w:val="22"/>
                    <w:u w:val="none"/>
                  </w:rPr>
                </w:rPrChange>
              </w:rPr>
              <w:pPrChange w:id="2581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5821"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5823" w:author="阎倩" w:date="2021-08-16T15:18:00Z"/>
                <w:rFonts w:hint="eastAsia" w:ascii="仿宋_GB2312" w:hAnsi="仿宋_GB2312" w:eastAsia="仿宋_GB2312" w:cs="仿宋_GB2312"/>
                <w:i w:val="0"/>
                <w:snapToGrid w:val="0"/>
                <w:color w:val="000000"/>
                <w:sz w:val="18"/>
                <w:szCs w:val="18"/>
                <w:u w:val="none"/>
                <w:rPrChange w:id="25824" w:author="阎倩" w:date="2021-08-16T15:21:00Z">
                  <w:rPr>
                    <w:ins w:id="25825" w:author="阎倩" w:date="2021-08-16T15:18:00Z"/>
                    <w:rFonts w:hint="eastAsia" w:ascii="仿宋" w:hAnsi="仿宋" w:eastAsia="仿宋" w:cs="仿宋"/>
                    <w:i w:val="0"/>
                    <w:color w:val="000000"/>
                    <w:sz w:val="22"/>
                    <w:szCs w:val="22"/>
                    <w:u w:val="none"/>
                  </w:rPr>
                </w:rPrChange>
              </w:rPr>
              <w:pPrChange w:id="2582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826"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828" w:author="阎倩" w:date="2021-08-16T15:18:00Z"/>
                <w:rFonts w:hint="eastAsia" w:ascii="仿宋_GB2312" w:hAnsi="仿宋_GB2312" w:eastAsia="仿宋_GB2312" w:cs="仿宋_GB2312"/>
                <w:i w:val="0"/>
                <w:snapToGrid w:val="0"/>
                <w:color w:val="000000"/>
                <w:kern w:val="0"/>
                <w:sz w:val="18"/>
                <w:szCs w:val="18"/>
                <w:u w:val="none"/>
                <w:rPrChange w:id="25829" w:author="阎倩" w:date="2021-08-16T15:21:00Z">
                  <w:rPr>
                    <w:ins w:id="25830" w:author="阎倩" w:date="2021-08-16T15:18:00Z"/>
                    <w:rFonts w:hint="eastAsia" w:ascii="仿宋" w:hAnsi="仿宋" w:eastAsia="仿宋" w:cs="仿宋"/>
                    <w:i w:val="0"/>
                    <w:color w:val="000000"/>
                    <w:sz w:val="22"/>
                    <w:szCs w:val="22"/>
                    <w:u w:val="none"/>
                  </w:rPr>
                </w:rPrChange>
              </w:rPr>
              <w:pPrChange w:id="25827" w:author="阎倩" w:date="2021-08-16T15:20:00Z">
                <w:pPr>
                  <w:keepNext w:val="0"/>
                  <w:keepLines w:val="0"/>
                  <w:widowControl/>
                  <w:suppressLineNumbers w:val="0"/>
                  <w:jc w:val="center"/>
                  <w:textAlignment w:val="center"/>
                </w:pPr>
              </w:pPrChange>
            </w:pPr>
            <w:ins w:id="258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83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834"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836" w:author="阎倩" w:date="2021-08-16T15:18:00Z"/>
                <w:rFonts w:hint="eastAsia" w:ascii="仿宋_GB2312" w:hAnsi="仿宋_GB2312" w:eastAsia="仿宋_GB2312" w:cs="仿宋_GB2312"/>
                <w:i w:val="0"/>
                <w:snapToGrid w:val="0"/>
                <w:color w:val="000000"/>
                <w:kern w:val="0"/>
                <w:sz w:val="18"/>
                <w:szCs w:val="18"/>
                <w:u w:val="none"/>
                <w:rPrChange w:id="25837" w:author="阎倩" w:date="2021-08-16T15:21:00Z">
                  <w:rPr>
                    <w:ins w:id="25838" w:author="阎倩" w:date="2021-08-16T15:18:00Z"/>
                    <w:rFonts w:hint="eastAsia" w:ascii="仿宋" w:hAnsi="仿宋" w:eastAsia="仿宋" w:cs="仿宋"/>
                    <w:i w:val="0"/>
                    <w:color w:val="000000"/>
                    <w:sz w:val="22"/>
                    <w:szCs w:val="22"/>
                    <w:u w:val="none"/>
                  </w:rPr>
                </w:rPrChange>
              </w:rPr>
              <w:pPrChange w:id="25835" w:author="阎倩" w:date="2021-08-16T15:20:00Z">
                <w:pPr>
                  <w:keepNext w:val="0"/>
                  <w:keepLines w:val="0"/>
                  <w:widowControl/>
                  <w:suppressLineNumbers w:val="0"/>
                  <w:jc w:val="center"/>
                  <w:textAlignment w:val="center"/>
                </w:pPr>
              </w:pPrChange>
            </w:pPr>
            <w:ins w:id="258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840"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842"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844" w:author="阎倩" w:date="2021-08-16T15:18:00Z"/>
                <w:rFonts w:hint="eastAsia" w:ascii="仿宋_GB2312" w:hAnsi="仿宋_GB2312" w:eastAsia="仿宋_GB2312" w:cs="仿宋_GB2312"/>
                <w:i w:val="0"/>
                <w:snapToGrid w:val="0"/>
                <w:color w:val="000000"/>
                <w:sz w:val="18"/>
                <w:szCs w:val="18"/>
                <w:u w:val="none"/>
                <w:rPrChange w:id="25845" w:author="阎倩" w:date="2021-08-16T15:21:00Z">
                  <w:rPr>
                    <w:ins w:id="25846" w:author="阎倩" w:date="2021-08-16T15:18:00Z"/>
                    <w:rFonts w:hint="eastAsia" w:ascii="仿宋" w:hAnsi="仿宋" w:eastAsia="仿宋" w:cs="仿宋"/>
                    <w:i w:val="0"/>
                    <w:color w:val="000000"/>
                    <w:sz w:val="22"/>
                    <w:szCs w:val="22"/>
                    <w:u w:val="none"/>
                  </w:rPr>
                </w:rPrChange>
              </w:rPr>
              <w:pPrChange w:id="2584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84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847" w:author="阎倩" w:date="2021-08-16T15:18:00Z"/>
          <w:trPrChange w:id="2584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584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5851" w:author="阎倩" w:date="2021-08-16T15:18:00Z"/>
                <w:rFonts w:hint="eastAsia" w:ascii="仿宋_GB2312" w:hAnsi="仿宋_GB2312" w:eastAsia="仿宋_GB2312" w:cs="仿宋_GB2312"/>
                <w:i w:val="0"/>
                <w:snapToGrid w:val="0"/>
                <w:color w:val="000000"/>
                <w:kern w:val="0"/>
                <w:sz w:val="18"/>
                <w:szCs w:val="18"/>
                <w:u w:val="none"/>
                <w:rPrChange w:id="25852" w:author="阎倩" w:date="2021-08-16T15:21:00Z">
                  <w:rPr>
                    <w:ins w:id="25853" w:author="阎倩" w:date="2021-08-16T15:18:00Z"/>
                    <w:rFonts w:hint="eastAsia" w:ascii="仿宋" w:hAnsi="仿宋" w:eastAsia="仿宋" w:cs="仿宋"/>
                    <w:i w:val="0"/>
                    <w:color w:val="000000"/>
                    <w:sz w:val="18"/>
                    <w:szCs w:val="18"/>
                    <w:u w:val="none"/>
                  </w:rPr>
                </w:rPrChange>
              </w:rPr>
              <w:pPrChange w:id="25850" w:author="阎倩" w:date="2021-08-16T15:20:00Z">
                <w:pPr>
                  <w:keepNext w:val="0"/>
                  <w:keepLines w:val="0"/>
                  <w:widowControl/>
                  <w:suppressLineNumbers w:val="0"/>
                  <w:jc w:val="center"/>
                  <w:textAlignment w:val="center"/>
                </w:pPr>
              </w:pPrChange>
            </w:pPr>
            <w:ins w:id="258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855" w:author="阎倩" w:date="2021-08-16T15:21:00Z">
                    <w:rPr>
                      <w:rFonts w:hint="eastAsia" w:ascii="仿宋" w:hAnsi="仿宋" w:eastAsia="仿宋" w:cs="仿宋"/>
                      <w:i w:val="0"/>
                      <w:color w:val="000000"/>
                      <w:kern w:val="0"/>
                      <w:sz w:val="18"/>
                      <w:szCs w:val="18"/>
                      <w:u w:val="none"/>
                      <w:lang w:val="en-US" w:eastAsia="zh-CN" w:bidi="ar"/>
                    </w:rPr>
                  </w:rPrChange>
                </w:rPr>
                <w:t>206</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585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5859" w:author="阎倩" w:date="2021-08-16T15:18:00Z"/>
                <w:rFonts w:hint="eastAsia" w:ascii="仿宋_GB2312" w:hAnsi="仿宋_GB2312" w:eastAsia="仿宋_GB2312" w:cs="仿宋_GB2312"/>
                <w:i w:val="0"/>
                <w:snapToGrid w:val="0"/>
                <w:color w:val="000000"/>
                <w:kern w:val="0"/>
                <w:sz w:val="18"/>
                <w:szCs w:val="18"/>
                <w:u w:val="none"/>
                <w:rPrChange w:id="25860" w:author="阎倩" w:date="2021-08-16T15:21:00Z">
                  <w:rPr>
                    <w:ins w:id="25861" w:author="阎倩" w:date="2021-08-16T15:18:00Z"/>
                    <w:rFonts w:hint="eastAsia" w:ascii="仿宋" w:hAnsi="仿宋" w:eastAsia="仿宋" w:cs="仿宋"/>
                    <w:i w:val="0"/>
                    <w:color w:val="000000"/>
                    <w:sz w:val="22"/>
                    <w:szCs w:val="22"/>
                    <w:u w:val="none"/>
                  </w:rPr>
                </w:rPrChange>
              </w:rPr>
              <w:pPrChange w:id="25858" w:author="阎倩" w:date="2021-08-16T15:20:00Z">
                <w:pPr>
                  <w:keepNext w:val="0"/>
                  <w:keepLines w:val="0"/>
                  <w:widowControl/>
                  <w:suppressLineNumbers w:val="0"/>
                  <w:jc w:val="center"/>
                  <w:textAlignment w:val="center"/>
                </w:pPr>
              </w:pPrChange>
            </w:pPr>
            <w:ins w:id="258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86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586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867" w:author="阎倩" w:date="2021-08-16T15:18:00Z"/>
                <w:rFonts w:hint="eastAsia" w:ascii="仿宋_GB2312" w:hAnsi="仿宋_GB2312" w:eastAsia="仿宋_GB2312" w:cs="仿宋_GB2312"/>
                <w:i w:val="0"/>
                <w:snapToGrid w:val="0"/>
                <w:color w:val="000000"/>
                <w:kern w:val="0"/>
                <w:sz w:val="18"/>
                <w:szCs w:val="18"/>
                <w:u w:val="none"/>
                <w:rPrChange w:id="25868" w:author="阎倩" w:date="2021-08-16T15:21:00Z">
                  <w:rPr>
                    <w:ins w:id="25869" w:author="阎倩" w:date="2021-08-16T15:18:00Z"/>
                    <w:rFonts w:hint="eastAsia" w:ascii="仿宋" w:hAnsi="仿宋" w:eastAsia="仿宋" w:cs="仿宋"/>
                    <w:i w:val="0"/>
                    <w:color w:val="000000"/>
                    <w:sz w:val="22"/>
                    <w:szCs w:val="22"/>
                    <w:u w:val="none"/>
                  </w:rPr>
                </w:rPrChange>
              </w:rPr>
              <w:pPrChange w:id="25866" w:author="阎倩" w:date="2021-08-16T15:20:00Z">
                <w:pPr>
                  <w:keepNext w:val="0"/>
                  <w:keepLines w:val="0"/>
                  <w:widowControl/>
                  <w:suppressLineNumbers w:val="0"/>
                  <w:jc w:val="center"/>
                  <w:textAlignment w:val="center"/>
                </w:pPr>
              </w:pPrChange>
            </w:pPr>
            <w:ins w:id="258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871" w:author="阎倩" w:date="2021-08-16T15:21:00Z">
                    <w:rPr>
                      <w:rFonts w:hint="eastAsia" w:ascii="仿宋" w:hAnsi="仿宋" w:eastAsia="仿宋" w:cs="仿宋"/>
                      <w:i w:val="0"/>
                      <w:color w:val="000000"/>
                      <w:kern w:val="0"/>
                      <w:sz w:val="22"/>
                      <w:szCs w:val="22"/>
                      <w:u w:val="none"/>
                      <w:lang w:val="en-US" w:eastAsia="zh-CN" w:bidi="ar"/>
                    </w:rPr>
                  </w:rPrChange>
                </w:rPr>
                <w:t>横县牧原农牧有限公司（横县二场）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587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875" w:author="阎倩" w:date="2021-08-16T15:18:00Z"/>
                <w:rFonts w:hint="eastAsia" w:ascii="仿宋_GB2312" w:hAnsi="仿宋_GB2312" w:eastAsia="仿宋_GB2312" w:cs="仿宋_GB2312"/>
                <w:i w:val="0"/>
                <w:snapToGrid w:val="0"/>
                <w:color w:val="000000"/>
                <w:kern w:val="0"/>
                <w:sz w:val="18"/>
                <w:szCs w:val="18"/>
                <w:u w:val="none"/>
                <w:rPrChange w:id="25876" w:author="阎倩" w:date="2021-08-16T15:21:00Z">
                  <w:rPr>
                    <w:ins w:id="25877" w:author="阎倩" w:date="2021-08-16T15:18:00Z"/>
                    <w:rFonts w:hint="eastAsia" w:ascii="仿宋" w:hAnsi="仿宋" w:eastAsia="仿宋" w:cs="仿宋"/>
                    <w:i w:val="0"/>
                    <w:color w:val="000000"/>
                    <w:sz w:val="22"/>
                    <w:szCs w:val="22"/>
                    <w:u w:val="none"/>
                  </w:rPr>
                </w:rPrChange>
              </w:rPr>
              <w:pPrChange w:id="25874" w:author="阎倩" w:date="2021-08-16T15:20:00Z">
                <w:pPr>
                  <w:keepNext w:val="0"/>
                  <w:keepLines w:val="0"/>
                  <w:widowControl/>
                  <w:suppressLineNumbers w:val="0"/>
                  <w:jc w:val="center"/>
                  <w:textAlignment w:val="center"/>
                </w:pPr>
              </w:pPrChange>
            </w:pPr>
            <w:ins w:id="258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879" w:author="阎倩" w:date="2021-08-16T15:21:00Z">
                    <w:rPr>
                      <w:rFonts w:hint="eastAsia" w:ascii="仿宋" w:hAnsi="仿宋" w:eastAsia="仿宋" w:cs="仿宋"/>
                      <w:i w:val="0"/>
                      <w:color w:val="000000"/>
                      <w:kern w:val="0"/>
                      <w:sz w:val="22"/>
                      <w:szCs w:val="22"/>
                      <w:u w:val="none"/>
                      <w:lang w:val="en-US" w:eastAsia="zh-CN" w:bidi="ar"/>
                    </w:rPr>
                  </w:rPrChange>
                </w:rPr>
                <w:t>南宁市横县石塘镇潘六村委何村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588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883" w:author="阎倩" w:date="2021-08-16T15:18:00Z"/>
                <w:rFonts w:hint="eastAsia" w:ascii="仿宋_GB2312" w:hAnsi="仿宋_GB2312" w:eastAsia="仿宋_GB2312" w:cs="仿宋_GB2312"/>
                <w:i w:val="0"/>
                <w:snapToGrid w:val="0"/>
                <w:color w:val="000000"/>
                <w:kern w:val="0"/>
                <w:sz w:val="18"/>
                <w:szCs w:val="18"/>
                <w:u w:val="none"/>
                <w:rPrChange w:id="25884" w:author="阎倩" w:date="2021-08-16T15:21:00Z">
                  <w:rPr>
                    <w:ins w:id="25885" w:author="阎倩" w:date="2021-08-16T15:18:00Z"/>
                    <w:rFonts w:hint="eastAsia" w:ascii="仿宋" w:hAnsi="仿宋" w:eastAsia="仿宋" w:cs="仿宋"/>
                    <w:i w:val="0"/>
                    <w:color w:val="000000"/>
                    <w:sz w:val="22"/>
                    <w:szCs w:val="22"/>
                    <w:u w:val="none"/>
                  </w:rPr>
                </w:rPrChange>
              </w:rPr>
              <w:pPrChange w:id="25882" w:author="阎倩" w:date="2021-08-16T15:20:00Z">
                <w:pPr>
                  <w:keepNext w:val="0"/>
                  <w:keepLines w:val="0"/>
                  <w:widowControl/>
                  <w:suppressLineNumbers w:val="0"/>
                  <w:jc w:val="center"/>
                  <w:textAlignment w:val="center"/>
                </w:pPr>
              </w:pPrChange>
            </w:pPr>
            <w:ins w:id="258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88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88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891" w:author="阎倩" w:date="2021-08-16T15:18:00Z"/>
                <w:rFonts w:hint="eastAsia" w:ascii="仿宋_GB2312" w:hAnsi="仿宋_GB2312" w:eastAsia="仿宋_GB2312" w:cs="仿宋_GB2312"/>
                <w:i w:val="0"/>
                <w:snapToGrid w:val="0"/>
                <w:color w:val="000000"/>
                <w:kern w:val="0"/>
                <w:sz w:val="18"/>
                <w:szCs w:val="18"/>
                <w:u w:val="none"/>
                <w:rPrChange w:id="25892" w:author="阎倩" w:date="2021-08-16T15:21:00Z">
                  <w:rPr>
                    <w:ins w:id="25893" w:author="阎倩" w:date="2021-08-16T15:18:00Z"/>
                    <w:rFonts w:hint="eastAsia" w:ascii="仿宋" w:hAnsi="仿宋" w:eastAsia="仿宋" w:cs="仿宋"/>
                    <w:i w:val="0"/>
                    <w:color w:val="000000"/>
                    <w:sz w:val="22"/>
                    <w:szCs w:val="22"/>
                    <w:u w:val="none"/>
                  </w:rPr>
                </w:rPrChange>
              </w:rPr>
              <w:pPrChange w:id="25890" w:author="阎倩" w:date="2021-08-16T15:20:00Z">
                <w:pPr>
                  <w:keepNext w:val="0"/>
                  <w:keepLines w:val="0"/>
                  <w:widowControl/>
                  <w:suppressLineNumbers w:val="0"/>
                  <w:jc w:val="center"/>
                  <w:textAlignment w:val="center"/>
                </w:pPr>
              </w:pPrChange>
            </w:pPr>
            <w:ins w:id="258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89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589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899" w:author="阎倩" w:date="2021-08-16T15:18:00Z"/>
                <w:rFonts w:hint="eastAsia" w:ascii="仿宋_GB2312" w:hAnsi="仿宋_GB2312" w:eastAsia="仿宋_GB2312" w:cs="仿宋_GB2312"/>
                <w:i w:val="0"/>
                <w:snapToGrid w:val="0"/>
                <w:color w:val="000000"/>
                <w:sz w:val="18"/>
                <w:szCs w:val="18"/>
                <w:u w:val="none"/>
                <w:rPrChange w:id="25900" w:author="阎倩" w:date="2021-08-16T15:21:00Z">
                  <w:rPr>
                    <w:ins w:id="25901" w:author="阎倩" w:date="2021-08-16T15:18:00Z"/>
                    <w:rFonts w:hint="eastAsia" w:ascii="仿宋" w:hAnsi="仿宋" w:eastAsia="仿宋" w:cs="仿宋"/>
                    <w:i w:val="0"/>
                    <w:color w:val="000000"/>
                    <w:sz w:val="22"/>
                    <w:szCs w:val="22"/>
                    <w:u w:val="none"/>
                  </w:rPr>
                </w:rPrChange>
              </w:rPr>
              <w:pPrChange w:id="2589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90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902" w:author="阎倩" w:date="2021-08-16T15:18:00Z"/>
          <w:trPrChange w:id="2590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590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5906" w:author="阎倩" w:date="2021-08-16T15:18:00Z"/>
                <w:rFonts w:hint="eastAsia" w:ascii="仿宋_GB2312" w:hAnsi="仿宋_GB2312" w:eastAsia="仿宋_GB2312" w:cs="仿宋_GB2312"/>
                <w:i w:val="0"/>
                <w:snapToGrid w:val="0"/>
                <w:color w:val="000000"/>
                <w:sz w:val="18"/>
                <w:szCs w:val="18"/>
                <w:u w:val="none"/>
                <w:rPrChange w:id="25907" w:author="阎倩" w:date="2021-08-16T15:21:00Z">
                  <w:rPr>
                    <w:ins w:id="25908" w:author="阎倩" w:date="2021-08-16T15:18:00Z"/>
                    <w:rFonts w:hint="eastAsia" w:ascii="仿宋" w:hAnsi="仿宋" w:eastAsia="仿宋" w:cs="仿宋"/>
                    <w:i w:val="0"/>
                    <w:color w:val="000000"/>
                    <w:sz w:val="18"/>
                    <w:szCs w:val="18"/>
                    <w:u w:val="none"/>
                  </w:rPr>
                </w:rPrChange>
              </w:rPr>
              <w:pPrChange w:id="2590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590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5911" w:author="阎倩" w:date="2021-08-16T15:18:00Z"/>
                <w:rFonts w:hint="eastAsia" w:ascii="仿宋_GB2312" w:hAnsi="仿宋_GB2312" w:eastAsia="仿宋_GB2312" w:cs="仿宋_GB2312"/>
                <w:i w:val="0"/>
                <w:snapToGrid w:val="0"/>
                <w:color w:val="000000"/>
                <w:sz w:val="18"/>
                <w:szCs w:val="18"/>
                <w:u w:val="none"/>
                <w:rPrChange w:id="25912" w:author="阎倩" w:date="2021-08-16T15:21:00Z">
                  <w:rPr>
                    <w:ins w:id="25913" w:author="阎倩" w:date="2021-08-16T15:18:00Z"/>
                    <w:rFonts w:hint="eastAsia" w:ascii="仿宋" w:hAnsi="仿宋" w:eastAsia="仿宋" w:cs="仿宋"/>
                    <w:i w:val="0"/>
                    <w:color w:val="000000"/>
                    <w:sz w:val="22"/>
                    <w:szCs w:val="22"/>
                    <w:u w:val="none"/>
                  </w:rPr>
                </w:rPrChange>
              </w:rPr>
              <w:pPrChange w:id="2591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591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916" w:author="阎倩" w:date="2021-08-16T15:18:00Z"/>
                <w:rFonts w:hint="eastAsia" w:ascii="仿宋_GB2312" w:hAnsi="仿宋_GB2312" w:eastAsia="仿宋_GB2312" w:cs="仿宋_GB2312"/>
                <w:i w:val="0"/>
                <w:snapToGrid w:val="0"/>
                <w:color w:val="000000"/>
                <w:sz w:val="18"/>
                <w:szCs w:val="18"/>
                <w:u w:val="none"/>
                <w:rPrChange w:id="25917" w:author="阎倩" w:date="2021-08-16T15:21:00Z">
                  <w:rPr>
                    <w:ins w:id="25918" w:author="阎倩" w:date="2021-08-16T15:18:00Z"/>
                    <w:rFonts w:hint="eastAsia" w:ascii="仿宋" w:hAnsi="仿宋" w:eastAsia="仿宋" w:cs="仿宋"/>
                    <w:i w:val="0"/>
                    <w:color w:val="000000"/>
                    <w:sz w:val="22"/>
                    <w:szCs w:val="22"/>
                    <w:u w:val="none"/>
                  </w:rPr>
                </w:rPrChange>
              </w:rPr>
              <w:pPrChange w:id="2591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591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921" w:author="阎倩" w:date="2021-08-16T15:18:00Z"/>
                <w:rFonts w:hint="eastAsia" w:ascii="仿宋_GB2312" w:hAnsi="仿宋_GB2312" w:eastAsia="仿宋_GB2312" w:cs="仿宋_GB2312"/>
                <w:i w:val="0"/>
                <w:snapToGrid w:val="0"/>
                <w:color w:val="000000"/>
                <w:sz w:val="18"/>
                <w:szCs w:val="18"/>
                <w:u w:val="none"/>
                <w:rPrChange w:id="25922" w:author="阎倩" w:date="2021-08-16T15:21:00Z">
                  <w:rPr>
                    <w:ins w:id="25923" w:author="阎倩" w:date="2021-08-16T15:18:00Z"/>
                    <w:rFonts w:hint="eastAsia" w:ascii="仿宋" w:hAnsi="仿宋" w:eastAsia="仿宋" w:cs="仿宋"/>
                    <w:i w:val="0"/>
                    <w:color w:val="000000"/>
                    <w:sz w:val="22"/>
                    <w:szCs w:val="22"/>
                    <w:u w:val="none"/>
                  </w:rPr>
                </w:rPrChange>
              </w:rPr>
              <w:pPrChange w:id="2592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592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926" w:author="阎倩" w:date="2021-08-16T15:18:00Z"/>
                <w:rFonts w:hint="eastAsia" w:ascii="仿宋_GB2312" w:hAnsi="仿宋_GB2312" w:eastAsia="仿宋_GB2312" w:cs="仿宋_GB2312"/>
                <w:i w:val="0"/>
                <w:snapToGrid w:val="0"/>
                <w:color w:val="000000"/>
                <w:kern w:val="0"/>
                <w:sz w:val="18"/>
                <w:szCs w:val="18"/>
                <w:u w:val="none"/>
                <w:rPrChange w:id="25927" w:author="阎倩" w:date="2021-08-16T15:21:00Z">
                  <w:rPr>
                    <w:ins w:id="25928" w:author="阎倩" w:date="2021-08-16T15:18:00Z"/>
                    <w:rFonts w:hint="eastAsia" w:ascii="仿宋" w:hAnsi="仿宋" w:eastAsia="仿宋" w:cs="仿宋"/>
                    <w:i w:val="0"/>
                    <w:color w:val="000000"/>
                    <w:sz w:val="22"/>
                    <w:szCs w:val="22"/>
                    <w:u w:val="none"/>
                  </w:rPr>
                </w:rPrChange>
              </w:rPr>
              <w:pPrChange w:id="25925" w:author="阎倩" w:date="2021-08-16T15:20:00Z">
                <w:pPr>
                  <w:keepNext w:val="0"/>
                  <w:keepLines w:val="0"/>
                  <w:widowControl/>
                  <w:suppressLineNumbers w:val="0"/>
                  <w:jc w:val="center"/>
                  <w:textAlignment w:val="center"/>
                </w:pPr>
              </w:pPrChange>
            </w:pPr>
            <w:ins w:id="259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93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593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5934" w:author="阎倩" w:date="2021-08-16T15:18:00Z"/>
                <w:rFonts w:hint="eastAsia" w:ascii="仿宋_GB2312" w:hAnsi="仿宋_GB2312" w:eastAsia="仿宋_GB2312" w:cs="仿宋_GB2312"/>
                <w:i w:val="0"/>
                <w:snapToGrid w:val="0"/>
                <w:color w:val="000000"/>
                <w:kern w:val="0"/>
                <w:sz w:val="18"/>
                <w:szCs w:val="18"/>
                <w:u w:val="none"/>
                <w:rPrChange w:id="25935" w:author="阎倩" w:date="2021-08-16T15:21:00Z">
                  <w:rPr>
                    <w:ins w:id="25936" w:author="阎倩" w:date="2021-08-16T15:18:00Z"/>
                    <w:rFonts w:hint="eastAsia" w:ascii="仿宋" w:hAnsi="仿宋" w:eastAsia="仿宋" w:cs="仿宋"/>
                    <w:i w:val="0"/>
                    <w:color w:val="000000"/>
                    <w:sz w:val="22"/>
                    <w:szCs w:val="22"/>
                    <w:u w:val="none"/>
                  </w:rPr>
                </w:rPrChange>
              </w:rPr>
              <w:pPrChange w:id="25933" w:author="阎倩" w:date="2021-08-16T15:20:00Z">
                <w:pPr>
                  <w:keepNext w:val="0"/>
                  <w:keepLines w:val="0"/>
                  <w:widowControl/>
                  <w:suppressLineNumbers w:val="0"/>
                  <w:jc w:val="center"/>
                  <w:textAlignment w:val="center"/>
                </w:pPr>
              </w:pPrChange>
            </w:pPr>
            <w:ins w:id="259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93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94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942" w:author="阎倩" w:date="2021-08-16T15:18:00Z"/>
                <w:rFonts w:hint="eastAsia" w:ascii="仿宋_GB2312" w:hAnsi="仿宋_GB2312" w:eastAsia="仿宋_GB2312" w:cs="仿宋_GB2312"/>
                <w:i w:val="0"/>
                <w:snapToGrid w:val="0"/>
                <w:color w:val="000000"/>
                <w:sz w:val="18"/>
                <w:szCs w:val="18"/>
                <w:u w:val="none"/>
                <w:rPrChange w:id="25943" w:author="阎倩" w:date="2021-08-16T15:21:00Z">
                  <w:rPr>
                    <w:ins w:id="25944" w:author="阎倩" w:date="2021-08-16T15:18:00Z"/>
                    <w:rFonts w:hint="eastAsia" w:ascii="仿宋" w:hAnsi="仿宋" w:eastAsia="仿宋" w:cs="仿宋"/>
                    <w:i w:val="0"/>
                    <w:color w:val="000000"/>
                    <w:sz w:val="22"/>
                    <w:szCs w:val="22"/>
                    <w:u w:val="none"/>
                  </w:rPr>
                </w:rPrChange>
              </w:rPr>
              <w:pPrChange w:id="2594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94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945" w:author="阎倩" w:date="2021-08-16T15:18:00Z"/>
          <w:trPrChange w:id="2594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94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949" w:author="阎倩" w:date="2021-08-16T15:18:00Z"/>
                <w:rFonts w:hint="eastAsia" w:ascii="仿宋_GB2312" w:hAnsi="仿宋_GB2312" w:eastAsia="仿宋_GB2312" w:cs="仿宋_GB2312"/>
                <w:i w:val="0"/>
                <w:snapToGrid w:val="0"/>
                <w:color w:val="000000"/>
                <w:sz w:val="18"/>
                <w:szCs w:val="18"/>
                <w:u w:val="none"/>
                <w:rPrChange w:id="25950" w:author="阎倩" w:date="2021-08-16T15:21:00Z">
                  <w:rPr>
                    <w:ins w:id="25951" w:author="阎倩" w:date="2021-08-16T15:18:00Z"/>
                    <w:rFonts w:hint="eastAsia" w:ascii="仿宋" w:hAnsi="仿宋" w:eastAsia="仿宋" w:cs="仿宋"/>
                    <w:i w:val="0"/>
                    <w:color w:val="000000"/>
                    <w:sz w:val="18"/>
                    <w:szCs w:val="18"/>
                    <w:u w:val="none"/>
                  </w:rPr>
                </w:rPrChange>
              </w:rPr>
              <w:pPrChange w:id="2594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95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5954" w:author="阎倩" w:date="2021-08-16T15:18:00Z"/>
                <w:rFonts w:hint="eastAsia" w:ascii="仿宋_GB2312" w:hAnsi="仿宋_GB2312" w:eastAsia="仿宋_GB2312" w:cs="仿宋_GB2312"/>
                <w:i w:val="0"/>
                <w:snapToGrid w:val="0"/>
                <w:color w:val="000000"/>
                <w:sz w:val="18"/>
                <w:szCs w:val="18"/>
                <w:u w:val="none"/>
                <w:rPrChange w:id="25955" w:author="阎倩" w:date="2021-08-16T15:21:00Z">
                  <w:rPr>
                    <w:ins w:id="25956" w:author="阎倩" w:date="2021-08-16T15:18:00Z"/>
                    <w:rFonts w:hint="eastAsia" w:ascii="仿宋" w:hAnsi="仿宋" w:eastAsia="仿宋" w:cs="仿宋"/>
                    <w:i w:val="0"/>
                    <w:color w:val="000000"/>
                    <w:sz w:val="22"/>
                    <w:szCs w:val="22"/>
                    <w:u w:val="none"/>
                  </w:rPr>
                </w:rPrChange>
              </w:rPr>
              <w:pPrChange w:id="2595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95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5959" w:author="阎倩" w:date="2021-08-16T15:18:00Z"/>
                <w:rFonts w:hint="eastAsia" w:ascii="仿宋_GB2312" w:hAnsi="仿宋_GB2312" w:eastAsia="仿宋_GB2312" w:cs="仿宋_GB2312"/>
                <w:i w:val="0"/>
                <w:snapToGrid w:val="0"/>
                <w:color w:val="000000"/>
                <w:sz w:val="18"/>
                <w:szCs w:val="18"/>
                <w:u w:val="none"/>
                <w:rPrChange w:id="25960" w:author="阎倩" w:date="2021-08-16T15:21:00Z">
                  <w:rPr>
                    <w:ins w:id="25961" w:author="阎倩" w:date="2021-08-16T15:18:00Z"/>
                    <w:rFonts w:hint="eastAsia" w:ascii="仿宋" w:hAnsi="仿宋" w:eastAsia="仿宋" w:cs="仿宋"/>
                    <w:i w:val="0"/>
                    <w:color w:val="000000"/>
                    <w:sz w:val="22"/>
                    <w:szCs w:val="22"/>
                    <w:u w:val="none"/>
                  </w:rPr>
                </w:rPrChange>
              </w:rPr>
              <w:pPrChange w:id="2595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96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5964" w:author="阎倩" w:date="2021-08-16T15:18:00Z"/>
                <w:rFonts w:hint="eastAsia" w:ascii="仿宋_GB2312" w:hAnsi="仿宋_GB2312" w:eastAsia="仿宋_GB2312" w:cs="仿宋_GB2312"/>
                <w:i w:val="0"/>
                <w:snapToGrid w:val="0"/>
                <w:color w:val="000000"/>
                <w:sz w:val="18"/>
                <w:szCs w:val="18"/>
                <w:u w:val="none"/>
                <w:rPrChange w:id="25965" w:author="阎倩" w:date="2021-08-16T15:21:00Z">
                  <w:rPr>
                    <w:ins w:id="25966" w:author="阎倩" w:date="2021-08-16T15:18:00Z"/>
                    <w:rFonts w:hint="eastAsia" w:ascii="仿宋" w:hAnsi="仿宋" w:eastAsia="仿宋" w:cs="仿宋"/>
                    <w:i w:val="0"/>
                    <w:color w:val="000000"/>
                    <w:sz w:val="22"/>
                    <w:szCs w:val="22"/>
                    <w:u w:val="none"/>
                  </w:rPr>
                </w:rPrChange>
              </w:rPr>
              <w:pPrChange w:id="2596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96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969" w:author="阎倩" w:date="2021-08-16T15:18:00Z"/>
                <w:rFonts w:hint="eastAsia" w:ascii="仿宋_GB2312" w:hAnsi="仿宋_GB2312" w:eastAsia="仿宋_GB2312" w:cs="仿宋_GB2312"/>
                <w:i w:val="0"/>
                <w:snapToGrid w:val="0"/>
                <w:color w:val="000000"/>
                <w:kern w:val="0"/>
                <w:sz w:val="18"/>
                <w:szCs w:val="18"/>
                <w:u w:val="none"/>
                <w:rPrChange w:id="25970" w:author="阎倩" w:date="2021-08-16T15:21:00Z">
                  <w:rPr>
                    <w:ins w:id="25971" w:author="阎倩" w:date="2021-08-16T15:18:00Z"/>
                    <w:rFonts w:hint="eastAsia" w:ascii="仿宋" w:hAnsi="仿宋" w:eastAsia="仿宋" w:cs="仿宋"/>
                    <w:i w:val="0"/>
                    <w:color w:val="000000"/>
                    <w:sz w:val="22"/>
                    <w:szCs w:val="22"/>
                    <w:u w:val="none"/>
                  </w:rPr>
                </w:rPrChange>
              </w:rPr>
              <w:pPrChange w:id="25968" w:author="阎倩" w:date="2021-08-16T15:20:00Z">
                <w:pPr>
                  <w:keepNext w:val="0"/>
                  <w:keepLines w:val="0"/>
                  <w:widowControl/>
                  <w:suppressLineNumbers w:val="0"/>
                  <w:jc w:val="center"/>
                  <w:textAlignment w:val="center"/>
                </w:pPr>
              </w:pPrChange>
            </w:pPr>
            <w:ins w:id="259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97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97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5977" w:author="阎倩" w:date="2021-08-16T15:18:00Z"/>
                <w:rFonts w:hint="eastAsia" w:ascii="仿宋_GB2312" w:hAnsi="仿宋_GB2312" w:eastAsia="仿宋_GB2312" w:cs="仿宋_GB2312"/>
                <w:i w:val="0"/>
                <w:snapToGrid w:val="0"/>
                <w:color w:val="000000"/>
                <w:kern w:val="0"/>
                <w:sz w:val="18"/>
                <w:szCs w:val="18"/>
                <w:u w:val="none"/>
                <w:rPrChange w:id="25978" w:author="阎倩" w:date="2021-08-16T15:21:00Z">
                  <w:rPr>
                    <w:ins w:id="25979" w:author="阎倩" w:date="2021-08-16T15:18:00Z"/>
                    <w:rFonts w:hint="eastAsia" w:ascii="仿宋" w:hAnsi="仿宋" w:eastAsia="仿宋" w:cs="仿宋"/>
                    <w:i w:val="0"/>
                    <w:color w:val="000000"/>
                    <w:sz w:val="22"/>
                    <w:szCs w:val="22"/>
                    <w:u w:val="none"/>
                  </w:rPr>
                </w:rPrChange>
              </w:rPr>
              <w:pPrChange w:id="25976" w:author="阎倩" w:date="2021-08-16T15:20:00Z">
                <w:pPr>
                  <w:keepNext w:val="0"/>
                  <w:keepLines w:val="0"/>
                  <w:widowControl/>
                  <w:suppressLineNumbers w:val="0"/>
                  <w:jc w:val="center"/>
                  <w:textAlignment w:val="center"/>
                </w:pPr>
              </w:pPrChange>
            </w:pPr>
            <w:ins w:id="259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598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598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5985" w:author="阎倩" w:date="2021-08-16T15:18:00Z"/>
                <w:rFonts w:hint="eastAsia" w:ascii="仿宋_GB2312" w:hAnsi="仿宋_GB2312" w:eastAsia="仿宋_GB2312" w:cs="仿宋_GB2312"/>
                <w:i w:val="0"/>
                <w:snapToGrid w:val="0"/>
                <w:color w:val="000000"/>
                <w:sz w:val="18"/>
                <w:szCs w:val="18"/>
                <w:u w:val="none"/>
                <w:rPrChange w:id="25986" w:author="阎倩" w:date="2021-08-16T15:21:00Z">
                  <w:rPr>
                    <w:ins w:id="25987" w:author="阎倩" w:date="2021-08-16T15:18:00Z"/>
                    <w:rFonts w:hint="eastAsia" w:ascii="仿宋" w:hAnsi="仿宋" w:eastAsia="仿宋" w:cs="仿宋"/>
                    <w:i w:val="0"/>
                    <w:color w:val="000000"/>
                    <w:sz w:val="22"/>
                    <w:szCs w:val="22"/>
                    <w:u w:val="none"/>
                  </w:rPr>
                </w:rPrChange>
              </w:rPr>
              <w:pPrChange w:id="2598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598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5988" w:author="阎倩" w:date="2021-08-16T15:18:00Z"/>
          <w:trPrChange w:id="2598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599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5992" w:author="阎倩" w:date="2021-08-16T15:18:00Z"/>
                <w:rFonts w:hint="eastAsia" w:ascii="仿宋_GB2312" w:hAnsi="仿宋_GB2312" w:eastAsia="仿宋_GB2312" w:cs="仿宋_GB2312"/>
                <w:i w:val="0"/>
                <w:snapToGrid w:val="0"/>
                <w:color w:val="000000"/>
                <w:sz w:val="18"/>
                <w:szCs w:val="18"/>
                <w:u w:val="none"/>
                <w:rPrChange w:id="25993" w:author="阎倩" w:date="2021-08-16T15:21:00Z">
                  <w:rPr>
                    <w:ins w:id="25994" w:author="阎倩" w:date="2021-08-16T15:18:00Z"/>
                    <w:rFonts w:hint="eastAsia" w:ascii="仿宋" w:hAnsi="仿宋" w:eastAsia="仿宋" w:cs="仿宋"/>
                    <w:i w:val="0"/>
                    <w:color w:val="000000"/>
                    <w:sz w:val="18"/>
                    <w:szCs w:val="18"/>
                    <w:u w:val="none"/>
                  </w:rPr>
                </w:rPrChange>
              </w:rPr>
              <w:pPrChange w:id="2599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599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5997" w:author="阎倩" w:date="2021-08-16T15:18:00Z"/>
                <w:rFonts w:hint="eastAsia" w:ascii="仿宋_GB2312" w:hAnsi="仿宋_GB2312" w:eastAsia="仿宋_GB2312" w:cs="仿宋_GB2312"/>
                <w:i w:val="0"/>
                <w:snapToGrid w:val="0"/>
                <w:color w:val="000000"/>
                <w:sz w:val="18"/>
                <w:szCs w:val="18"/>
                <w:u w:val="none"/>
                <w:rPrChange w:id="25998" w:author="阎倩" w:date="2021-08-16T15:21:00Z">
                  <w:rPr>
                    <w:ins w:id="25999" w:author="阎倩" w:date="2021-08-16T15:18:00Z"/>
                    <w:rFonts w:hint="eastAsia" w:ascii="仿宋" w:hAnsi="仿宋" w:eastAsia="仿宋" w:cs="仿宋"/>
                    <w:i w:val="0"/>
                    <w:color w:val="000000"/>
                    <w:sz w:val="22"/>
                    <w:szCs w:val="22"/>
                    <w:u w:val="none"/>
                  </w:rPr>
                </w:rPrChange>
              </w:rPr>
              <w:pPrChange w:id="2599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600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002" w:author="阎倩" w:date="2021-08-16T15:18:00Z"/>
                <w:rFonts w:hint="eastAsia" w:ascii="仿宋_GB2312" w:hAnsi="仿宋_GB2312" w:eastAsia="仿宋_GB2312" w:cs="仿宋_GB2312"/>
                <w:i w:val="0"/>
                <w:snapToGrid w:val="0"/>
                <w:color w:val="000000"/>
                <w:sz w:val="18"/>
                <w:szCs w:val="18"/>
                <w:u w:val="none"/>
                <w:rPrChange w:id="26003" w:author="阎倩" w:date="2021-08-16T15:21:00Z">
                  <w:rPr>
                    <w:ins w:id="26004" w:author="阎倩" w:date="2021-08-16T15:18:00Z"/>
                    <w:rFonts w:hint="eastAsia" w:ascii="仿宋" w:hAnsi="仿宋" w:eastAsia="仿宋" w:cs="仿宋"/>
                    <w:i w:val="0"/>
                    <w:color w:val="000000"/>
                    <w:sz w:val="22"/>
                    <w:szCs w:val="22"/>
                    <w:u w:val="none"/>
                  </w:rPr>
                </w:rPrChange>
              </w:rPr>
              <w:pPrChange w:id="2600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600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007" w:author="阎倩" w:date="2021-08-16T15:18:00Z"/>
                <w:rFonts w:hint="eastAsia" w:ascii="仿宋_GB2312" w:hAnsi="仿宋_GB2312" w:eastAsia="仿宋_GB2312" w:cs="仿宋_GB2312"/>
                <w:i w:val="0"/>
                <w:snapToGrid w:val="0"/>
                <w:color w:val="000000"/>
                <w:sz w:val="18"/>
                <w:szCs w:val="18"/>
                <w:u w:val="none"/>
                <w:rPrChange w:id="26008" w:author="阎倩" w:date="2021-08-16T15:21:00Z">
                  <w:rPr>
                    <w:ins w:id="26009" w:author="阎倩" w:date="2021-08-16T15:18:00Z"/>
                    <w:rFonts w:hint="eastAsia" w:ascii="仿宋" w:hAnsi="仿宋" w:eastAsia="仿宋" w:cs="仿宋"/>
                    <w:i w:val="0"/>
                    <w:color w:val="000000"/>
                    <w:sz w:val="22"/>
                    <w:szCs w:val="22"/>
                    <w:u w:val="none"/>
                  </w:rPr>
                </w:rPrChange>
              </w:rPr>
              <w:pPrChange w:id="2600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01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012" w:author="阎倩" w:date="2021-08-16T15:18:00Z"/>
                <w:rFonts w:hint="eastAsia" w:ascii="仿宋_GB2312" w:hAnsi="仿宋_GB2312" w:eastAsia="仿宋_GB2312" w:cs="仿宋_GB2312"/>
                <w:i w:val="0"/>
                <w:snapToGrid w:val="0"/>
                <w:color w:val="000000"/>
                <w:kern w:val="0"/>
                <w:sz w:val="18"/>
                <w:szCs w:val="18"/>
                <w:u w:val="none"/>
                <w:rPrChange w:id="26013" w:author="阎倩" w:date="2021-08-16T15:21:00Z">
                  <w:rPr>
                    <w:ins w:id="26014" w:author="阎倩" w:date="2021-08-16T15:18:00Z"/>
                    <w:rFonts w:hint="eastAsia" w:ascii="仿宋" w:hAnsi="仿宋" w:eastAsia="仿宋" w:cs="仿宋"/>
                    <w:i w:val="0"/>
                    <w:color w:val="000000"/>
                    <w:sz w:val="22"/>
                    <w:szCs w:val="22"/>
                    <w:u w:val="none"/>
                  </w:rPr>
                </w:rPrChange>
              </w:rPr>
              <w:pPrChange w:id="26011" w:author="阎倩" w:date="2021-08-16T15:20:00Z">
                <w:pPr>
                  <w:keepNext w:val="0"/>
                  <w:keepLines w:val="0"/>
                  <w:widowControl/>
                  <w:suppressLineNumbers w:val="0"/>
                  <w:jc w:val="center"/>
                  <w:textAlignment w:val="center"/>
                </w:pPr>
              </w:pPrChange>
            </w:pPr>
            <w:ins w:id="260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1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01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020" w:author="阎倩" w:date="2021-08-16T15:18:00Z"/>
                <w:rFonts w:hint="eastAsia" w:ascii="仿宋_GB2312" w:hAnsi="仿宋_GB2312" w:eastAsia="仿宋_GB2312" w:cs="仿宋_GB2312"/>
                <w:i w:val="0"/>
                <w:snapToGrid w:val="0"/>
                <w:color w:val="000000"/>
                <w:kern w:val="0"/>
                <w:sz w:val="18"/>
                <w:szCs w:val="18"/>
                <w:u w:val="none"/>
                <w:rPrChange w:id="26021" w:author="阎倩" w:date="2021-08-16T15:21:00Z">
                  <w:rPr>
                    <w:ins w:id="26022" w:author="阎倩" w:date="2021-08-16T15:18:00Z"/>
                    <w:rFonts w:hint="eastAsia" w:ascii="仿宋" w:hAnsi="仿宋" w:eastAsia="仿宋" w:cs="仿宋"/>
                    <w:i w:val="0"/>
                    <w:color w:val="000000"/>
                    <w:sz w:val="22"/>
                    <w:szCs w:val="22"/>
                    <w:u w:val="none"/>
                  </w:rPr>
                </w:rPrChange>
              </w:rPr>
              <w:pPrChange w:id="26019" w:author="阎倩" w:date="2021-08-16T15:20:00Z">
                <w:pPr>
                  <w:keepNext w:val="0"/>
                  <w:keepLines w:val="0"/>
                  <w:widowControl/>
                  <w:suppressLineNumbers w:val="0"/>
                  <w:jc w:val="center"/>
                  <w:textAlignment w:val="center"/>
                </w:pPr>
              </w:pPrChange>
            </w:pPr>
            <w:ins w:id="260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2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02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028" w:author="阎倩" w:date="2021-08-16T15:18:00Z"/>
                <w:rFonts w:hint="eastAsia" w:ascii="仿宋_GB2312" w:hAnsi="仿宋_GB2312" w:eastAsia="仿宋_GB2312" w:cs="仿宋_GB2312"/>
                <w:i w:val="0"/>
                <w:snapToGrid w:val="0"/>
                <w:color w:val="000000"/>
                <w:sz w:val="18"/>
                <w:szCs w:val="18"/>
                <w:u w:val="none"/>
                <w:rPrChange w:id="26029" w:author="阎倩" w:date="2021-08-16T15:21:00Z">
                  <w:rPr>
                    <w:ins w:id="26030" w:author="阎倩" w:date="2021-08-16T15:18:00Z"/>
                    <w:rFonts w:hint="eastAsia" w:ascii="仿宋" w:hAnsi="仿宋" w:eastAsia="仿宋" w:cs="仿宋"/>
                    <w:i w:val="0"/>
                    <w:color w:val="000000"/>
                    <w:sz w:val="22"/>
                    <w:szCs w:val="22"/>
                    <w:u w:val="none"/>
                  </w:rPr>
                </w:rPrChange>
              </w:rPr>
              <w:pPrChange w:id="260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032"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26031" w:author="阎倩" w:date="2021-08-16T15:18:00Z"/>
          <w:trPrChange w:id="26032" w:author="阎倩" w:date="2021-08-16T17:30: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6033" w:author="阎倩" w:date="2021-08-16T17:30: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6035" w:author="阎倩" w:date="2021-08-16T15:18:00Z"/>
                <w:rFonts w:hint="eastAsia" w:ascii="仿宋_GB2312" w:hAnsi="仿宋_GB2312" w:eastAsia="仿宋_GB2312" w:cs="仿宋_GB2312"/>
                <w:i w:val="0"/>
                <w:snapToGrid w:val="0"/>
                <w:color w:val="000000"/>
                <w:kern w:val="0"/>
                <w:sz w:val="18"/>
                <w:szCs w:val="18"/>
                <w:u w:val="none"/>
                <w:rPrChange w:id="26036" w:author="阎倩" w:date="2021-08-16T15:21:00Z">
                  <w:rPr>
                    <w:ins w:id="26037" w:author="阎倩" w:date="2021-08-16T15:18:00Z"/>
                    <w:rFonts w:hint="eastAsia" w:ascii="仿宋" w:hAnsi="仿宋" w:eastAsia="仿宋" w:cs="仿宋"/>
                    <w:i w:val="0"/>
                    <w:color w:val="000000"/>
                    <w:sz w:val="18"/>
                    <w:szCs w:val="18"/>
                    <w:u w:val="none"/>
                  </w:rPr>
                </w:rPrChange>
              </w:rPr>
              <w:pPrChange w:id="26034" w:author="阎倩" w:date="2021-08-16T15:20:00Z">
                <w:pPr>
                  <w:keepNext w:val="0"/>
                  <w:keepLines w:val="0"/>
                  <w:widowControl/>
                  <w:suppressLineNumbers w:val="0"/>
                  <w:jc w:val="center"/>
                  <w:textAlignment w:val="center"/>
                </w:pPr>
              </w:pPrChange>
            </w:pPr>
            <w:ins w:id="260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39" w:author="阎倩" w:date="2021-08-16T15:21:00Z">
                    <w:rPr>
                      <w:rFonts w:hint="eastAsia" w:ascii="仿宋" w:hAnsi="仿宋" w:eastAsia="仿宋" w:cs="仿宋"/>
                      <w:i w:val="0"/>
                      <w:color w:val="000000"/>
                      <w:kern w:val="0"/>
                      <w:sz w:val="18"/>
                      <w:szCs w:val="18"/>
                      <w:u w:val="none"/>
                      <w:lang w:val="en-US" w:eastAsia="zh-CN" w:bidi="ar"/>
                    </w:rPr>
                  </w:rPrChange>
                </w:rPr>
                <w:t>207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6041" w:author="阎倩" w:date="2021-08-16T17:30: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6043" w:author="阎倩" w:date="2021-08-16T15:18:00Z"/>
                <w:rFonts w:hint="eastAsia" w:ascii="仿宋_GB2312" w:hAnsi="仿宋_GB2312" w:eastAsia="仿宋_GB2312" w:cs="仿宋_GB2312"/>
                <w:i w:val="0"/>
                <w:snapToGrid w:val="0"/>
                <w:color w:val="000000"/>
                <w:kern w:val="0"/>
                <w:sz w:val="18"/>
                <w:szCs w:val="18"/>
                <w:u w:val="none"/>
                <w:rPrChange w:id="26044" w:author="阎倩" w:date="2021-08-16T15:21:00Z">
                  <w:rPr>
                    <w:ins w:id="26045" w:author="阎倩" w:date="2021-08-16T15:18:00Z"/>
                    <w:rFonts w:hint="eastAsia" w:ascii="仿宋" w:hAnsi="仿宋" w:eastAsia="仿宋" w:cs="仿宋"/>
                    <w:i w:val="0"/>
                    <w:color w:val="000000"/>
                    <w:sz w:val="22"/>
                    <w:szCs w:val="22"/>
                    <w:u w:val="none"/>
                  </w:rPr>
                </w:rPrChange>
              </w:rPr>
              <w:pPrChange w:id="26042" w:author="阎倩" w:date="2021-08-16T15:20:00Z">
                <w:pPr>
                  <w:keepNext w:val="0"/>
                  <w:keepLines w:val="0"/>
                  <w:widowControl/>
                  <w:suppressLineNumbers w:val="0"/>
                  <w:jc w:val="center"/>
                  <w:textAlignment w:val="center"/>
                </w:pPr>
              </w:pPrChange>
            </w:pPr>
            <w:ins w:id="260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47"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6049" w:author="阎倩" w:date="2021-08-16T17:30: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051" w:author="阎倩" w:date="2021-08-16T15:18:00Z"/>
                <w:rFonts w:hint="eastAsia" w:ascii="仿宋_GB2312" w:hAnsi="仿宋_GB2312" w:eastAsia="仿宋_GB2312" w:cs="仿宋_GB2312"/>
                <w:i w:val="0"/>
                <w:snapToGrid w:val="0"/>
                <w:color w:val="000000"/>
                <w:kern w:val="0"/>
                <w:sz w:val="18"/>
                <w:szCs w:val="18"/>
                <w:u w:val="none"/>
                <w:rPrChange w:id="26052" w:author="阎倩" w:date="2021-08-16T15:21:00Z">
                  <w:rPr>
                    <w:ins w:id="26053" w:author="阎倩" w:date="2021-08-16T15:18:00Z"/>
                    <w:rFonts w:hint="eastAsia" w:ascii="仿宋" w:hAnsi="仿宋" w:eastAsia="仿宋" w:cs="仿宋"/>
                    <w:i w:val="0"/>
                    <w:color w:val="000000"/>
                    <w:sz w:val="22"/>
                    <w:szCs w:val="22"/>
                    <w:u w:val="none"/>
                  </w:rPr>
                </w:rPrChange>
              </w:rPr>
              <w:pPrChange w:id="26050" w:author="阎倩" w:date="2021-08-16T15:20:00Z">
                <w:pPr>
                  <w:keepNext w:val="0"/>
                  <w:keepLines w:val="0"/>
                  <w:widowControl/>
                  <w:suppressLineNumbers w:val="0"/>
                  <w:jc w:val="center"/>
                  <w:textAlignment w:val="center"/>
                </w:pPr>
              </w:pPrChange>
            </w:pPr>
            <w:ins w:id="260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55" w:author="阎倩" w:date="2021-08-16T15:21:00Z">
                    <w:rPr>
                      <w:rFonts w:hint="eastAsia" w:ascii="仿宋" w:hAnsi="仿宋" w:eastAsia="仿宋" w:cs="仿宋"/>
                      <w:i w:val="0"/>
                      <w:color w:val="000000"/>
                      <w:kern w:val="0"/>
                      <w:sz w:val="22"/>
                      <w:szCs w:val="22"/>
                      <w:u w:val="none"/>
                      <w:lang w:val="en-US" w:eastAsia="zh-CN" w:bidi="ar"/>
                    </w:rPr>
                  </w:rPrChange>
                </w:rPr>
                <w:t>广西农垦永新畜牧集团有限公司良圻原种猪场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6057" w:author="阎倩" w:date="2021-08-16T17:30: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059" w:author="阎倩" w:date="2021-08-16T15:18:00Z"/>
                <w:rFonts w:hint="eastAsia" w:ascii="仿宋_GB2312" w:hAnsi="仿宋_GB2312" w:eastAsia="仿宋_GB2312" w:cs="仿宋_GB2312"/>
                <w:i w:val="0"/>
                <w:snapToGrid w:val="0"/>
                <w:color w:val="000000"/>
                <w:kern w:val="0"/>
                <w:sz w:val="18"/>
                <w:szCs w:val="18"/>
                <w:u w:val="none"/>
                <w:rPrChange w:id="26060" w:author="阎倩" w:date="2021-08-16T15:21:00Z">
                  <w:rPr>
                    <w:ins w:id="26061" w:author="阎倩" w:date="2021-08-16T15:18:00Z"/>
                    <w:rFonts w:hint="eastAsia" w:ascii="仿宋" w:hAnsi="仿宋" w:eastAsia="仿宋" w:cs="仿宋"/>
                    <w:i w:val="0"/>
                    <w:color w:val="000000"/>
                    <w:sz w:val="22"/>
                    <w:szCs w:val="22"/>
                    <w:u w:val="none"/>
                  </w:rPr>
                </w:rPrChange>
              </w:rPr>
              <w:pPrChange w:id="26058" w:author="阎倩" w:date="2021-08-16T15:20:00Z">
                <w:pPr>
                  <w:keepNext w:val="0"/>
                  <w:keepLines w:val="0"/>
                  <w:widowControl/>
                  <w:suppressLineNumbers w:val="0"/>
                  <w:jc w:val="center"/>
                  <w:textAlignment w:val="center"/>
                </w:pPr>
              </w:pPrChange>
            </w:pPr>
            <w:ins w:id="260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63" w:author="阎倩" w:date="2021-08-16T15:21:00Z">
                    <w:rPr>
                      <w:rFonts w:hint="eastAsia" w:ascii="仿宋" w:hAnsi="仿宋" w:eastAsia="仿宋" w:cs="仿宋"/>
                      <w:i w:val="0"/>
                      <w:color w:val="000000"/>
                      <w:kern w:val="0"/>
                      <w:sz w:val="22"/>
                      <w:szCs w:val="22"/>
                      <w:u w:val="none"/>
                      <w:lang w:val="en-US" w:eastAsia="zh-CN" w:bidi="ar"/>
                    </w:rPr>
                  </w:rPrChange>
                </w:rPr>
                <w:t>横县六景镇良圻农场</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6065"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067" w:author="阎倩" w:date="2021-08-16T15:18:00Z"/>
                <w:rFonts w:hint="eastAsia" w:ascii="仿宋_GB2312" w:hAnsi="仿宋_GB2312" w:eastAsia="仿宋_GB2312" w:cs="仿宋_GB2312"/>
                <w:i w:val="0"/>
                <w:snapToGrid w:val="0"/>
                <w:color w:val="000000"/>
                <w:kern w:val="0"/>
                <w:sz w:val="18"/>
                <w:szCs w:val="18"/>
                <w:u w:val="none"/>
                <w:rPrChange w:id="26068" w:author="阎倩" w:date="2021-08-16T15:21:00Z">
                  <w:rPr>
                    <w:ins w:id="26069" w:author="阎倩" w:date="2021-08-16T15:18:00Z"/>
                    <w:rFonts w:hint="eastAsia" w:ascii="仿宋" w:hAnsi="仿宋" w:eastAsia="仿宋" w:cs="仿宋"/>
                    <w:i w:val="0"/>
                    <w:color w:val="000000"/>
                    <w:sz w:val="22"/>
                    <w:szCs w:val="22"/>
                    <w:u w:val="none"/>
                  </w:rPr>
                </w:rPrChange>
              </w:rPr>
              <w:pPrChange w:id="26066" w:author="阎倩" w:date="2021-08-16T15:20:00Z">
                <w:pPr>
                  <w:keepNext w:val="0"/>
                  <w:keepLines w:val="0"/>
                  <w:widowControl/>
                  <w:suppressLineNumbers w:val="0"/>
                  <w:jc w:val="center"/>
                  <w:textAlignment w:val="center"/>
                </w:pPr>
              </w:pPrChange>
            </w:pPr>
            <w:ins w:id="260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71"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073"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075" w:author="阎倩" w:date="2021-08-16T15:18:00Z"/>
                <w:rFonts w:hint="eastAsia" w:ascii="仿宋_GB2312" w:hAnsi="仿宋_GB2312" w:eastAsia="仿宋_GB2312" w:cs="仿宋_GB2312"/>
                <w:i w:val="0"/>
                <w:snapToGrid w:val="0"/>
                <w:color w:val="000000"/>
                <w:kern w:val="0"/>
                <w:sz w:val="18"/>
                <w:szCs w:val="18"/>
                <w:u w:val="none"/>
                <w:rPrChange w:id="26076" w:author="阎倩" w:date="2021-08-16T15:21:00Z">
                  <w:rPr>
                    <w:ins w:id="26077" w:author="阎倩" w:date="2021-08-16T15:18:00Z"/>
                    <w:rFonts w:hint="eastAsia" w:ascii="仿宋" w:hAnsi="仿宋" w:eastAsia="仿宋" w:cs="仿宋"/>
                    <w:i w:val="0"/>
                    <w:color w:val="000000"/>
                    <w:sz w:val="22"/>
                    <w:szCs w:val="22"/>
                    <w:u w:val="none"/>
                  </w:rPr>
                </w:rPrChange>
              </w:rPr>
              <w:pPrChange w:id="26074" w:author="阎倩" w:date="2021-08-16T15:20:00Z">
                <w:pPr>
                  <w:keepNext w:val="0"/>
                  <w:keepLines w:val="0"/>
                  <w:widowControl/>
                  <w:suppressLineNumbers w:val="0"/>
                  <w:jc w:val="center"/>
                  <w:textAlignment w:val="center"/>
                </w:pPr>
              </w:pPrChange>
            </w:pPr>
            <w:ins w:id="260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79"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6081" w:author="阎倩" w:date="2021-08-16T17:30: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083" w:author="阎倩" w:date="2021-08-16T15:18:00Z"/>
                <w:rFonts w:hint="eastAsia" w:ascii="仿宋_GB2312" w:hAnsi="仿宋_GB2312" w:eastAsia="仿宋_GB2312" w:cs="仿宋_GB2312"/>
                <w:i w:val="0"/>
                <w:snapToGrid w:val="0"/>
                <w:color w:val="000000"/>
                <w:kern w:val="0"/>
                <w:sz w:val="18"/>
                <w:szCs w:val="18"/>
                <w:u w:val="none"/>
                <w:rPrChange w:id="26084" w:author="阎倩" w:date="2021-08-16T15:21:00Z">
                  <w:rPr>
                    <w:ins w:id="26085" w:author="阎倩" w:date="2021-08-16T15:18:00Z"/>
                    <w:rFonts w:hint="eastAsia" w:ascii="仿宋" w:hAnsi="仿宋" w:eastAsia="仿宋" w:cs="仿宋"/>
                    <w:i w:val="0"/>
                    <w:color w:val="000000"/>
                    <w:sz w:val="22"/>
                    <w:szCs w:val="22"/>
                    <w:u w:val="none"/>
                  </w:rPr>
                </w:rPrChange>
              </w:rPr>
              <w:pPrChange w:id="26082" w:author="阎倩" w:date="2021-08-16T15:20:00Z">
                <w:pPr>
                  <w:keepNext w:val="0"/>
                  <w:keepLines w:val="0"/>
                  <w:widowControl/>
                  <w:suppressLineNumbers w:val="0"/>
                  <w:jc w:val="center"/>
                  <w:textAlignment w:val="center"/>
                </w:pPr>
              </w:pPrChange>
            </w:pPr>
            <w:ins w:id="260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087"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090"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26089" w:author="阎倩" w:date="2021-08-16T15:18:00Z"/>
          <w:trPrChange w:id="26090"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6091"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6093" w:author="阎倩" w:date="2021-08-16T15:18:00Z"/>
                <w:rFonts w:hint="eastAsia" w:ascii="仿宋_GB2312" w:hAnsi="仿宋_GB2312" w:eastAsia="仿宋_GB2312" w:cs="仿宋_GB2312"/>
                <w:i w:val="0"/>
                <w:snapToGrid w:val="0"/>
                <w:color w:val="000000"/>
                <w:sz w:val="18"/>
                <w:szCs w:val="18"/>
                <w:u w:val="none"/>
                <w:rPrChange w:id="26094" w:author="阎倩" w:date="2021-08-16T15:21:00Z">
                  <w:rPr>
                    <w:ins w:id="26095" w:author="阎倩" w:date="2021-08-16T15:18:00Z"/>
                    <w:rFonts w:hint="eastAsia" w:ascii="仿宋" w:hAnsi="仿宋" w:eastAsia="仿宋" w:cs="仿宋"/>
                    <w:i w:val="0"/>
                    <w:color w:val="000000"/>
                    <w:sz w:val="18"/>
                    <w:szCs w:val="18"/>
                    <w:u w:val="none"/>
                  </w:rPr>
                </w:rPrChange>
              </w:rPr>
              <w:pPrChange w:id="2609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6096"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6098" w:author="阎倩" w:date="2021-08-16T15:18:00Z"/>
                <w:rFonts w:hint="eastAsia" w:ascii="仿宋_GB2312" w:hAnsi="仿宋_GB2312" w:eastAsia="仿宋_GB2312" w:cs="仿宋_GB2312"/>
                <w:i w:val="0"/>
                <w:snapToGrid w:val="0"/>
                <w:color w:val="000000"/>
                <w:sz w:val="18"/>
                <w:szCs w:val="18"/>
                <w:u w:val="none"/>
                <w:rPrChange w:id="26099" w:author="阎倩" w:date="2021-08-16T15:21:00Z">
                  <w:rPr>
                    <w:ins w:id="26100" w:author="阎倩" w:date="2021-08-16T15:18:00Z"/>
                    <w:rFonts w:hint="eastAsia" w:ascii="仿宋" w:hAnsi="仿宋" w:eastAsia="仿宋" w:cs="仿宋"/>
                    <w:i w:val="0"/>
                    <w:color w:val="000000"/>
                    <w:sz w:val="22"/>
                    <w:szCs w:val="22"/>
                    <w:u w:val="none"/>
                  </w:rPr>
                </w:rPrChange>
              </w:rPr>
              <w:pPrChange w:id="2609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6101"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103" w:author="阎倩" w:date="2021-08-16T15:18:00Z"/>
                <w:rFonts w:hint="eastAsia" w:ascii="仿宋_GB2312" w:hAnsi="仿宋_GB2312" w:eastAsia="仿宋_GB2312" w:cs="仿宋_GB2312"/>
                <w:i w:val="0"/>
                <w:snapToGrid w:val="0"/>
                <w:color w:val="000000"/>
                <w:sz w:val="18"/>
                <w:szCs w:val="18"/>
                <w:u w:val="none"/>
                <w:rPrChange w:id="26104" w:author="阎倩" w:date="2021-08-16T15:21:00Z">
                  <w:rPr>
                    <w:ins w:id="26105" w:author="阎倩" w:date="2021-08-16T15:18:00Z"/>
                    <w:rFonts w:hint="eastAsia" w:ascii="仿宋" w:hAnsi="仿宋" w:eastAsia="仿宋" w:cs="仿宋"/>
                    <w:i w:val="0"/>
                    <w:color w:val="000000"/>
                    <w:sz w:val="22"/>
                    <w:szCs w:val="22"/>
                    <w:u w:val="none"/>
                  </w:rPr>
                </w:rPrChange>
              </w:rPr>
              <w:pPrChange w:id="2610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6106"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108" w:author="阎倩" w:date="2021-08-16T15:18:00Z"/>
                <w:rFonts w:hint="eastAsia" w:ascii="仿宋_GB2312" w:hAnsi="仿宋_GB2312" w:eastAsia="仿宋_GB2312" w:cs="仿宋_GB2312"/>
                <w:i w:val="0"/>
                <w:snapToGrid w:val="0"/>
                <w:color w:val="000000"/>
                <w:sz w:val="18"/>
                <w:szCs w:val="18"/>
                <w:u w:val="none"/>
                <w:rPrChange w:id="26109" w:author="阎倩" w:date="2021-08-16T15:21:00Z">
                  <w:rPr>
                    <w:ins w:id="26110" w:author="阎倩" w:date="2021-08-16T15:18:00Z"/>
                    <w:rFonts w:hint="eastAsia" w:ascii="仿宋" w:hAnsi="仿宋" w:eastAsia="仿宋" w:cs="仿宋"/>
                    <w:i w:val="0"/>
                    <w:color w:val="000000"/>
                    <w:sz w:val="22"/>
                    <w:szCs w:val="22"/>
                    <w:u w:val="none"/>
                  </w:rPr>
                </w:rPrChange>
              </w:rPr>
              <w:pPrChange w:id="2610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111"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113" w:author="阎倩" w:date="2021-08-16T15:18:00Z"/>
                <w:rFonts w:hint="eastAsia" w:ascii="仿宋_GB2312" w:hAnsi="仿宋_GB2312" w:eastAsia="仿宋_GB2312" w:cs="仿宋_GB2312"/>
                <w:i w:val="0"/>
                <w:snapToGrid w:val="0"/>
                <w:color w:val="000000"/>
                <w:kern w:val="0"/>
                <w:sz w:val="18"/>
                <w:szCs w:val="18"/>
                <w:u w:val="none"/>
                <w:rPrChange w:id="26114" w:author="阎倩" w:date="2021-08-16T15:21:00Z">
                  <w:rPr>
                    <w:ins w:id="26115" w:author="阎倩" w:date="2021-08-16T15:18:00Z"/>
                    <w:rFonts w:hint="eastAsia" w:ascii="仿宋" w:hAnsi="仿宋" w:eastAsia="仿宋" w:cs="仿宋"/>
                    <w:i w:val="0"/>
                    <w:color w:val="000000"/>
                    <w:sz w:val="22"/>
                    <w:szCs w:val="22"/>
                    <w:u w:val="none"/>
                  </w:rPr>
                </w:rPrChange>
              </w:rPr>
              <w:pPrChange w:id="26112" w:author="阎倩" w:date="2021-08-16T15:20:00Z">
                <w:pPr>
                  <w:keepNext w:val="0"/>
                  <w:keepLines w:val="0"/>
                  <w:widowControl/>
                  <w:suppressLineNumbers w:val="0"/>
                  <w:jc w:val="center"/>
                  <w:textAlignment w:val="center"/>
                </w:pPr>
              </w:pPrChange>
            </w:pPr>
            <w:ins w:id="261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117"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119"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121" w:author="阎倩" w:date="2021-08-16T15:18:00Z"/>
                <w:rFonts w:hint="eastAsia" w:ascii="仿宋_GB2312" w:hAnsi="仿宋_GB2312" w:eastAsia="仿宋_GB2312" w:cs="仿宋_GB2312"/>
                <w:i w:val="0"/>
                <w:snapToGrid w:val="0"/>
                <w:color w:val="000000"/>
                <w:kern w:val="0"/>
                <w:sz w:val="18"/>
                <w:szCs w:val="18"/>
                <w:u w:val="none"/>
                <w:rPrChange w:id="26122" w:author="阎倩" w:date="2021-08-16T15:21:00Z">
                  <w:rPr>
                    <w:ins w:id="26123" w:author="阎倩" w:date="2021-08-16T15:18:00Z"/>
                    <w:rFonts w:hint="eastAsia" w:ascii="仿宋" w:hAnsi="仿宋" w:eastAsia="仿宋" w:cs="仿宋"/>
                    <w:i w:val="0"/>
                    <w:color w:val="000000"/>
                    <w:sz w:val="22"/>
                    <w:szCs w:val="22"/>
                    <w:u w:val="none"/>
                  </w:rPr>
                </w:rPrChange>
              </w:rPr>
              <w:pPrChange w:id="26120" w:author="阎倩" w:date="2021-08-16T15:20:00Z">
                <w:pPr>
                  <w:keepNext w:val="0"/>
                  <w:keepLines w:val="0"/>
                  <w:widowControl/>
                  <w:suppressLineNumbers w:val="0"/>
                  <w:jc w:val="center"/>
                  <w:textAlignment w:val="center"/>
                </w:pPr>
              </w:pPrChange>
            </w:pPr>
            <w:ins w:id="261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125"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127"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129" w:author="阎倩" w:date="2021-08-16T15:18:00Z"/>
                <w:rFonts w:hint="eastAsia" w:ascii="仿宋_GB2312" w:hAnsi="仿宋_GB2312" w:eastAsia="仿宋_GB2312" w:cs="仿宋_GB2312"/>
                <w:i w:val="0"/>
                <w:snapToGrid w:val="0"/>
                <w:color w:val="000000"/>
                <w:sz w:val="18"/>
                <w:szCs w:val="18"/>
                <w:u w:val="none"/>
                <w:rPrChange w:id="26130" w:author="阎倩" w:date="2021-08-16T15:21:00Z">
                  <w:rPr>
                    <w:ins w:id="26131" w:author="阎倩" w:date="2021-08-16T15:18:00Z"/>
                    <w:rFonts w:hint="eastAsia" w:ascii="仿宋" w:hAnsi="仿宋" w:eastAsia="仿宋" w:cs="仿宋"/>
                    <w:i w:val="0"/>
                    <w:color w:val="000000"/>
                    <w:sz w:val="22"/>
                    <w:szCs w:val="22"/>
                    <w:u w:val="none"/>
                  </w:rPr>
                </w:rPrChange>
              </w:rPr>
              <w:pPrChange w:id="2612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13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132" w:author="阎倩" w:date="2021-08-16T15:18:00Z"/>
          <w:trPrChange w:id="2613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613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6136" w:author="阎倩" w:date="2021-08-16T15:18:00Z"/>
                <w:rFonts w:hint="eastAsia" w:ascii="仿宋_GB2312" w:hAnsi="仿宋_GB2312" w:eastAsia="仿宋_GB2312" w:cs="仿宋_GB2312"/>
                <w:i w:val="0"/>
                <w:snapToGrid w:val="0"/>
                <w:color w:val="000000"/>
                <w:kern w:val="0"/>
                <w:sz w:val="18"/>
                <w:szCs w:val="18"/>
                <w:u w:val="none"/>
                <w:rPrChange w:id="26137" w:author="阎倩" w:date="2021-08-16T15:21:00Z">
                  <w:rPr>
                    <w:ins w:id="26138" w:author="阎倩" w:date="2021-08-16T15:18:00Z"/>
                    <w:rFonts w:hint="eastAsia" w:ascii="仿宋" w:hAnsi="仿宋" w:eastAsia="仿宋" w:cs="仿宋"/>
                    <w:i w:val="0"/>
                    <w:color w:val="000000"/>
                    <w:sz w:val="18"/>
                    <w:szCs w:val="18"/>
                    <w:u w:val="none"/>
                  </w:rPr>
                </w:rPrChange>
              </w:rPr>
              <w:pPrChange w:id="26135" w:author="阎倩" w:date="2021-08-16T15:20:00Z">
                <w:pPr>
                  <w:keepNext w:val="0"/>
                  <w:keepLines w:val="0"/>
                  <w:widowControl/>
                  <w:suppressLineNumbers w:val="0"/>
                  <w:jc w:val="center"/>
                  <w:textAlignment w:val="center"/>
                </w:pPr>
              </w:pPrChange>
            </w:pPr>
            <w:ins w:id="261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140" w:author="阎倩" w:date="2021-08-16T15:21:00Z">
                    <w:rPr>
                      <w:rFonts w:hint="eastAsia" w:ascii="仿宋" w:hAnsi="仿宋" w:eastAsia="仿宋" w:cs="仿宋"/>
                      <w:i w:val="0"/>
                      <w:color w:val="000000"/>
                      <w:kern w:val="0"/>
                      <w:sz w:val="18"/>
                      <w:szCs w:val="18"/>
                      <w:u w:val="none"/>
                      <w:lang w:val="en-US" w:eastAsia="zh-CN" w:bidi="ar"/>
                    </w:rPr>
                  </w:rPrChange>
                </w:rPr>
                <w:t>208</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14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6144" w:author="阎倩" w:date="2021-08-16T15:18:00Z"/>
                <w:rFonts w:hint="eastAsia" w:ascii="仿宋_GB2312" w:hAnsi="仿宋_GB2312" w:eastAsia="仿宋_GB2312" w:cs="仿宋_GB2312"/>
                <w:i w:val="0"/>
                <w:snapToGrid w:val="0"/>
                <w:color w:val="000000"/>
                <w:kern w:val="0"/>
                <w:sz w:val="18"/>
                <w:szCs w:val="18"/>
                <w:u w:val="none"/>
                <w:rPrChange w:id="26145" w:author="阎倩" w:date="2021-08-16T15:21:00Z">
                  <w:rPr>
                    <w:ins w:id="26146" w:author="阎倩" w:date="2021-08-16T15:18:00Z"/>
                    <w:rFonts w:hint="eastAsia" w:ascii="仿宋" w:hAnsi="仿宋" w:eastAsia="仿宋" w:cs="仿宋"/>
                    <w:i w:val="0"/>
                    <w:color w:val="000000"/>
                    <w:sz w:val="22"/>
                    <w:szCs w:val="22"/>
                    <w:u w:val="none"/>
                  </w:rPr>
                </w:rPrChange>
              </w:rPr>
              <w:pPrChange w:id="26143" w:author="阎倩" w:date="2021-08-16T15:20:00Z">
                <w:pPr>
                  <w:keepNext w:val="0"/>
                  <w:keepLines w:val="0"/>
                  <w:widowControl/>
                  <w:suppressLineNumbers w:val="0"/>
                  <w:jc w:val="center"/>
                  <w:textAlignment w:val="center"/>
                </w:pPr>
              </w:pPrChange>
            </w:pPr>
            <w:ins w:id="261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14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15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152" w:author="阎倩" w:date="2021-08-16T15:18:00Z"/>
                <w:rFonts w:hint="eastAsia" w:ascii="仿宋_GB2312" w:hAnsi="仿宋_GB2312" w:eastAsia="仿宋_GB2312" w:cs="仿宋_GB2312"/>
                <w:i w:val="0"/>
                <w:snapToGrid w:val="0"/>
                <w:color w:val="000000"/>
                <w:kern w:val="0"/>
                <w:sz w:val="18"/>
                <w:szCs w:val="18"/>
                <w:u w:val="none"/>
                <w:rPrChange w:id="26153" w:author="阎倩" w:date="2021-08-16T15:21:00Z">
                  <w:rPr>
                    <w:ins w:id="26154" w:author="阎倩" w:date="2021-08-16T15:18:00Z"/>
                    <w:rFonts w:hint="eastAsia" w:ascii="仿宋" w:hAnsi="仿宋" w:eastAsia="仿宋" w:cs="仿宋"/>
                    <w:i w:val="0"/>
                    <w:color w:val="000000"/>
                    <w:sz w:val="22"/>
                    <w:szCs w:val="22"/>
                    <w:u w:val="none"/>
                  </w:rPr>
                </w:rPrChange>
              </w:rPr>
              <w:pPrChange w:id="26151" w:author="阎倩" w:date="2021-08-16T15:20:00Z">
                <w:pPr>
                  <w:keepNext w:val="0"/>
                  <w:keepLines w:val="0"/>
                  <w:widowControl/>
                  <w:suppressLineNumbers w:val="0"/>
                  <w:jc w:val="center"/>
                  <w:textAlignment w:val="center"/>
                </w:pPr>
              </w:pPrChange>
            </w:pPr>
            <w:ins w:id="261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156" w:author="阎倩" w:date="2021-08-16T15:21:00Z">
                    <w:rPr>
                      <w:rFonts w:hint="eastAsia" w:ascii="仿宋" w:hAnsi="仿宋" w:eastAsia="仿宋" w:cs="仿宋"/>
                      <w:i w:val="0"/>
                      <w:color w:val="000000"/>
                      <w:kern w:val="0"/>
                      <w:sz w:val="22"/>
                      <w:szCs w:val="22"/>
                      <w:u w:val="none"/>
                      <w:lang w:val="en-US" w:eastAsia="zh-CN" w:bidi="ar"/>
                    </w:rPr>
                  </w:rPrChange>
                </w:rPr>
                <w:t>柳州市同发养殖专业合作社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15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160" w:author="阎倩" w:date="2021-08-16T15:18:00Z"/>
                <w:rFonts w:hint="eastAsia" w:ascii="仿宋_GB2312" w:hAnsi="仿宋_GB2312" w:eastAsia="仿宋_GB2312" w:cs="仿宋_GB2312"/>
                <w:i w:val="0"/>
                <w:snapToGrid w:val="0"/>
                <w:color w:val="000000"/>
                <w:kern w:val="0"/>
                <w:sz w:val="18"/>
                <w:szCs w:val="18"/>
                <w:u w:val="none"/>
                <w:rPrChange w:id="26161" w:author="阎倩" w:date="2021-08-16T15:21:00Z">
                  <w:rPr>
                    <w:ins w:id="26162" w:author="阎倩" w:date="2021-08-16T15:18:00Z"/>
                    <w:rFonts w:hint="eastAsia" w:ascii="仿宋" w:hAnsi="仿宋" w:eastAsia="仿宋" w:cs="仿宋"/>
                    <w:i w:val="0"/>
                    <w:color w:val="000000"/>
                    <w:sz w:val="22"/>
                    <w:szCs w:val="22"/>
                    <w:u w:val="none"/>
                  </w:rPr>
                </w:rPrChange>
              </w:rPr>
              <w:pPrChange w:id="26159" w:author="阎倩" w:date="2021-08-16T15:20:00Z">
                <w:pPr>
                  <w:keepNext w:val="0"/>
                  <w:keepLines w:val="0"/>
                  <w:widowControl/>
                  <w:suppressLineNumbers w:val="0"/>
                  <w:jc w:val="center"/>
                  <w:textAlignment w:val="center"/>
                </w:pPr>
              </w:pPrChange>
            </w:pPr>
            <w:ins w:id="261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164" w:author="阎倩" w:date="2021-08-16T15:21:00Z">
                    <w:rPr>
                      <w:rFonts w:hint="eastAsia" w:ascii="仿宋" w:hAnsi="仿宋" w:eastAsia="仿宋" w:cs="仿宋"/>
                      <w:i w:val="0"/>
                      <w:color w:val="000000"/>
                      <w:kern w:val="0"/>
                      <w:sz w:val="22"/>
                      <w:szCs w:val="22"/>
                      <w:u w:val="none"/>
                      <w:lang w:val="en-US" w:eastAsia="zh-CN" w:bidi="ar"/>
                    </w:rPr>
                  </w:rPrChange>
                </w:rPr>
                <w:t>柳州市柳南区太阳村镇老房村委岭顶屯庙背岭</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616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168" w:author="阎倩" w:date="2021-08-16T15:18:00Z"/>
                <w:rFonts w:hint="eastAsia" w:ascii="仿宋_GB2312" w:hAnsi="仿宋_GB2312" w:eastAsia="仿宋_GB2312" w:cs="仿宋_GB2312"/>
                <w:i w:val="0"/>
                <w:snapToGrid w:val="0"/>
                <w:color w:val="000000"/>
                <w:kern w:val="0"/>
                <w:sz w:val="18"/>
                <w:szCs w:val="18"/>
                <w:u w:val="none"/>
                <w:rPrChange w:id="26169" w:author="阎倩" w:date="2021-08-16T15:21:00Z">
                  <w:rPr>
                    <w:ins w:id="26170" w:author="阎倩" w:date="2021-08-16T15:18:00Z"/>
                    <w:rFonts w:hint="eastAsia" w:ascii="仿宋" w:hAnsi="仿宋" w:eastAsia="仿宋" w:cs="仿宋"/>
                    <w:i w:val="0"/>
                    <w:color w:val="000000"/>
                    <w:sz w:val="22"/>
                    <w:szCs w:val="22"/>
                    <w:u w:val="none"/>
                  </w:rPr>
                </w:rPrChange>
              </w:rPr>
              <w:pPrChange w:id="26167" w:author="阎倩" w:date="2021-08-16T15:20:00Z">
                <w:pPr>
                  <w:keepNext w:val="0"/>
                  <w:keepLines w:val="0"/>
                  <w:widowControl/>
                  <w:suppressLineNumbers w:val="0"/>
                  <w:jc w:val="center"/>
                  <w:textAlignment w:val="center"/>
                </w:pPr>
              </w:pPrChange>
            </w:pPr>
            <w:ins w:id="261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172"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17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176" w:author="阎倩" w:date="2021-08-16T15:18:00Z"/>
                <w:rFonts w:hint="eastAsia" w:ascii="仿宋_GB2312" w:hAnsi="仿宋_GB2312" w:eastAsia="仿宋_GB2312" w:cs="仿宋_GB2312"/>
                <w:i w:val="0"/>
                <w:snapToGrid w:val="0"/>
                <w:color w:val="000000"/>
                <w:kern w:val="0"/>
                <w:sz w:val="18"/>
                <w:szCs w:val="18"/>
                <w:u w:val="none"/>
                <w:rPrChange w:id="26177" w:author="阎倩" w:date="2021-08-16T15:21:00Z">
                  <w:rPr>
                    <w:ins w:id="26178" w:author="阎倩" w:date="2021-08-16T15:18:00Z"/>
                    <w:rFonts w:hint="eastAsia" w:ascii="仿宋" w:hAnsi="仿宋" w:eastAsia="仿宋" w:cs="仿宋"/>
                    <w:i w:val="0"/>
                    <w:color w:val="000000"/>
                    <w:sz w:val="22"/>
                    <w:szCs w:val="22"/>
                    <w:u w:val="none"/>
                  </w:rPr>
                </w:rPrChange>
              </w:rPr>
              <w:pPrChange w:id="26175" w:author="阎倩" w:date="2021-08-16T15:20:00Z">
                <w:pPr>
                  <w:keepNext w:val="0"/>
                  <w:keepLines w:val="0"/>
                  <w:widowControl/>
                  <w:suppressLineNumbers w:val="0"/>
                  <w:jc w:val="center"/>
                  <w:textAlignment w:val="center"/>
                </w:pPr>
              </w:pPrChange>
            </w:pPr>
            <w:ins w:id="261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180"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618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184" w:author="阎倩" w:date="2021-08-16T15:18:00Z"/>
                <w:rFonts w:hint="eastAsia" w:ascii="仿宋_GB2312" w:hAnsi="仿宋_GB2312" w:eastAsia="仿宋_GB2312" w:cs="仿宋_GB2312"/>
                <w:i w:val="0"/>
                <w:snapToGrid w:val="0"/>
                <w:color w:val="000000"/>
                <w:sz w:val="18"/>
                <w:szCs w:val="18"/>
                <w:u w:val="none"/>
                <w:rPrChange w:id="26185" w:author="阎倩" w:date="2021-08-16T15:21:00Z">
                  <w:rPr>
                    <w:ins w:id="26186" w:author="阎倩" w:date="2021-08-16T15:18:00Z"/>
                    <w:rFonts w:hint="eastAsia" w:ascii="仿宋" w:hAnsi="仿宋" w:eastAsia="仿宋" w:cs="仿宋"/>
                    <w:i w:val="0"/>
                    <w:color w:val="000000"/>
                    <w:sz w:val="22"/>
                    <w:szCs w:val="22"/>
                    <w:u w:val="none"/>
                  </w:rPr>
                </w:rPrChange>
              </w:rPr>
              <w:pPrChange w:id="2618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1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187" w:author="阎倩" w:date="2021-08-16T15:18:00Z"/>
          <w:trPrChange w:id="2618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18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191" w:author="阎倩" w:date="2021-08-16T15:18:00Z"/>
                <w:rFonts w:hint="eastAsia" w:ascii="仿宋_GB2312" w:hAnsi="仿宋_GB2312" w:eastAsia="仿宋_GB2312" w:cs="仿宋_GB2312"/>
                <w:i w:val="0"/>
                <w:snapToGrid w:val="0"/>
                <w:color w:val="000000"/>
                <w:sz w:val="18"/>
                <w:szCs w:val="18"/>
                <w:u w:val="none"/>
                <w:rPrChange w:id="26192" w:author="阎倩" w:date="2021-08-16T15:21:00Z">
                  <w:rPr>
                    <w:ins w:id="26193" w:author="阎倩" w:date="2021-08-16T15:18:00Z"/>
                    <w:rFonts w:hint="eastAsia" w:ascii="仿宋" w:hAnsi="仿宋" w:eastAsia="仿宋" w:cs="仿宋"/>
                    <w:i w:val="0"/>
                    <w:color w:val="000000"/>
                    <w:sz w:val="18"/>
                    <w:szCs w:val="18"/>
                    <w:u w:val="none"/>
                  </w:rPr>
                </w:rPrChange>
              </w:rPr>
              <w:pPrChange w:id="2619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19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196" w:author="阎倩" w:date="2021-08-16T15:18:00Z"/>
                <w:rFonts w:hint="eastAsia" w:ascii="仿宋_GB2312" w:hAnsi="仿宋_GB2312" w:eastAsia="仿宋_GB2312" w:cs="仿宋_GB2312"/>
                <w:i w:val="0"/>
                <w:snapToGrid w:val="0"/>
                <w:color w:val="000000"/>
                <w:sz w:val="18"/>
                <w:szCs w:val="18"/>
                <w:u w:val="none"/>
                <w:rPrChange w:id="26197" w:author="阎倩" w:date="2021-08-16T15:21:00Z">
                  <w:rPr>
                    <w:ins w:id="26198" w:author="阎倩" w:date="2021-08-16T15:18:00Z"/>
                    <w:rFonts w:hint="eastAsia" w:ascii="仿宋" w:hAnsi="仿宋" w:eastAsia="仿宋" w:cs="仿宋"/>
                    <w:i w:val="0"/>
                    <w:color w:val="000000"/>
                    <w:sz w:val="22"/>
                    <w:szCs w:val="22"/>
                    <w:u w:val="none"/>
                  </w:rPr>
                </w:rPrChange>
              </w:rPr>
              <w:pPrChange w:id="2619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19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201" w:author="阎倩" w:date="2021-08-16T15:18:00Z"/>
                <w:rFonts w:hint="eastAsia" w:ascii="仿宋_GB2312" w:hAnsi="仿宋_GB2312" w:eastAsia="仿宋_GB2312" w:cs="仿宋_GB2312"/>
                <w:i w:val="0"/>
                <w:snapToGrid w:val="0"/>
                <w:color w:val="000000"/>
                <w:sz w:val="18"/>
                <w:szCs w:val="18"/>
                <w:u w:val="none"/>
                <w:rPrChange w:id="26202" w:author="阎倩" w:date="2021-08-16T15:21:00Z">
                  <w:rPr>
                    <w:ins w:id="26203" w:author="阎倩" w:date="2021-08-16T15:18:00Z"/>
                    <w:rFonts w:hint="eastAsia" w:ascii="仿宋" w:hAnsi="仿宋" w:eastAsia="仿宋" w:cs="仿宋"/>
                    <w:i w:val="0"/>
                    <w:color w:val="000000"/>
                    <w:sz w:val="22"/>
                    <w:szCs w:val="22"/>
                    <w:u w:val="none"/>
                  </w:rPr>
                </w:rPrChange>
              </w:rPr>
              <w:pPrChange w:id="2620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20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206" w:author="阎倩" w:date="2021-08-16T15:18:00Z"/>
                <w:rFonts w:hint="eastAsia" w:ascii="仿宋_GB2312" w:hAnsi="仿宋_GB2312" w:eastAsia="仿宋_GB2312" w:cs="仿宋_GB2312"/>
                <w:i w:val="0"/>
                <w:snapToGrid w:val="0"/>
                <w:color w:val="000000"/>
                <w:sz w:val="18"/>
                <w:szCs w:val="18"/>
                <w:u w:val="none"/>
                <w:rPrChange w:id="26207" w:author="阎倩" w:date="2021-08-16T15:21:00Z">
                  <w:rPr>
                    <w:ins w:id="26208" w:author="阎倩" w:date="2021-08-16T15:18:00Z"/>
                    <w:rFonts w:hint="eastAsia" w:ascii="仿宋" w:hAnsi="仿宋" w:eastAsia="仿宋" w:cs="仿宋"/>
                    <w:i w:val="0"/>
                    <w:color w:val="000000"/>
                    <w:sz w:val="22"/>
                    <w:szCs w:val="22"/>
                    <w:u w:val="none"/>
                  </w:rPr>
                </w:rPrChange>
              </w:rPr>
              <w:pPrChange w:id="2620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20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211" w:author="阎倩" w:date="2021-08-16T15:18:00Z"/>
                <w:rFonts w:hint="eastAsia" w:ascii="仿宋_GB2312" w:hAnsi="仿宋_GB2312" w:eastAsia="仿宋_GB2312" w:cs="仿宋_GB2312"/>
                <w:i w:val="0"/>
                <w:snapToGrid w:val="0"/>
                <w:color w:val="000000"/>
                <w:kern w:val="0"/>
                <w:sz w:val="18"/>
                <w:szCs w:val="18"/>
                <w:u w:val="none"/>
                <w:rPrChange w:id="26212" w:author="阎倩" w:date="2021-08-16T15:21:00Z">
                  <w:rPr>
                    <w:ins w:id="26213" w:author="阎倩" w:date="2021-08-16T15:18:00Z"/>
                    <w:rFonts w:hint="eastAsia" w:ascii="仿宋" w:hAnsi="仿宋" w:eastAsia="仿宋" w:cs="仿宋"/>
                    <w:i w:val="0"/>
                    <w:color w:val="000000"/>
                    <w:sz w:val="22"/>
                    <w:szCs w:val="22"/>
                    <w:u w:val="none"/>
                  </w:rPr>
                </w:rPrChange>
              </w:rPr>
              <w:pPrChange w:id="26210" w:author="阎倩" w:date="2021-08-16T15:20:00Z">
                <w:pPr>
                  <w:keepNext w:val="0"/>
                  <w:keepLines w:val="0"/>
                  <w:widowControl/>
                  <w:suppressLineNumbers w:val="0"/>
                  <w:jc w:val="center"/>
                  <w:textAlignment w:val="center"/>
                </w:pPr>
              </w:pPrChange>
            </w:pPr>
            <w:ins w:id="262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215"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21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219" w:author="阎倩" w:date="2021-08-16T15:18:00Z"/>
                <w:rFonts w:hint="eastAsia" w:ascii="仿宋_GB2312" w:hAnsi="仿宋_GB2312" w:eastAsia="仿宋_GB2312" w:cs="仿宋_GB2312"/>
                <w:i w:val="0"/>
                <w:snapToGrid w:val="0"/>
                <w:color w:val="000000"/>
                <w:kern w:val="0"/>
                <w:sz w:val="18"/>
                <w:szCs w:val="18"/>
                <w:u w:val="none"/>
                <w:rPrChange w:id="26220" w:author="阎倩" w:date="2021-08-16T15:21:00Z">
                  <w:rPr>
                    <w:ins w:id="26221" w:author="阎倩" w:date="2021-08-16T15:18:00Z"/>
                    <w:rFonts w:hint="eastAsia" w:ascii="仿宋" w:hAnsi="仿宋" w:eastAsia="仿宋" w:cs="仿宋"/>
                    <w:i w:val="0"/>
                    <w:color w:val="000000"/>
                    <w:sz w:val="22"/>
                    <w:szCs w:val="22"/>
                    <w:u w:val="none"/>
                  </w:rPr>
                </w:rPrChange>
              </w:rPr>
              <w:pPrChange w:id="26218" w:author="阎倩" w:date="2021-08-16T15:20:00Z">
                <w:pPr>
                  <w:keepNext w:val="0"/>
                  <w:keepLines w:val="0"/>
                  <w:widowControl/>
                  <w:suppressLineNumbers w:val="0"/>
                  <w:jc w:val="center"/>
                  <w:textAlignment w:val="center"/>
                </w:pPr>
              </w:pPrChange>
            </w:pPr>
            <w:ins w:id="262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22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22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227" w:author="阎倩" w:date="2021-08-16T15:18:00Z"/>
                <w:rFonts w:hint="eastAsia" w:ascii="仿宋_GB2312" w:hAnsi="仿宋_GB2312" w:eastAsia="仿宋_GB2312" w:cs="仿宋_GB2312"/>
                <w:i w:val="0"/>
                <w:snapToGrid w:val="0"/>
                <w:color w:val="000000"/>
                <w:sz w:val="18"/>
                <w:szCs w:val="18"/>
                <w:u w:val="none"/>
                <w:rPrChange w:id="26228" w:author="阎倩" w:date="2021-08-16T15:21:00Z">
                  <w:rPr>
                    <w:ins w:id="26229" w:author="阎倩" w:date="2021-08-16T15:18:00Z"/>
                    <w:rFonts w:hint="eastAsia" w:ascii="仿宋" w:hAnsi="仿宋" w:eastAsia="仿宋" w:cs="仿宋"/>
                    <w:i w:val="0"/>
                    <w:color w:val="000000"/>
                    <w:sz w:val="22"/>
                    <w:szCs w:val="22"/>
                    <w:u w:val="none"/>
                  </w:rPr>
                </w:rPrChange>
              </w:rPr>
              <w:pPrChange w:id="2622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23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230" w:author="阎倩" w:date="2021-08-16T15:18:00Z"/>
          <w:trPrChange w:id="2623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23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234" w:author="阎倩" w:date="2021-08-16T15:18:00Z"/>
                <w:rFonts w:hint="eastAsia" w:ascii="仿宋_GB2312" w:hAnsi="仿宋_GB2312" w:eastAsia="仿宋_GB2312" w:cs="仿宋_GB2312"/>
                <w:i w:val="0"/>
                <w:snapToGrid w:val="0"/>
                <w:color w:val="000000"/>
                <w:sz w:val="18"/>
                <w:szCs w:val="18"/>
                <w:u w:val="none"/>
                <w:rPrChange w:id="26235" w:author="阎倩" w:date="2021-08-16T15:21:00Z">
                  <w:rPr>
                    <w:ins w:id="26236" w:author="阎倩" w:date="2021-08-16T15:18:00Z"/>
                    <w:rFonts w:hint="eastAsia" w:ascii="仿宋" w:hAnsi="仿宋" w:eastAsia="仿宋" w:cs="仿宋"/>
                    <w:i w:val="0"/>
                    <w:color w:val="000000"/>
                    <w:sz w:val="18"/>
                    <w:szCs w:val="18"/>
                    <w:u w:val="none"/>
                  </w:rPr>
                </w:rPrChange>
              </w:rPr>
              <w:pPrChange w:id="2623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23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239" w:author="阎倩" w:date="2021-08-16T15:18:00Z"/>
                <w:rFonts w:hint="eastAsia" w:ascii="仿宋_GB2312" w:hAnsi="仿宋_GB2312" w:eastAsia="仿宋_GB2312" w:cs="仿宋_GB2312"/>
                <w:i w:val="0"/>
                <w:snapToGrid w:val="0"/>
                <w:color w:val="000000"/>
                <w:sz w:val="18"/>
                <w:szCs w:val="18"/>
                <w:u w:val="none"/>
                <w:rPrChange w:id="26240" w:author="阎倩" w:date="2021-08-16T15:21:00Z">
                  <w:rPr>
                    <w:ins w:id="26241" w:author="阎倩" w:date="2021-08-16T15:18:00Z"/>
                    <w:rFonts w:hint="eastAsia" w:ascii="仿宋" w:hAnsi="仿宋" w:eastAsia="仿宋" w:cs="仿宋"/>
                    <w:i w:val="0"/>
                    <w:color w:val="000000"/>
                    <w:sz w:val="22"/>
                    <w:szCs w:val="22"/>
                    <w:u w:val="none"/>
                  </w:rPr>
                </w:rPrChange>
              </w:rPr>
              <w:pPrChange w:id="2623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24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244" w:author="阎倩" w:date="2021-08-16T15:18:00Z"/>
                <w:rFonts w:hint="eastAsia" w:ascii="仿宋_GB2312" w:hAnsi="仿宋_GB2312" w:eastAsia="仿宋_GB2312" w:cs="仿宋_GB2312"/>
                <w:i w:val="0"/>
                <w:snapToGrid w:val="0"/>
                <w:color w:val="000000"/>
                <w:sz w:val="18"/>
                <w:szCs w:val="18"/>
                <w:u w:val="none"/>
                <w:rPrChange w:id="26245" w:author="阎倩" w:date="2021-08-16T15:21:00Z">
                  <w:rPr>
                    <w:ins w:id="26246" w:author="阎倩" w:date="2021-08-16T15:18:00Z"/>
                    <w:rFonts w:hint="eastAsia" w:ascii="仿宋" w:hAnsi="仿宋" w:eastAsia="仿宋" w:cs="仿宋"/>
                    <w:i w:val="0"/>
                    <w:color w:val="000000"/>
                    <w:sz w:val="22"/>
                    <w:szCs w:val="22"/>
                    <w:u w:val="none"/>
                  </w:rPr>
                </w:rPrChange>
              </w:rPr>
              <w:pPrChange w:id="2624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24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249" w:author="阎倩" w:date="2021-08-16T15:18:00Z"/>
                <w:rFonts w:hint="eastAsia" w:ascii="仿宋_GB2312" w:hAnsi="仿宋_GB2312" w:eastAsia="仿宋_GB2312" w:cs="仿宋_GB2312"/>
                <w:i w:val="0"/>
                <w:snapToGrid w:val="0"/>
                <w:color w:val="000000"/>
                <w:sz w:val="18"/>
                <w:szCs w:val="18"/>
                <w:u w:val="none"/>
                <w:rPrChange w:id="26250" w:author="阎倩" w:date="2021-08-16T15:21:00Z">
                  <w:rPr>
                    <w:ins w:id="26251" w:author="阎倩" w:date="2021-08-16T15:18:00Z"/>
                    <w:rFonts w:hint="eastAsia" w:ascii="仿宋" w:hAnsi="仿宋" w:eastAsia="仿宋" w:cs="仿宋"/>
                    <w:i w:val="0"/>
                    <w:color w:val="000000"/>
                    <w:sz w:val="22"/>
                    <w:szCs w:val="22"/>
                    <w:u w:val="none"/>
                  </w:rPr>
                </w:rPrChange>
              </w:rPr>
              <w:pPrChange w:id="2624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252"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254" w:author="阎倩" w:date="2021-08-16T15:18:00Z"/>
                <w:rFonts w:hint="eastAsia" w:ascii="仿宋_GB2312" w:hAnsi="仿宋_GB2312" w:eastAsia="仿宋_GB2312" w:cs="仿宋_GB2312"/>
                <w:i w:val="0"/>
                <w:snapToGrid w:val="0"/>
                <w:color w:val="000000"/>
                <w:kern w:val="0"/>
                <w:sz w:val="18"/>
                <w:szCs w:val="18"/>
                <w:u w:val="none"/>
                <w:rPrChange w:id="26255" w:author="阎倩" w:date="2021-08-16T15:21:00Z">
                  <w:rPr>
                    <w:ins w:id="26256" w:author="阎倩" w:date="2021-08-16T15:18:00Z"/>
                    <w:rFonts w:hint="eastAsia" w:ascii="仿宋" w:hAnsi="仿宋" w:eastAsia="仿宋" w:cs="仿宋"/>
                    <w:i w:val="0"/>
                    <w:color w:val="000000"/>
                    <w:sz w:val="22"/>
                    <w:szCs w:val="22"/>
                    <w:u w:val="none"/>
                  </w:rPr>
                </w:rPrChange>
              </w:rPr>
              <w:pPrChange w:id="26253" w:author="阎倩" w:date="2021-08-16T15:20:00Z">
                <w:pPr>
                  <w:keepNext w:val="0"/>
                  <w:keepLines w:val="0"/>
                  <w:widowControl/>
                  <w:suppressLineNumbers w:val="0"/>
                  <w:jc w:val="center"/>
                  <w:textAlignment w:val="center"/>
                </w:pPr>
              </w:pPrChange>
            </w:pPr>
            <w:ins w:id="262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258"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260"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262" w:author="阎倩" w:date="2021-08-16T15:18:00Z"/>
                <w:rFonts w:hint="eastAsia" w:ascii="仿宋_GB2312" w:hAnsi="仿宋_GB2312" w:eastAsia="仿宋_GB2312" w:cs="仿宋_GB2312"/>
                <w:i w:val="0"/>
                <w:snapToGrid w:val="0"/>
                <w:color w:val="000000"/>
                <w:kern w:val="0"/>
                <w:sz w:val="18"/>
                <w:szCs w:val="18"/>
                <w:u w:val="none"/>
                <w:rPrChange w:id="26263" w:author="阎倩" w:date="2021-08-16T15:21:00Z">
                  <w:rPr>
                    <w:ins w:id="26264" w:author="阎倩" w:date="2021-08-16T15:18:00Z"/>
                    <w:rFonts w:hint="eastAsia" w:ascii="仿宋" w:hAnsi="仿宋" w:eastAsia="仿宋" w:cs="仿宋"/>
                    <w:i w:val="0"/>
                    <w:color w:val="000000"/>
                    <w:sz w:val="22"/>
                    <w:szCs w:val="22"/>
                    <w:u w:val="none"/>
                  </w:rPr>
                </w:rPrChange>
              </w:rPr>
              <w:pPrChange w:id="26261" w:author="阎倩" w:date="2021-08-16T15:20:00Z">
                <w:pPr>
                  <w:keepNext w:val="0"/>
                  <w:keepLines w:val="0"/>
                  <w:widowControl/>
                  <w:suppressLineNumbers w:val="0"/>
                  <w:jc w:val="center"/>
                  <w:textAlignment w:val="center"/>
                </w:pPr>
              </w:pPrChange>
            </w:pPr>
            <w:ins w:id="262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26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26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270" w:author="阎倩" w:date="2021-08-16T15:18:00Z"/>
                <w:rFonts w:hint="eastAsia" w:ascii="仿宋_GB2312" w:hAnsi="仿宋_GB2312" w:eastAsia="仿宋_GB2312" w:cs="仿宋_GB2312"/>
                <w:i w:val="0"/>
                <w:snapToGrid w:val="0"/>
                <w:color w:val="000000"/>
                <w:sz w:val="18"/>
                <w:szCs w:val="18"/>
                <w:u w:val="none"/>
                <w:rPrChange w:id="26271" w:author="阎倩" w:date="2021-08-16T15:21:00Z">
                  <w:rPr>
                    <w:ins w:id="26272" w:author="阎倩" w:date="2021-08-16T15:18:00Z"/>
                    <w:rFonts w:hint="eastAsia" w:ascii="仿宋" w:hAnsi="仿宋" w:eastAsia="仿宋" w:cs="仿宋"/>
                    <w:i w:val="0"/>
                    <w:color w:val="000000"/>
                    <w:sz w:val="22"/>
                    <w:szCs w:val="22"/>
                    <w:u w:val="none"/>
                  </w:rPr>
                </w:rPrChange>
              </w:rPr>
              <w:pPrChange w:id="2626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27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273" w:author="阎倩" w:date="2021-08-16T15:18:00Z"/>
          <w:trPrChange w:id="2627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27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277" w:author="阎倩" w:date="2021-08-16T15:18:00Z"/>
                <w:rFonts w:hint="eastAsia" w:ascii="仿宋_GB2312" w:hAnsi="仿宋_GB2312" w:eastAsia="仿宋_GB2312" w:cs="仿宋_GB2312"/>
                <w:i w:val="0"/>
                <w:snapToGrid w:val="0"/>
                <w:color w:val="000000"/>
                <w:sz w:val="18"/>
                <w:szCs w:val="18"/>
                <w:u w:val="none"/>
                <w:rPrChange w:id="26278" w:author="阎倩" w:date="2021-08-16T15:21:00Z">
                  <w:rPr>
                    <w:ins w:id="26279" w:author="阎倩" w:date="2021-08-16T15:18:00Z"/>
                    <w:rFonts w:hint="eastAsia" w:ascii="仿宋" w:hAnsi="仿宋" w:eastAsia="仿宋" w:cs="仿宋"/>
                    <w:i w:val="0"/>
                    <w:color w:val="000000"/>
                    <w:sz w:val="18"/>
                    <w:szCs w:val="18"/>
                    <w:u w:val="none"/>
                  </w:rPr>
                </w:rPrChange>
              </w:rPr>
              <w:pPrChange w:id="2627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28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282" w:author="阎倩" w:date="2021-08-16T15:18:00Z"/>
                <w:rFonts w:hint="eastAsia" w:ascii="仿宋_GB2312" w:hAnsi="仿宋_GB2312" w:eastAsia="仿宋_GB2312" w:cs="仿宋_GB2312"/>
                <w:i w:val="0"/>
                <w:snapToGrid w:val="0"/>
                <w:color w:val="000000"/>
                <w:sz w:val="18"/>
                <w:szCs w:val="18"/>
                <w:u w:val="none"/>
                <w:rPrChange w:id="26283" w:author="阎倩" w:date="2021-08-16T15:21:00Z">
                  <w:rPr>
                    <w:ins w:id="26284" w:author="阎倩" w:date="2021-08-16T15:18:00Z"/>
                    <w:rFonts w:hint="eastAsia" w:ascii="仿宋" w:hAnsi="仿宋" w:eastAsia="仿宋" w:cs="仿宋"/>
                    <w:i w:val="0"/>
                    <w:color w:val="000000"/>
                    <w:sz w:val="22"/>
                    <w:szCs w:val="22"/>
                    <w:u w:val="none"/>
                  </w:rPr>
                </w:rPrChange>
              </w:rPr>
              <w:pPrChange w:id="2628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28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287" w:author="阎倩" w:date="2021-08-16T15:18:00Z"/>
                <w:rFonts w:hint="eastAsia" w:ascii="仿宋_GB2312" w:hAnsi="仿宋_GB2312" w:eastAsia="仿宋_GB2312" w:cs="仿宋_GB2312"/>
                <w:i w:val="0"/>
                <w:snapToGrid w:val="0"/>
                <w:color w:val="000000"/>
                <w:sz w:val="18"/>
                <w:szCs w:val="18"/>
                <w:u w:val="none"/>
                <w:rPrChange w:id="26288" w:author="阎倩" w:date="2021-08-16T15:21:00Z">
                  <w:rPr>
                    <w:ins w:id="26289" w:author="阎倩" w:date="2021-08-16T15:18:00Z"/>
                    <w:rFonts w:hint="eastAsia" w:ascii="仿宋" w:hAnsi="仿宋" w:eastAsia="仿宋" w:cs="仿宋"/>
                    <w:i w:val="0"/>
                    <w:color w:val="000000"/>
                    <w:sz w:val="22"/>
                    <w:szCs w:val="22"/>
                    <w:u w:val="none"/>
                  </w:rPr>
                </w:rPrChange>
              </w:rPr>
              <w:pPrChange w:id="2628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29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292" w:author="阎倩" w:date="2021-08-16T15:18:00Z"/>
                <w:rFonts w:hint="eastAsia" w:ascii="仿宋_GB2312" w:hAnsi="仿宋_GB2312" w:eastAsia="仿宋_GB2312" w:cs="仿宋_GB2312"/>
                <w:i w:val="0"/>
                <w:snapToGrid w:val="0"/>
                <w:color w:val="000000"/>
                <w:sz w:val="18"/>
                <w:szCs w:val="18"/>
                <w:u w:val="none"/>
                <w:rPrChange w:id="26293" w:author="阎倩" w:date="2021-08-16T15:21:00Z">
                  <w:rPr>
                    <w:ins w:id="26294" w:author="阎倩" w:date="2021-08-16T15:18:00Z"/>
                    <w:rFonts w:hint="eastAsia" w:ascii="仿宋" w:hAnsi="仿宋" w:eastAsia="仿宋" w:cs="仿宋"/>
                    <w:i w:val="0"/>
                    <w:color w:val="000000"/>
                    <w:sz w:val="22"/>
                    <w:szCs w:val="22"/>
                    <w:u w:val="none"/>
                  </w:rPr>
                </w:rPrChange>
              </w:rPr>
              <w:pPrChange w:id="2629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29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297" w:author="阎倩" w:date="2021-08-16T15:18:00Z"/>
                <w:rFonts w:hint="eastAsia" w:ascii="仿宋_GB2312" w:hAnsi="仿宋_GB2312" w:eastAsia="仿宋_GB2312" w:cs="仿宋_GB2312"/>
                <w:i w:val="0"/>
                <w:snapToGrid w:val="0"/>
                <w:color w:val="000000"/>
                <w:kern w:val="0"/>
                <w:sz w:val="18"/>
                <w:szCs w:val="18"/>
                <w:u w:val="none"/>
                <w:rPrChange w:id="26298" w:author="阎倩" w:date="2021-08-16T15:21:00Z">
                  <w:rPr>
                    <w:ins w:id="26299" w:author="阎倩" w:date="2021-08-16T15:18:00Z"/>
                    <w:rFonts w:hint="eastAsia" w:ascii="仿宋" w:hAnsi="仿宋" w:eastAsia="仿宋" w:cs="仿宋"/>
                    <w:i w:val="0"/>
                    <w:color w:val="000000"/>
                    <w:sz w:val="22"/>
                    <w:szCs w:val="22"/>
                    <w:u w:val="none"/>
                  </w:rPr>
                </w:rPrChange>
              </w:rPr>
              <w:pPrChange w:id="26296" w:author="阎倩" w:date="2021-08-16T15:20:00Z">
                <w:pPr>
                  <w:keepNext w:val="0"/>
                  <w:keepLines w:val="0"/>
                  <w:widowControl/>
                  <w:suppressLineNumbers w:val="0"/>
                  <w:jc w:val="center"/>
                  <w:textAlignment w:val="center"/>
                </w:pPr>
              </w:pPrChange>
            </w:pPr>
            <w:ins w:id="263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30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30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305" w:author="阎倩" w:date="2021-08-16T15:18:00Z"/>
                <w:rFonts w:hint="eastAsia" w:ascii="仿宋_GB2312" w:hAnsi="仿宋_GB2312" w:eastAsia="仿宋_GB2312" w:cs="仿宋_GB2312"/>
                <w:i w:val="0"/>
                <w:snapToGrid w:val="0"/>
                <w:color w:val="000000"/>
                <w:kern w:val="0"/>
                <w:sz w:val="18"/>
                <w:szCs w:val="18"/>
                <w:u w:val="none"/>
                <w:rPrChange w:id="26306" w:author="阎倩" w:date="2021-08-16T15:21:00Z">
                  <w:rPr>
                    <w:ins w:id="26307" w:author="阎倩" w:date="2021-08-16T15:18:00Z"/>
                    <w:rFonts w:hint="eastAsia" w:ascii="仿宋" w:hAnsi="仿宋" w:eastAsia="仿宋" w:cs="仿宋"/>
                    <w:i w:val="0"/>
                    <w:color w:val="000000"/>
                    <w:sz w:val="22"/>
                    <w:szCs w:val="22"/>
                    <w:u w:val="none"/>
                  </w:rPr>
                </w:rPrChange>
              </w:rPr>
              <w:pPrChange w:id="26304" w:author="阎倩" w:date="2021-08-16T15:20:00Z">
                <w:pPr>
                  <w:keepNext w:val="0"/>
                  <w:keepLines w:val="0"/>
                  <w:widowControl/>
                  <w:suppressLineNumbers w:val="0"/>
                  <w:jc w:val="center"/>
                  <w:textAlignment w:val="center"/>
                </w:pPr>
              </w:pPrChange>
            </w:pPr>
            <w:ins w:id="263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30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31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313" w:author="阎倩" w:date="2021-08-16T15:18:00Z"/>
                <w:rFonts w:hint="eastAsia" w:ascii="仿宋_GB2312" w:hAnsi="仿宋_GB2312" w:eastAsia="仿宋_GB2312" w:cs="仿宋_GB2312"/>
                <w:i w:val="0"/>
                <w:snapToGrid w:val="0"/>
                <w:color w:val="000000"/>
                <w:sz w:val="18"/>
                <w:szCs w:val="18"/>
                <w:u w:val="none"/>
                <w:rPrChange w:id="26314" w:author="阎倩" w:date="2021-08-16T15:21:00Z">
                  <w:rPr>
                    <w:ins w:id="26315" w:author="阎倩" w:date="2021-08-16T15:18:00Z"/>
                    <w:rFonts w:hint="eastAsia" w:ascii="仿宋" w:hAnsi="仿宋" w:eastAsia="仿宋" w:cs="仿宋"/>
                    <w:i w:val="0"/>
                    <w:color w:val="000000"/>
                    <w:sz w:val="22"/>
                    <w:szCs w:val="22"/>
                    <w:u w:val="none"/>
                  </w:rPr>
                </w:rPrChange>
              </w:rPr>
              <w:pPrChange w:id="2631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31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316" w:author="阎倩" w:date="2021-08-16T15:18:00Z"/>
          <w:trPrChange w:id="2631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631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6320" w:author="阎倩" w:date="2021-08-16T15:18:00Z"/>
                <w:rFonts w:hint="eastAsia" w:ascii="仿宋_GB2312" w:hAnsi="仿宋_GB2312" w:eastAsia="仿宋_GB2312" w:cs="仿宋_GB2312"/>
                <w:i w:val="0"/>
                <w:snapToGrid w:val="0"/>
                <w:color w:val="000000"/>
                <w:kern w:val="0"/>
                <w:sz w:val="18"/>
                <w:szCs w:val="18"/>
                <w:u w:val="none"/>
                <w:rPrChange w:id="26321" w:author="阎倩" w:date="2021-08-16T15:21:00Z">
                  <w:rPr>
                    <w:ins w:id="26322" w:author="阎倩" w:date="2021-08-16T15:18:00Z"/>
                    <w:rFonts w:hint="eastAsia" w:ascii="仿宋" w:hAnsi="仿宋" w:eastAsia="仿宋" w:cs="仿宋"/>
                    <w:i w:val="0"/>
                    <w:color w:val="000000"/>
                    <w:sz w:val="18"/>
                    <w:szCs w:val="18"/>
                    <w:u w:val="none"/>
                  </w:rPr>
                </w:rPrChange>
              </w:rPr>
              <w:pPrChange w:id="26319" w:author="阎倩" w:date="2021-08-16T15:20:00Z">
                <w:pPr>
                  <w:keepNext w:val="0"/>
                  <w:keepLines w:val="0"/>
                  <w:widowControl/>
                  <w:suppressLineNumbers w:val="0"/>
                  <w:jc w:val="center"/>
                  <w:textAlignment w:val="center"/>
                </w:pPr>
              </w:pPrChange>
            </w:pPr>
            <w:ins w:id="263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324" w:author="阎倩" w:date="2021-08-16T15:21:00Z">
                    <w:rPr>
                      <w:rFonts w:hint="eastAsia" w:ascii="仿宋" w:hAnsi="仿宋" w:eastAsia="仿宋" w:cs="仿宋"/>
                      <w:i w:val="0"/>
                      <w:color w:val="000000"/>
                      <w:kern w:val="0"/>
                      <w:sz w:val="18"/>
                      <w:szCs w:val="18"/>
                      <w:u w:val="none"/>
                      <w:lang w:val="en-US" w:eastAsia="zh-CN" w:bidi="ar"/>
                    </w:rPr>
                  </w:rPrChange>
                </w:rPr>
                <w:t>209</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32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6328" w:author="阎倩" w:date="2021-08-16T15:18:00Z"/>
                <w:rFonts w:hint="eastAsia" w:ascii="仿宋_GB2312" w:hAnsi="仿宋_GB2312" w:eastAsia="仿宋_GB2312" w:cs="仿宋_GB2312"/>
                <w:i w:val="0"/>
                <w:snapToGrid w:val="0"/>
                <w:color w:val="000000"/>
                <w:kern w:val="0"/>
                <w:sz w:val="18"/>
                <w:szCs w:val="18"/>
                <w:u w:val="none"/>
                <w:rPrChange w:id="26329" w:author="阎倩" w:date="2021-08-16T15:21:00Z">
                  <w:rPr>
                    <w:ins w:id="26330" w:author="阎倩" w:date="2021-08-16T15:18:00Z"/>
                    <w:rFonts w:hint="eastAsia" w:ascii="仿宋" w:hAnsi="仿宋" w:eastAsia="仿宋" w:cs="仿宋"/>
                    <w:i w:val="0"/>
                    <w:color w:val="000000"/>
                    <w:sz w:val="22"/>
                    <w:szCs w:val="22"/>
                    <w:u w:val="none"/>
                  </w:rPr>
                </w:rPrChange>
              </w:rPr>
              <w:pPrChange w:id="26327" w:author="阎倩" w:date="2021-08-16T15:20:00Z">
                <w:pPr>
                  <w:keepNext w:val="0"/>
                  <w:keepLines w:val="0"/>
                  <w:widowControl/>
                  <w:suppressLineNumbers w:val="0"/>
                  <w:jc w:val="center"/>
                  <w:textAlignment w:val="center"/>
                </w:pPr>
              </w:pPrChange>
            </w:pPr>
            <w:ins w:id="263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332"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33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336" w:author="阎倩" w:date="2021-08-16T15:18:00Z"/>
                <w:rFonts w:hint="eastAsia" w:ascii="仿宋_GB2312" w:hAnsi="仿宋_GB2312" w:eastAsia="仿宋_GB2312" w:cs="仿宋_GB2312"/>
                <w:i w:val="0"/>
                <w:snapToGrid w:val="0"/>
                <w:color w:val="000000"/>
                <w:kern w:val="0"/>
                <w:sz w:val="18"/>
                <w:szCs w:val="18"/>
                <w:u w:val="none"/>
                <w:rPrChange w:id="26337" w:author="阎倩" w:date="2021-08-16T15:21:00Z">
                  <w:rPr>
                    <w:ins w:id="26338" w:author="阎倩" w:date="2021-08-16T15:18:00Z"/>
                    <w:rFonts w:hint="eastAsia" w:ascii="仿宋" w:hAnsi="仿宋" w:eastAsia="仿宋" w:cs="仿宋"/>
                    <w:i w:val="0"/>
                    <w:color w:val="000000"/>
                    <w:sz w:val="22"/>
                    <w:szCs w:val="22"/>
                    <w:u w:val="none"/>
                  </w:rPr>
                </w:rPrChange>
              </w:rPr>
              <w:pPrChange w:id="26335" w:author="阎倩" w:date="2021-08-16T15:20:00Z">
                <w:pPr>
                  <w:keepNext w:val="0"/>
                  <w:keepLines w:val="0"/>
                  <w:widowControl/>
                  <w:suppressLineNumbers w:val="0"/>
                  <w:jc w:val="center"/>
                  <w:textAlignment w:val="center"/>
                </w:pPr>
              </w:pPrChange>
            </w:pPr>
            <w:ins w:id="263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340" w:author="阎倩" w:date="2021-08-16T15:21:00Z">
                    <w:rPr>
                      <w:rFonts w:hint="eastAsia" w:ascii="仿宋" w:hAnsi="仿宋" w:eastAsia="仿宋" w:cs="仿宋"/>
                      <w:i w:val="0"/>
                      <w:color w:val="000000"/>
                      <w:kern w:val="0"/>
                      <w:sz w:val="22"/>
                      <w:szCs w:val="22"/>
                      <w:u w:val="none"/>
                      <w:lang w:val="en-US" w:eastAsia="zh-CN" w:bidi="ar"/>
                    </w:rPr>
                  </w:rPrChange>
                </w:rPr>
                <w:t>柳州市柳南区富诚家庭农场综合养殖场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34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344" w:author="阎倩" w:date="2021-08-16T15:18:00Z"/>
                <w:rFonts w:hint="eastAsia" w:ascii="仿宋_GB2312" w:hAnsi="仿宋_GB2312" w:eastAsia="仿宋_GB2312" w:cs="仿宋_GB2312"/>
                <w:i w:val="0"/>
                <w:snapToGrid w:val="0"/>
                <w:color w:val="000000"/>
                <w:kern w:val="0"/>
                <w:sz w:val="18"/>
                <w:szCs w:val="18"/>
                <w:u w:val="none"/>
                <w:rPrChange w:id="26345" w:author="阎倩" w:date="2021-08-16T15:21:00Z">
                  <w:rPr>
                    <w:ins w:id="26346" w:author="阎倩" w:date="2021-08-16T15:18:00Z"/>
                    <w:rFonts w:hint="eastAsia" w:ascii="仿宋" w:hAnsi="仿宋" w:eastAsia="仿宋" w:cs="仿宋"/>
                    <w:i w:val="0"/>
                    <w:color w:val="000000"/>
                    <w:sz w:val="22"/>
                    <w:szCs w:val="22"/>
                    <w:u w:val="none"/>
                  </w:rPr>
                </w:rPrChange>
              </w:rPr>
              <w:pPrChange w:id="26343" w:author="阎倩" w:date="2021-08-16T15:20:00Z">
                <w:pPr>
                  <w:keepNext w:val="0"/>
                  <w:keepLines w:val="0"/>
                  <w:widowControl/>
                  <w:suppressLineNumbers w:val="0"/>
                  <w:jc w:val="center"/>
                  <w:textAlignment w:val="center"/>
                </w:pPr>
              </w:pPrChange>
            </w:pPr>
            <w:ins w:id="263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348" w:author="阎倩" w:date="2021-08-16T15:21:00Z">
                    <w:rPr>
                      <w:rFonts w:hint="eastAsia" w:ascii="仿宋" w:hAnsi="仿宋" w:eastAsia="仿宋" w:cs="仿宋"/>
                      <w:i w:val="0"/>
                      <w:color w:val="000000"/>
                      <w:kern w:val="0"/>
                      <w:sz w:val="22"/>
                      <w:szCs w:val="22"/>
                      <w:u w:val="none"/>
                      <w:lang w:val="en-US" w:eastAsia="zh-CN" w:bidi="ar"/>
                    </w:rPr>
                  </w:rPrChange>
                </w:rPr>
                <w:t>柳州市柳南区洛满镇洛河村委杨柳屯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635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352" w:author="阎倩" w:date="2021-08-16T15:18:00Z"/>
                <w:rFonts w:hint="eastAsia" w:ascii="仿宋_GB2312" w:hAnsi="仿宋_GB2312" w:eastAsia="仿宋_GB2312" w:cs="仿宋_GB2312"/>
                <w:i w:val="0"/>
                <w:snapToGrid w:val="0"/>
                <w:color w:val="000000"/>
                <w:kern w:val="0"/>
                <w:sz w:val="18"/>
                <w:szCs w:val="18"/>
                <w:u w:val="none"/>
                <w:rPrChange w:id="26353" w:author="阎倩" w:date="2021-08-16T15:21:00Z">
                  <w:rPr>
                    <w:ins w:id="26354" w:author="阎倩" w:date="2021-08-16T15:18:00Z"/>
                    <w:rFonts w:hint="eastAsia" w:ascii="仿宋" w:hAnsi="仿宋" w:eastAsia="仿宋" w:cs="仿宋"/>
                    <w:i w:val="0"/>
                    <w:color w:val="000000"/>
                    <w:sz w:val="22"/>
                    <w:szCs w:val="22"/>
                    <w:u w:val="none"/>
                  </w:rPr>
                </w:rPrChange>
              </w:rPr>
              <w:pPrChange w:id="26351" w:author="阎倩" w:date="2021-08-16T15:20:00Z">
                <w:pPr>
                  <w:keepNext w:val="0"/>
                  <w:keepLines w:val="0"/>
                  <w:widowControl/>
                  <w:suppressLineNumbers w:val="0"/>
                  <w:jc w:val="center"/>
                  <w:textAlignment w:val="center"/>
                </w:pPr>
              </w:pPrChange>
            </w:pPr>
            <w:ins w:id="263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35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35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360" w:author="阎倩" w:date="2021-08-16T15:18:00Z"/>
                <w:rFonts w:hint="eastAsia" w:ascii="仿宋_GB2312" w:hAnsi="仿宋_GB2312" w:eastAsia="仿宋_GB2312" w:cs="仿宋_GB2312"/>
                <w:i w:val="0"/>
                <w:snapToGrid w:val="0"/>
                <w:color w:val="000000"/>
                <w:kern w:val="0"/>
                <w:sz w:val="18"/>
                <w:szCs w:val="18"/>
                <w:u w:val="none"/>
                <w:rPrChange w:id="26361" w:author="阎倩" w:date="2021-08-16T15:21:00Z">
                  <w:rPr>
                    <w:ins w:id="26362" w:author="阎倩" w:date="2021-08-16T15:18:00Z"/>
                    <w:rFonts w:hint="eastAsia" w:ascii="仿宋" w:hAnsi="仿宋" w:eastAsia="仿宋" w:cs="仿宋"/>
                    <w:i w:val="0"/>
                    <w:color w:val="000000"/>
                    <w:sz w:val="22"/>
                    <w:szCs w:val="22"/>
                    <w:u w:val="none"/>
                  </w:rPr>
                </w:rPrChange>
              </w:rPr>
              <w:pPrChange w:id="26359" w:author="阎倩" w:date="2021-08-16T15:20:00Z">
                <w:pPr>
                  <w:keepNext w:val="0"/>
                  <w:keepLines w:val="0"/>
                  <w:widowControl/>
                  <w:suppressLineNumbers w:val="0"/>
                  <w:jc w:val="center"/>
                  <w:textAlignment w:val="center"/>
                </w:pPr>
              </w:pPrChange>
            </w:pPr>
            <w:ins w:id="263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36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636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368" w:author="阎倩" w:date="2021-08-16T15:18:00Z"/>
                <w:rFonts w:hint="eastAsia" w:ascii="仿宋_GB2312" w:hAnsi="仿宋_GB2312" w:eastAsia="仿宋_GB2312" w:cs="仿宋_GB2312"/>
                <w:i w:val="0"/>
                <w:snapToGrid w:val="0"/>
                <w:color w:val="000000"/>
                <w:sz w:val="18"/>
                <w:szCs w:val="18"/>
                <w:u w:val="none"/>
                <w:rPrChange w:id="26369" w:author="阎倩" w:date="2021-08-16T15:21:00Z">
                  <w:rPr>
                    <w:ins w:id="26370" w:author="阎倩" w:date="2021-08-16T15:18:00Z"/>
                    <w:rFonts w:hint="eastAsia" w:ascii="仿宋" w:hAnsi="仿宋" w:eastAsia="仿宋" w:cs="仿宋"/>
                    <w:i w:val="0"/>
                    <w:color w:val="000000"/>
                    <w:sz w:val="22"/>
                    <w:szCs w:val="22"/>
                    <w:u w:val="none"/>
                  </w:rPr>
                </w:rPrChange>
              </w:rPr>
              <w:pPrChange w:id="2636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372"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26371" w:author="阎倩" w:date="2021-08-16T15:18:00Z"/>
          <w:trPrChange w:id="26372"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373"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375" w:author="阎倩" w:date="2021-08-16T15:18:00Z"/>
                <w:rFonts w:hint="eastAsia" w:ascii="仿宋_GB2312" w:hAnsi="仿宋_GB2312" w:eastAsia="仿宋_GB2312" w:cs="仿宋_GB2312"/>
                <w:i w:val="0"/>
                <w:snapToGrid w:val="0"/>
                <w:color w:val="000000"/>
                <w:sz w:val="18"/>
                <w:szCs w:val="18"/>
                <w:u w:val="none"/>
                <w:rPrChange w:id="26376" w:author="阎倩" w:date="2021-08-16T15:21:00Z">
                  <w:rPr>
                    <w:ins w:id="26377" w:author="阎倩" w:date="2021-08-16T15:18:00Z"/>
                    <w:rFonts w:hint="eastAsia" w:ascii="仿宋" w:hAnsi="仿宋" w:eastAsia="仿宋" w:cs="仿宋"/>
                    <w:i w:val="0"/>
                    <w:color w:val="000000"/>
                    <w:sz w:val="18"/>
                    <w:szCs w:val="18"/>
                    <w:u w:val="none"/>
                  </w:rPr>
                </w:rPrChange>
              </w:rPr>
              <w:pPrChange w:id="2637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378"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380" w:author="阎倩" w:date="2021-08-16T15:18:00Z"/>
                <w:rFonts w:hint="eastAsia" w:ascii="仿宋_GB2312" w:hAnsi="仿宋_GB2312" w:eastAsia="仿宋_GB2312" w:cs="仿宋_GB2312"/>
                <w:i w:val="0"/>
                <w:snapToGrid w:val="0"/>
                <w:color w:val="000000"/>
                <w:sz w:val="18"/>
                <w:szCs w:val="18"/>
                <w:u w:val="none"/>
                <w:rPrChange w:id="26381" w:author="阎倩" w:date="2021-08-16T15:21:00Z">
                  <w:rPr>
                    <w:ins w:id="26382" w:author="阎倩" w:date="2021-08-16T15:18:00Z"/>
                    <w:rFonts w:hint="eastAsia" w:ascii="仿宋" w:hAnsi="仿宋" w:eastAsia="仿宋" w:cs="仿宋"/>
                    <w:i w:val="0"/>
                    <w:color w:val="000000"/>
                    <w:sz w:val="22"/>
                    <w:szCs w:val="22"/>
                    <w:u w:val="none"/>
                  </w:rPr>
                </w:rPrChange>
              </w:rPr>
              <w:pPrChange w:id="2637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383"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385" w:author="阎倩" w:date="2021-08-16T15:18:00Z"/>
                <w:rFonts w:hint="eastAsia" w:ascii="仿宋_GB2312" w:hAnsi="仿宋_GB2312" w:eastAsia="仿宋_GB2312" w:cs="仿宋_GB2312"/>
                <w:i w:val="0"/>
                <w:snapToGrid w:val="0"/>
                <w:color w:val="000000"/>
                <w:sz w:val="18"/>
                <w:szCs w:val="18"/>
                <w:u w:val="none"/>
                <w:rPrChange w:id="26386" w:author="阎倩" w:date="2021-08-16T15:21:00Z">
                  <w:rPr>
                    <w:ins w:id="26387" w:author="阎倩" w:date="2021-08-16T15:18:00Z"/>
                    <w:rFonts w:hint="eastAsia" w:ascii="仿宋" w:hAnsi="仿宋" w:eastAsia="仿宋" w:cs="仿宋"/>
                    <w:i w:val="0"/>
                    <w:color w:val="000000"/>
                    <w:sz w:val="22"/>
                    <w:szCs w:val="22"/>
                    <w:u w:val="none"/>
                  </w:rPr>
                </w:rPrChange>
              </w:rPr>
              <w:pPrChange w:id="2638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388"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390" w:author="阎倩" w:date="2021-08-16T15:18:00Z"/>
                <w:rFonts w:hint="eastAsia" w:ascii="仿宋_GB2312" w:hAnsi="仿宋_GB2312" w:eastAsia="仿宋_GB2312" w:cs="仿宋_GB2312"/>
                <w:i w:val="0"/>
                <w:snapToGrid w:val="0"/>
                <w:color w:val="000000"/>
                <w:sz w:val="18"/>
                <w:szCs w:val="18"/>
                <w:u w:val="none"/>
                <w:rPrChange w:id="26391" w:author="阎倩" w:date="2021-08-16T15:21:00Z">
                  <w:rPr>
                    <w:ins w:id="26392" w:author="阎倩" w:date="2021-08-16T15:18:00Z"/>
                    <w:rFonts w:hint="eastAsia" w:ascii="仿宋" w:hAnsi="仿宋" w:eastAsia="仿宋" w:cs="仿宋"/>
                    <w:i w:val="0"/>
                    <w:color w:val="000000"/>
                    <w:sz w:val="22"/>
                    <w:szCs w:val="22"/>
                    <w:u w:val="none"/>
                  </w:rPr>
                </w:rPrChange>
              </w:rPr>
              <w:pPrChange w:id="2638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393"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395" w:author="阎倩" w:date="2021-08-16T15:18:00Z"/>
                <w:rFonts w:hint="eastAsia" w:ascii="仿宋_GB2312" w:hAnsi="仿宋_GB2312" w:eastAsia="仿宋_GB2312" w:cs="仿宋_GB2312"/>
                <w:i w:val="0"/>
                <w:snapToGrid w:val="0"/>
                <w:color w:val="000000"/>
                <w:kern w:val="0"/>
                <w:sz w:val="18"/>
                <w:szCs w:val="18"/>
                <w:u w:val="none"/>
                <w:rPrChange w:id="26396" w:author="阎倩" w:date="2021-08-16T15:21:00Z">
                  <w:rPr>
                    <w:ins w:id="26397" w:author="阎倩" w:date="2021-08-16T15:18:00Z"/>
                    <w:rFonts w:hint="eastAsia" w:ascii="仿宋" w:hAnsi="仿宋" w:eastAsia="仿宋" w:cs="仿宋"/>
                    <w:i w:val="0"/>
                    <w:color w:val="000000"/>
                    <w:sz w:val="22"/>
                    <w:szCs w:val="22"/>
                    <w:u w:val="none"/>
                  </w:rPr>
                </w:rPrChange>
              </w:rPr>
              <w:pPrChange w:id="26394" w:author="阎倩" w:date="2021-08-16T15:20:00Z">
                <w:pPr>
                  <w:keepNext w:val="0"/>
                  <w:keepLines w:val="0"/>
                  <w:widowControl/>
                  <w:suppressLineNumbers w:val="0"/>
                  <w:jc w:val="center"/>
                  <w:textAlignment w:val="center"/>
                </w:pPr>
              </w:pPrChange>
            </w:pPr>
            <w:ins w:id="263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39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401"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403" w:author="阎倩" w:date="2021-08-16T15:18:00Z"/>
                <w:rFonts w:hint="eastAsia" w:ascii="仿宋_GB2312" w:hAnsi="仿宋_GB2312" w:eastAsia="仿宋_GB2312" w:cs="仿宋_GB2312"/>
                <w:i w:val="0"/>
                <w:snapToGrid w:val="0"/>
                <w:color w:val="000000"/>
                <w:kern w:val="0"/>
                <w:sz w:val="18"/>
                <w:szCs w:val="18"/>
                <w:u w:val="none"/>
                <w:rPrChange w:id="26404" w:author="阎倩" w:date="2021-08-16T15:21:00Z">
                  <w:rPr>
                    <w:ins w:id="26405" w:author="阎倩" w:date="2021-08-16T15:18:00Z"/>
                    <w:rFonts w:hint="eastAsia" w:ascii="仿宋" w:hAnsi="仿宋" w:eastAsia="仿宋" w:cs="仿宋"/>
                    <w:i w:val="0"/>
                    <w:color w:val="000000"/>
                    <w:sz w:val="22"/>
                    <w:szCs w:val="22"/>
                    <w:u w:val="none"/>
                  </w:rPr>
                </w:rPrChange>
              </w:rPr>
              <w:pPrChange w:id="26402" w:author="阎倩" w:date="2021-08-16T15:20:00Z">
                <w:pPr>
                  <w:keepNext w:val="0"/>
                  <w:keepLines w:val="0"/>
                  <w:widowControl/>
                  <w:suppressLineNumbers w:val="0"/>
                  <w:jc w:val="center"/>
                  <w:textAlignment w:val="center"/>
                </w:pPr>
              </w:pPrChange>
            </w:pPr>
            <w:ins w:id="264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40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409"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411" w:author="阎倩" w:date="2021-08-16T15:18:00Z"/>
                <w:rFonts w:hint="eastAsia" w:ascii="仿宋_GB2312" w:hAnsi="仿宋_GB2312" w:eastAsia="仿宋_GB2312" w:cs="仿宋_GB2312"/>
                <w:i w:val="0"/>
                <w:snapToGrid w:val="0"/>
                <w:color w:val="000000"/>
                <w:sz w:val="18"/>
                <w:szCs w:val="18"/>
                <w:u w:val="none"/>
                <w:rPrChange w:id="26412" w:author="阎倩" w:date="2021-08-16T15:21:00Z">
                  <w:rPr>
                    <w:ins w:id="26413" w:author="阎倩" w:date="2021-08-16T15:18:00Z"/>
                    <w:rFonts w:hint="eastAsia" w:ascii="仿宋" w:hAnsi="仿宋" w:eastAsia="仿宋" w:cs="仿宋"/>
                    <w:i w:val="0"/>
                    <w:color w:val="000000"/>
                    <w:sz w:val="22"/>
                    <w:szCs w:val="22"/>
                    <w:u w:val="none"/>
                  </w:rPr>
                </w:rPrChange>
              </w:rPr>
              <w:pPrChange w:id="2641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41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414" w:author="阎倩" w:date="2021-08-16T15:18:00Z"/>
          <w:trPrChange w:id="2641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41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418" w:author="阎倩" w:date="2021-08-16T15:18:00Z"/>
                <w:rFonts w:hint="eastAsia" w:ascii="仿宋_GB2312" w:hAnsi="仿宋_GB2312" w:eastAsia="仿宋_GB2312" w:cs="仿宋_GB2312"/>
                <w:i w:val="0"/>
                <w:snapToGrid w:val="0"/>
                <w:color w:val="000000"/>
                <w:sz w:val="18"/>
                <w:szCs w:val="18"/>
                <w:u w:val="none"/>
                <w:rPrChange w:id="26419" w:author="阎倩" w:date="2021-08-16T15:21:00Z">
                  <w:rPr>
                    <w:ins w:id="26420" w:author="阎倩" w:date="2021-08-16T15:18:00Z"/>
                    <w:rFonts w:hint="eastAsia" w:ascii="仿宋" w:hAnsi="仿宋" w:eastAsia="仿宋" w:cs="仿宋"/>
                    <w:i w:val="0"/>
                    <w:color w:val="000000"/>
                    <w:sz w:val="18"/>
                    <w:szCs w:val="18"/>
                    <w:u w:val="none"/>
                  </w:rPr>
                </w:rPrChange>
              </w:rPr>
              <w:pPrChange w:id="2641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42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423" w:author="阎倩" w:date="2021-08-16T15:18:00Z"/>
                <w:rFonts w:hint="eastAsia" w:ascii="仿宋_GB2312" w:hAnsi="仿宋_GB2312" w:eastAsia="仿宋_GB2312" w:cs="仿宋_GB2312"/>
                <w:i w:val="0"/>
                <w:snapToGrid w:val="0"/>
                <w:color w:val="000000"/>
                <w:sz w:val="18"/>
                <w:szCs w:val="18"/>
                <w:u w:val="none"/>
                <w:rPrChange w:id="26424" w:author="阎倩" w:date="2021-08-16T15:21:00Z">
                  <w:rPr>
                    <w:ins w:id="26425" w:author="阎倩" w:date="2021-08-16T15:18:00Z"/>
                    <w:rFonts w:hint="eastAsia" w:ascii="仿宋" w:hAnsi="仿宋" w:eastAsia="仿宋" w:cs="仿宋"/>
                    <w:i w:val="0"/>
                    <w:color w:val="000000"/>
                    <w:sz w:val="22"/>
                    <w:szCs w:val="22"/>
                    <w:u w:val="none"/>
                  </w:rPr>
                </w:rPrChange>
              </w:rPr>
              <w:pPrChange w:id="2642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42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428" w:author="阎倩" w:date="2021-08-16T15:18:00Z"/>
                <w:rFonts w:hint="eastAsia" w:ascii="仿宋_GB2312" w:hAnsi="仿宋_GB2312" w:eastAsia="仿宋_GB2312" w:cs="仿宋_GB2312"/>
                <w:i w:val="0"/>
                <w:snapToGrid w:val="0"/>
                <w:color w:val="000000"/>
                <w:sz w:val="18"/>
                <w:szCs w:val="18"/>
                <w:u w:val="none"/>
                <w:rPrChange w:id="26429" w:author="阎倩" w:date="2021-08-16T15:21:00Z">
                  <w:rPr>
                    <w:ins w:id="26430" w:author="阎倩" w:date="2021-08-16T15:18:00Z"/>
                    <w:rFonts w:hint="eastAsia" w:ascii="仿宋" w:hAnsi="仿宋" w:eastAsia="仿宋" w:cs="仿宋"/>
                    <w:i w:val="0"/>
                    <w:color w:val="000000"/>
                    <w:sz w:val="22"/>
                    <w:szCs w:val="22"/>
                    <w:u w:val="none"/>
                  </w:rPr>
                </w:rPrChange>
              </w:rPr>
              <w:pPrChange w:id="2642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43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433" w:author="阎倩" w:date="2021-08-16T15:18:00Z"/>
                <w:rFonts w:hint="eastAsia" w:ascii="仿宋_GB2312" w:hAnsi="仿宋_GB2312" w:eastAsia="仿宋_GB2312" w:cs="仿宋_GB2312"/>
                <w:i w:val="0"/>
                <w:snapToGrid w:val="0"/>
                <w:color w:val="000000"/>
                <w:sz w:val="18"/>
                <w:szCs w:val="18"/>
                <w:u w:val="none"/>
                <w:rPrChange w:id="26434" w:author="阎倩" w:date="2021-08-16T15:21:00Z">
                  <w:rPr>
                    <w:ins w:id="26435" w:author="阎倩" w:date="2021-08-16T15:18:00Z"/>
                    <w:rFonts w:hint="eastAsia" w:ascii="仿宋" w:hAnsi="仿宋" w:eastAsia="仿宋" w:cs="仿宋"/>
                    <w:i w:val="0"/>
                    <w:color w:val="000000"/>
                    <w:sz w:val="22"/>
                    <w:szCs w:val="22"/>
                    <w:u w:val="none"/>
                  </w:rPr>
                </w:rPrChange>
              </w:rPr>
              <w:pPrChange w:id="2643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43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438" w:author="阎倩" w:date="2021-08-16T15:18:00Z"/>
                <w:rFonts w:hint="eastAsia" w:ascii="仿宋_GB2312" w:hAnsi="仿宋_GB2312" w:eastAsia="仿宋_GB2312" w:cs="仿宋_GB2312"/>
                <w:i w:val="0"/>
                <w:snapToGrid w:val="0"/>
                <w:color w:val="000000"/>
                <w:kern w:val="0"/>
                <w:sz w:val="18"/>
                <w:szCs w:val="18"/>
                <w:u w:val="none"/>
                <w:rPrChange w:id="26439" w:author="阎倩" w:date="2021-08-16T15:21:00Z">
                  <w:rPr>
                    <w:ins w:id="26440" w:author="阎倩" w:date="2021-08-16T15:18:00Z"/>
                    <w:rFonts w:hint="eastAsia" w:ascii="仿宋" w:hAnsi="仿宋" w:eastAsia="仿宋" w:cs="仿宋"/>
                    <w:i w:val="0"/>
                    <w:color w:val="000000"/>
                    <w:sz w:val="22"/>
                    <w:szCs w:val="22"/>
                    <w:u w:val="none"/>
                  </w:rPr>
                </w:rPrChange>
              </w:rPr>
              <w:pPrChange w:id="26437" w:author="阎倩" w:date="2021-08-16T15:20:00Z">
                <w:pPr>
                  <w:keepNext w:val="0"/>
                  <w:keepLines w:val="0"/>
                  <w:widowControl/>
                  <w:suppressLineNumbers w:val="0"/>
                  <w:jc w:val="center"/>
                  <w:textAlignment w:val="center"/>
                </w:pPr>
              </w:pPrChange>
            </w:pPr>
            <w:ins w:id="264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44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44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446" w:author="阎倩" w:date="2021-08-16T15:18:00Z"/>
                <w:rFonts w:hint="eastAsia" w:ascii="仿宋_GB2312" w:hAnsi="仿宋_GB2312" w:eastAsia="仿宋_GB2312" w:cs="仿宋_GB2312"/>
                <w:i w:val="0"/>
                <w:snapToGrid w:val="0"/>
                <w:color w:val="000000"/>
                <w:kern w:val="0"/>
                <w:sz w:val="18"/>
                <w:szCs w:val="18"/>
                <w:u w:val="none"/>
                <w:rPrChange w:id="26447" w:author="阎倩" w:date="2021-08-16T15:21:00Z">
                  <w:rPr>
                    <w:ins w:id="26448" w:author="阎倩" w:date="2021-08-16T15:18:00Z"/>
                    <w:rFonts w:hint="eastAsia" w:ascii="仿宋" w:hAnsi="仿宋" w:eastAsia="仿宋" w:cs="仿宋"/>
                    <w:i w:val="0"/>
                    <w:color w:val="000000"/>
                    <w:sz w:val="22"/>
                    <w:szCs w:val="22"/>
                    <w:u w:val="none"/>
                  </w:rPr>
                </w:rPrChange>
              </w:rPr>
              <w:pPrChange w:id="26445" w:author="阎倩" w:date="2021-08-16T15:20:00Z">
                <w:pPr>
                  <w:keepNext w:val="0"/>
                  <w:keepLines w:val="0"/>
                  <w:widowControl/>
                  <w:suppressLineNumbers w:val="0"/>
                  <w:jc w:val="center"/>
                  <w:textAlignment w:val="center"/>
                </w:pPr>
              </w:pPrChange>
            </w:pPr>
            <w:ins w:id="264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45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45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454" w:author="阎倩" w:date="2021-08-16T15:18:00Z"/>
                <w:rFonts w:hint="eastAsia" w:ascii="仿宋_GB2312" w:hAnsi="仿宋_GB2312" w:eastAsia="仿宋_GB2312" w:cs="仿宋_GB2312"/>
                <w:i w:val="0"/>
                <w:snapToGrid w:val="0"/>
                <w:color w:val="000000"/>
                <w:sz w:val="18"/>
                <w:szCs w:val="18"/>
                <w:u w:val="none"/>
                <w:rPrChange w:id="26455" w:author="阎倩" w:date="2021-08-16T15:21:00Z">
                  <w:rPr>
                    <w:ins w:id="26456" w:author="阎倩" w:date="2021-08-16T15:18:00Z"/>
                    <w:rFonts w:hint="eastAsia" w:ascii="仿宋" w:hAnsi="仿宋" w:eastAsia="仿宋" w:cs="仿宋"/>
                    <w:i w:val="0"/>
                    <w:color w:val="000000"/>
                    <w:sz w:val="22"/>
                    <w:szCs w:val="22"/>
                    <w:u w:val="none"/>
                  </w:rPr>
                </w:rPrChange>
              </w:rPr>
              <w:pPrChange w:id="2645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458"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26457" w:author="阎倩" w:date="2021-08-16T15:18:00Z"/>
          <w:trPrChange w:id="26458"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459"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461" w:author="阎倩" w:date="2021-08-16T15:18:00Z"/>
                <w:rFonts w:hint="eastAsia" w:ascii="仿宋_GB2312" w:hAnsi="仿宋_GB2312" w:eastAsia="仿宋_GB2312" w:cs="仿宋_GB2312"/>
                <w:i w:val="0"/>
                <w:snapToGrid w:val="0"/>
                <w:color w:val="000000"/>
                <w:sz w:val="18"/>
                <w:szCs w:val="18"/>
                <w:u w:val="none"/>
                <w:rPrChange w:id="26462" w:author="阎倩" w:date="2021-08-16T15:21:00Z">
                  <w:rPr>
                    <w:ins w:id="26463" w:author="阎倩" w:date="2021-08-16T15:18:00Z"/>
                    <w:rFonts w:hint="eastAsia" w:ascii="仿宋" w:hAnsi="仿宋" w:eastAsia="仿宋" w:cs="仿宋"/>
                    <w:i w:val="0"/>
                    <w:color w:val="000000"/>
                    <w:sz w:val="18"/>
                    <w:szCs w:val="18"/>
                    <w:u w:val="none"/>
                  </w:rPr>
                </w:rPrChange>
              </w:rPr>
              <w:pPrChange w:id="2646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464"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466" w:author="阎倩" w:date="2021-08-16T15:18:00Z"/>
                <w:rFonts w:hint="eastAsia" w:ascii="仿宋_GB2312" w:hAnsi="仿宋_GB2312" w:eastAsia="仿宋_GB2312" w:cs="仿宋_GB2312"/>
                <w:i w:val="0"/>
                <w:snapToGrid w:val="0"/>
                <w:color w:val="000000"/>
                <w:sz w:val="18"/>
                <w:szCs w:val="18"/>
                <w:u w:val="none"/>
                <w:rPrChange w:id="26467" w:author="阎倩" w:date="2021-08-16T15:21:00Z">
                  <w:rPr>
                    <w:ins w:id="26468" w:author="阎倩" w:date="2021-08-16T15:18:00Z"/>
                    <w:rFonts w:hint="eastAsia" w:ascii="仿宋" w:hAnsi="仿宋" w:eastAsia="仿宋" w:cs="仿宋"/>
                    <w:i w:val="0"/>
                    <w:color w:val="000000"/>
                    <w:sz w:val="22"/>
                    <w:szCs w:val="22"/>
                    <w:u w:val="none"/>
                  </w:rPr>
                </w:rPrChange>
              </w:rPr>
              <w:pPrChange w:id="2646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469"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471" w:author="阎倩" w:date="2021-08-16T15:18:00Z"/>
                <w:rFonts w:hint="eastAsia" w:ascii="仿宋_GB2312" w:hAnsi="仿宋_GB2312" w:eastAsia="仿宋_GB2312" w:cs="仿宋_GB2312"/>
                <w:i w:val="0"/>
                <w:snapToGrid w:val="0"/>
                <w:color w:val="000000"/>
                <w:sz w:val="18"/>
                <w:szCs w:val="18"/>
                <w:u w:val="none"/>
                <w:rPrChange w:id="26472" w:author="阎倩" w:date="2021-08-16T15:21:00Z">
                  <w:rPr>
                    <w:ins w:id="26473" w:author="阎倩" w:date="2021-08-16T15:18:00Z"/>
                    <w:rFonts w:hint="eastAsia" w:ascii="仿宋" w:hAnsi="仿宋" w:eastAsia="仿宋" w:cs="仿宋"/>
                    <w:i w:val="0"/>
                    <w:color w:val="000000"/>
                    <w:sz w:val="22"/>
                    <w:szCs w:val="22"/>
                    <w:u w:val="none"/>
                  </w:rPr>
                </w:rPrChange>
              </w:rPr>
              <w:pPrChange w:id="2647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474"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476" w:author="阎倩" w:date="2021-08-16T15:18:00Z"/>
                <w:rFonts w:hint="eastAsia" w:ascii="仿宋_GB2312" w:hAnsi="仿宋_GB2312" w:eastAsia="仿宋_GB2312" w:cs="仿宋_GB2312"/>
                <w:i w:val="0"/>
                <w:snapToGrid w:val="0"/>
                <w:color w:val="000000"/>
                <w:sz w:val="18"/>
                <w:szCs w:val="18"/>
                <w:u w:val="none"/>
                <w:rPrChange w:id="26477" w:author="阎倩" w:date="2021-08-16T15:21:00Z">
                  <w:rPr>
                    <w:ins w:id="26478" w:author="阎倩" w:date="2021-08-16T15:18:00Z"/>
                    <w:rFonts w:hint="eastAsia" w:ascii="仿宋" w:hAnsi="仿宋" w:eastAsia="仿宋" w:cs="仿宋"/>
                    <w:i w:val="0"/>
                    <w:color w:val="000000"/>
                    <w:sz w:val="22"/>
                    <w:szCs w:val="22"/>
                    <w:u w:val="none"/>
                  </w:rPr>
                </w:rPrChange>
              </w:rPr>
              <w:pPrChange w:id="2647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479"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481" w:author="阎倩" w:date="2021-08-16T15:18:00Z"/>
                <w:rFonts w:hint="eastAsia" w:ascii="仿宋_GB2312" w:hAnsi="仿宋_GB2312" w:eastAsia="仿宋_GB2312" w:cs="仿宋_GB2312"/>
                <w:i w:val="0"/>
                <w:snapToGrid w:val="0"/>
                <w:color w:val="000000"/>
                <w:kern w:val="0"/>
                <w:sz w:val="18"/>
                <w:szCs w:val="18"/>
                <w:u w:val="none"/>
                <w:rPrChange w:id="26482" w:author="阎倩" w:date="2021-08-16T15:21:00Z">
                  <w:rPr>
                    <w:ins w:id="26483" w:author="阎倩" w:date="2021-08-16T15:18:00Z"/>
                    <w:rFonts w:hint="eastAsia" w:ascii="仿宋" w:hAnsi="仿宋" w:eastAsia="仿宋" w:cs="仿宋"/>
                    <w:i w:val="0"/>
                    <w:color w:val="000000"/>
                    <w:sz w:val="22"/>
                    <w:szCs w:val="22"/>
                    <w:u w:val="none"/>
                  </w:rPr>
                </w:rPrChange>
              </w:rPr>
              <w:pPrChange w:id="26480" w:author="阎倩" w:date="2021-08-16T15:20:00Z">
                <w:pPr>
                  <w:keepNext w:val="0"/>
                  <w:keepLines w:val="0"/>
                  <w:widowControl/>
                  <w:suppressLineNumbers w:val="0"/>
                  <w:jc w:val="center"/>
                  <w:textAlignment w:val="center"/>
                </w:pPr>
              </w:pPrChange>
            </w:pPr>
            <w:ins w:id="264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48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487"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489" w:author="阎倩" w:date="2021-08-16T15:18:00Z"/>
                <w:rFonts w:hint="eastAsia" w:ascii="仿宋_GB2312" w:hAnsi="仿宋_GB2312" w:eastAsia="仿宋_GB2312" w:cs="仿宋_GB2312"/>
                <w:i w:val="0"/>
                <w:snapToGrid w:val="0"/>
                <w:color w:val="000000"/>
                <w:kern w:val="0"/>
                <w:sz w:val="18"/>
                <w:szCs w:val="18"/>
                <w:u w:val="none"/>
                <w:rPrChange w:id="26490" w:author="阎倩" w:date="2021-08-16T15:21:00Z">
                  <w:rPr>
                    <w:ins w:id="26491" w:author="阎倩" w:date="2021-08-16T15:18:00Z"/>
                    <w:rFonts w:hint="eastAsia" w:ascii="仿宋" w:hAnsi="仿宋" w:eastAsia="仿宋" w:cs="仿宋"/>
                    <w:i w:val="0"/>
                    <w:color w:val="000000"/>
                    <w:sz w:val="22"/>
                    <w:szCs w:val="22"/>
                    <w:u w:val="none"/>
                  </w:rPr>
                </w:rPrChange>
              </w:rPr>
              <w:pPrChange w:id="26488" w:author="阎倩" w:date="2021-08-16T15:20:00Z">
                <w:pPr>
                  <w:keepNext w:val="0"/>
                  <w:keepLines w:val="0"/>
                  <w:widowControl/>
                  <w:suppressLineNumbers w:val="0"/>
                  <w:jc w:val="center"/>
                  <w:textAlignment w:val="center"/>
                </w:pPr>
              </w:pPrChange>
            </w:pPr>
            <w:ins w:id="264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49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495"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497" w:author="阎倩" w:date="2021-08-16T15:18:00Z"/>
                <w:rFonts w:hint="eastAsia" w:ascii="仿宋_GB2312" w:hAnsi="仿宋_GB2312" w:eastAsia="仿宋_GB2312" w:cs="仿宋_GB2312"/>
                <w:i w:val="0"/>
                <w:snapToGrid w:val="0"/>
                <w:color w:val="000000"/>
                <w:sz w:val="18"/>
                <w:szCs w:val="18"/>
                <w:u w:val="none"/>
                <w:rPrChange w:id="26498" w:author="阎倩" w:date="2021-08-16T15:21:00Z">
                  <w:rPr>
                    <w:ins w:id="26499" w:author="阎倩" w:date="2021-08-16T15:18:00Z"/>
                    <w:rFonts w:hint="eastAsia" w:ascii="仿宋" w:hAnsi="仿宋" w:eastAsia="仿宋" w:cs="仿宋"/>
                    <w:i w:val="0"/>
                    <w:color w:val="000000"/>
                    <w:sz w:val="22"/>
                    <w:szCs w:val="22"/>
                    <w:u w:val="none"/>
                  </w:rPr>
                </w:rPrChange>
              </w:rPr>
              <w:pPrChange w:id="2649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50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500" w:author="阎倩" w:date="2021-08-16T15:18:00Z"/>
          <w:trPrChange w:id="2650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650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6504" w:author="阎倩" w:date="2021-08-16T15:18:00Z"/>
                <w:rFonts w:hint="eastAsia" w:ascii="仿宋_GB2312" w:hAnsi="仿宋_GB2312" w:eastAsia="仿宋_GB2312" w:cs="仿宋_GB2312"/>
                <w:i w:val="0"/>
                <w:snapToGrid w:val="0"/>
                <w:color w:val="000000"/>
                <w:kern w:val="0"/>
                <w:sz w:val="18"/>
                <w:szCs w:val="18"/>
                <w:u w:val="none"/>
                <w:rPrChange w:id="26505" w:author="阎倩" w:date="2021-08-16T15:21:00Z">
                  <w:rPr>
                    <w:ins w:id="26506" w:author="阎倩" w:date="2021-08-16T15:18:00Z"/>
                    <w:rFonts w:hint="eastAsia" w:ascii="仿宋" w:hAnsi="仿宋" w:eastAsia="仿宋" w:cs="仿宋"/>
                    <w:i w:val="0"/>
                    <w:color w:val="000000"/>
                    <w:sz w:val="18"/>
                    <w:szCs w:val="18"/>
                    <w:u w:val="none"/>
                  </w:rPr>
                </w:rPrChange>
              </w:rPr>
              <w:pPrChange w:id="26503" w:author="阎倩" w:date="2021-08-16T15:20:00Z">
                <w:pPr>
                  <w:keepNext w:val="0"/>
                  <w:keepLines w:val="0"/>
                  <w:widowControl/>
                  <w:suppressLineNumbers w:val="0"/>
                  <w:jc w:val="center"/>
                  <w:textAlignment w:val="center"/>
                </w:pPr>
              </w:pPrChange>
            </w:pPr>
            <w:ins w:id="265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508" w:author="阎倩" w:date="2021-08-16T15:21:00Z">
                    <w:rPr>
                      <w:rFonts w:hint="eastAsia" w:ascii="仿宋" w:hAnsi="仿宋" w:eastAsia="仿宋" w:cs="仿宋"/>
                      <w:i w:val="0"/>
                      <w:color w:val="000000"/>
                      <w:kern w:val="0"/>
                      <w:sz w:val="18"/>
                      <w:szCs w:val="18"/>
                      <w:u w:val="none"/>
                      <w:lang w:val="en-US" w:eastAsia="zh-CN" w:bidi="ar"/>
                    </w:rPr>
                  </w:rPrChange>
                </w:rPr>
                <w:t>210</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51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6512" w:author="阎倩" w:date="2021-08-16T15:18:00Z"/>
                <w:rFonts w:hint="eastAsia" w:ascii="仿宋_GB2312" w:hAnsi="仿宋_GB2312" w:eastAsia="仿宋_GB2312" w:cs="仿宋_GB2312"/>
                <w:i w:val="0"/>
                <w:snapToGrid w:val="0"/>
                <w:color w:val="000000"/>
                <w:kern w:val="0"/>
                <w:sz w:val="18"/>
                <w:szCs w:val="18"/>
                <w:u w:val="none"/>
                <w:rPrChange w:id="26513" w:author="阎倩" w:date="2021-08-16T15:21:00Z">
                  <w:rPr>
                    <w:ins w:id="26514" w:author="阎倩" w:date="2021-08-16T15:18:00Z"/>
                    <w:rFonts w:hint="eastAsia" w:ascii="仿宋" w:hAnsi="仿宋" w:eastAsia="仿宋" w:cs="仿宋"/>
                    <w:i w:val="0"/>
                    <w:color w:val="000000"/>
                    <w:sz w:val="22"/>
                    <w:szCs w:val="22"/>
                    <w:u w:val="none"/>
                  </w:rPr>
                </w:rPrChange>
              </w:rPr>
              <w:pPrChange w:id="26511" w:author="阎倩" w:date="2021-08-16T15:20:00Z">
                <w:pPr>
                  <w:keepNext w:val="0"/>
                  <w:keepLines w:val="0"/>
                  <w:widowControl/>
                  <w:suppressLineNumbers w:val="0"/>
                  <w:jc w:val="center"/>
                  <w:textAlignment w:val="center"/>
                </w:pPr>
              </w:pPrChange>
            </w:pPr>
            <w:ins w:id="265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516"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51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520" w:author="阎倩" w:date="2021-08-16T15:18:00Z"/>
                <w:rFonts w:hint="eastAsia" w:ascii="仿宋_GB2312" w:hAnsi="仿宋_GB2312" w:eastAsia="仿宋_GB2312" w:cs="仿宋_GB2312"/>
                <w:i w:val="0"/>
                <w:snapToGrid w:val="0"/>
                <w:color w:val="000000"/>
                <w:kern w:val="0"/>
                <w:sz w:val="18"/>
                <w:szCs w:val="18"/>
                <w:u w:val="none"/>
                <w:rPrChange w:id="26521" w:author="阎倩" w:date="2021-08-16T15:21:00Z">
                  <w:rPr>
                    <w:ins w:id="26522" w:author="阎倩" w:date="2021-08-16T15:18:00Z"/>
                    <w:rFonts w:hint="eastAsia" w:ascii="仿宋" w:hAnsi="仿宋" w:eastAsia="仿宋" w:cs="仿宋"/>
                    <w:i w:val="0"/>
                    <w:color w:val="000000"/>
                    <w:sz w:val="22"/>
                    <w:szCs w:val="22"/>
                    <w:u w:val="none"/>
                  </w:rPr>
                </w:rPrChange>
              </w:rPr>
              <w:pPrChange w:id="26519" w:author="阎倩" w:date="2021-08-16T15:20:00Z">
                <w:pPr>
                  <w:keepNext w:val="0"/>
                  <w:keepLines w:val="0"/>
                  <w:widowControl/>
                  <w:suppressLineNumbers w:val="0"/>
                  <w:jc w:val="center"/>
                  <w:textAlignment w:val="center"/>
                </w:pPr>
              </w:pPrChange>
            </w:pPr>
            <w:ins w:id="265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524" w:author="阎倩" w:date="2021-08-16T15:21:00Z">
                    <w:rPr>
                      <w:rFonts w:hint="eastAsia" w:ascii="仿宋" w:hAnsi="仿宋" w:eastAsia="仿宋" w:cs="仿宋"/>
                      <w:i w:val="0"/>
                      <w:color w:val="000000"/>
                      <w:kern w:val="0"/>
                      <w:sz w:val="22"/>
                      <w:szCs w:val="22"/>
                      <w:u w:val="none"/>
                      <w:lang w:val="en-US" w:eastAsia="zh-CN" w:bidi="ar"/>
                    </w:rPr>
                  </w:rPrChange>
                </w:rPr>
                <w:t>柳州市柳南区小龙养殖场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52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528" w:author="阎倩" w:date="2021-08-16T15:18:00Z"/>
                <w:rFonts w:hint="eastAsia" w:ascii="仿宋_GB2312" w:hAnsi="仿宋_GB2312" w:eastAsia="仿宋_GB2312" w:cs="仿宋_GB2312"/>
                <w:i w:val="0"/>
                <w:snapToGrid w:val="0"/>
                <w:color w:val="000000"/>
                <w:kern w:val="0"/>
                <w:sz w:val="18"/>
                <w:szCs w:val="18"/>
                <w:u w:val="none"/>
                <w:rPrChange w:id="26529" w:author="阎倩" w:date="2021-08-16T15:21:00Z">
                  <w:rPr>
                    <w:ins w:id="26530" w:author="阎倩" w:date="2021-08-16T15:18:00Z"/>
                    <w:rFonts w:hint="eastAsia" w:ascii="仿宋" w:hAnsi="仿宋" w:eastAsia="仿宋" w:cs="仿宋"/>
                    <w:i w:val="0"/>
                    <w:color w:val="000000"/>
                    <w:sz w:val="22"/>
                    <w:szCs w:val="22"/>
                    <w:u w:val="none"/>
                  </w:rPr>
                </w:rPrChange>
              </w:rPr>
              <w:pPrChange w:id="26527" w:author="阎倩" w:date="2021-08-16T15:20:00Z">
                <w:pPr>
                  <w:keepNext w:val="0"/>
                  <w:keepLines w:val="0"/>
                  <w:widowControl/>
                  <w:suppressLineNumbers w:val="0"/>
                  <w:jc w:val="center"/>
                  <w:textAlignment w:val="center"/>
                </w:pPr>
              </w:pPrChange>
            </w:pPr>
            <w:ins w:id="265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532" w:author="阎倩" w:date="2021-08-16T15:21:00Z">
                    <w:rPr>
                      <w:rFonts w:hint="eastAsia" w:ascii="仿宋" w:hAnsi="仿宋" w:eastAsia="仿宋" w:cs="仿宋"/>
                      <w:i w:val="0"/>
                      <w:color w:val="000000"/>
                      <w:kern w:val="0"/>
                      <w:sz w:val="22"/>
                      <w:szCs w:val="22"/>
                      <w:u w:val="none"/>
                      <w:lang w:val="en-US" w:eastAsia="zh-CN" w:bidi="ar"/>
                    </w:rPr>
                  </w:rPrChange>
                </w:rPr>
                <w:t>柳州市柳南区洛满镇洛河村中段屯北面</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653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536" w:author="阎倩" w:date="2021-08-16T15:18:00Z"/>
                <w:rFonts w:hint="eastAsia" w:ascii="仿宋_GB2312" w:hAnsi="仿宋_GB2312" w:eastAsia="仿宋_GB2312" w:cs="仿宋_GB2312"/>
                <w:i w:val="0"/>
                <w:snapToGrid w:val="0"/>
                <w:color w:val="000000"/>
                <w:kern w:val="0"/>
                <w:sz w:val="18"/>
                <w:szCs w:val="18"/>
                <w:u w:val="none"/>
                <w:rPrChange w:id="26537" w:author="阎倩" w:date="2021-08-16T15:21:00Z">
                  <w:rPr>
                    <w:ins w:id="26538" w:author="阎倩" w:date="2021-08-16T15:18:00Z"/>
                    <w:rFonts w:hint="eastAsia" w:ascii="仿宋" w:hAnsi="仿宋" w:eastAsia="仿宋" w:cs="仿宋"/>
                    <w:i w:val="0"/>
                    <w:color w:val="000000"/>
                    <w:sz w:val="22"/>
                    <w:szCs w:val="22"/>
                    <w:u w:val="none"/>
                  </w:rPr>
                </w:rPrChange>
              </w:rPr>
              <w:pPrChange w:id="26535" w:author="阎倩" w:date="2021-08-16T15:20:00Z">
                <w:pPr>
                  <w:keepNext w:val="0"/>
                  <w:keepLines w:val="0"/>
                  <w:widowControl/>
                  <w:suppressLineNumbers w:val="0"/>
                  <w:jc w:val="center"/>
                  <w:textAlignment w:val="center"/>
                </w:pPr>
              </w:pPrChange>
            </w:pPr>
            <w:ins w:id="265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54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54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544" w:author="阎倩" w:date="2021-08-16T15:18:00Z"/>
                <w:rFonts w:hint="eastAsia" w:ascii="仿宋_GB2312" w:hAnsi="仿宋_GB2312" w:eastAsia="仿宋_GB2312" w:cs="仿宋_GB2312"/>
                <w:i w:val="0"/>
                <w:snapToGrid w:val="0"/>
                <w:color w:val="000000"/>
                <w:kern w:val="0"/>
                <w:sz w:val="18"/>
                <w:szCs w:val="18"/>
                <w:u w:val="none"/>
                <w:rPrChange w:id="26545" w:author="阎倩" w:date="2021-08-16T15:21:00Z">
                  <w:rPr>
                    <w:ins w:id="26546" w:author="阎倩" w:date="2021-08-16T15:18:00Z"/>
                    <w:rFonts w:hint="eastAsia" w:ascii="仿宋" w:hAnsi="仿宋" w:eastAsia="仿宋" w:cs="仿宋"/>
                    <w:i w:val="0"/>
                    <w:color w:val="000000"/>
                    <w:sz w:val="22"/>
                    <w:szCs w:val="22"/>
                    <w:u w:val="none"/>
                  </w:rPr>
                </w:rPrChange>
              </w:rPr>
              <w:pPrChange w:id="26543" w:author="阎倩" w:date="2021-08-16T15:20:00Z">
                <w:pPr>
                  <w:keepNext w:val="0"/>
                  <w:keepLines w:val="0"/>
                  <w:widowControl/>
                  <w:suppressLineNumbers w:val="0"/>
                  <w:jc w:val="center"/>
                  <w:textAlignment w:val="center"/>
                </w:pPr>
              </w:pPrChange>
            </w:pPr>
            <w:ins w:id="265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54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655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552" w:author="阎倩" w:date="2021-08-16T15:18:00Z"/>
                <w:rFonts w:hint="eastAsia" w:ascii="仿宋_GB2312" w:hAnsi="仿宋_GB2312" w:eastAsia="仿宋_GB2312" w:cs="仿宋_GB2312"/>
                <w:i w:val="0"/>
                <w:snapToGrid w:val="0"/>
                <w:color w:val="000000"/>
                <w:sz w:val="18"/>
                <w:szCs w:val="18"/>
                <w:u w:val="none"/>
                <w:rPrChange w:id="26553" w:author="阎倩" w:date="2021-08-16T15:21:00Z">
                  <w:rPr>
                    <w:ins w:id="26554" w:author="阎倩" w:date="2021-08-16T15:18:00Z"/>
                    <w:rFonts w:hint="eastAsia" w:ascii="仿宋" w:hAnsi="仿宋" w:eastAsia="仿宋" w:cs="仿宋"/>
                    <w:i w:val="0"/>
                    <w:color w:val="000000"/>
                    <w:sz w:val="22"/>
                    <w:szCs w:val="22"/>
                    <w:u w:val="none"/>
                  </w:rPr>
                </w:rPrChange>
              </w:rPr>
              <w:pPrChange w:id="2655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556"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76" w:hRule="atLeast"/>
          <w:jc w:val="center"/>
          <w:ins w:id="26555" w:author="阎倩" w:date="2021-08-16T15:18:00Z"/>
          <w:trPrChange w:id="26556"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557"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559" w:author="阎倩" w:date="2021-08-16T15:18:00Z"/>
                <w:rFonts w:hint="eastAsia" w:ascii="仿宋_GB2312" w:hAnsi="仿宋_GB2312" w:eastAsia="仿宋_GB2312" w:cs="仿宋_GB2312"/>
                <w:i w:val="0"/>
                <w:snapToGrid w:val="0"/>
                <w:color w:val="000000"/>
                <w:sz w:val="18"/>
                <w:szCs w:val="18"/>
                <w:u w:val="none"/>
                <w:rPrChange w:id="26560" w:author="阎倩" w:date="2021-08-16T15:21:00Z">
                  <w:rPr>
                    <w:ins w:id="26561" w:author="阎倩" w:date="2021-08-16T15:18:00Z"/>
                    <w:rFonts w:hint="eastAsia" w:ascii="仿宋" w:hAnsi="仿宋" w:eastAsia="仿宋" w:cs="仿宋"/>
                    <w:i w:val="0"/>
                    <w:color w:val="000000"/>
                    <w:sz w:val="18"/>
                    <w:szCs w:val="18"/>
                    <w:u w:val="none"/>
                  </w:rPr>
                </w:rPrChange>
              </w:rPr>
              <w:pPrChange w:id="2655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562"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564" w:author="阎倩" w:date="2021-08-16T15:18:00Z"/>
                <w:rFonts w:hint="eastAsia" w:ascii="仿宋_GB2312" w:hAnsi="仿宋_GB2312" w:eastAsia="仿宋_GB2312" w:cs="仿宋_GB2312"/>
                <w:i w:val="0"/>
                <w:snapToGrid w:val="0"/>
                <w:color w:val="000000"/>
                <w:sz w:val="18"/>
                <w:szCs w:val="18"/>
                <w:u w:val="none"/>
                <w:rPrChange w:id="26565" w:author="阎倩" w:date="2021-08-16T15:21:00Z">
                  <w:rPr>
                    <w:ins w:id="26566" w:author="阎倩" w:date="2021-08-16T15:18:00Z"/>
                    <w:rFonts w:hint="eastAsia" w:ascii="仿宋" w:hAnsi="仿宋" w:eastAsia="仿宋" w:cs="仿宋"/>
                    <w:i w:val="0"/>
                    <w:color w:val="000000"/>
                    <w:sz w:val="22"/>
                    <w:szCs w:val="22"/>
                    <w:u w:val="none"/>
                  </w:rPr>
                </w:rPrChange>
              </w:rPr>
              <w:pPrChange w:id="2656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567"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569" w:author="阎倩" w:date="2021-08-16T15:18:00Z"/>
                <w:rFonts w:hint="eastAsia" w:ascii="仿宋_GB2312" w:hAnsi="仿宋_GB2312" w:eastAsia="仿宋_GB2312" w:cs="仿宋_GB2312"/>
                <w:i w:val="0"/>
                <w:snapToGrid w:val="0"/>
                <w:color w:val="000000"/>
                <w:sz w:val="18"/>
                <w:szCs w:val="18"/>
                <w:u w:val="none"/>
                <w:rPrChange w:id="26570" w:author="阎倩" w:date="2021-08-16T15:21:00Z">
                  <w:rPr>
                    <w:ins w:id="26571" w:author="阎倩" w:date="2021-08-16T15:18:00Z"/>
                    <w:rFonts w:hint="eastAsia" w:ascii="仿宋" w:hAnsi="仿宋" w:eastAsia="仿宋" w:cs="仿宋"/>
                    <w:i w:val="0"/>
                    <w:color w:val="000000"/>
                    <w:sz w:val="22"/>
                    <w:szCs w:val="22"/>
                    <w:u w:val="none"/>
                  </w:rPr>
                </w:rPrChange>
              </w:rPr>
              <w:pPrChange w:id="2656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572"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574" w:author="阎倩" w:date="2021-08-16T15:18:00Z"/>
                <w:rFonts w:hint="eastAsia" w:ascii="仿宋_GB2312" w:hAnsi="仿宋_GB2312" w:eastAsia="仿宋_GB2312" w:cs="仿宋_GB2312"/>
                <w:i w:val="0"/>
                <w:snapToGrid w:val="0"/>
                <w:color w:val="000000"/>
                <w:sz w:val="18"/>
                <w:szCs w:val="18"/>
                <w:u w:val="none"/>
                <w:rPrChange w:id="26575" w:author="阎倩" w:date="2021-08-16T15:21:00Z">
                  <w:rPr>
                    <w:ins w:id="26576" w:author="阎倩" w:date="2021-08-16T15:18:00Z"/>
                    <w:rFonts w:hint="eastAsia" w:ascii="仿宋" w:hAnsi="仿宋" w:eastAsia="仿宋" w:cs="仿宋"/>
                    <w:i w:val="0"/>
                    <w:color w:val="000000"/>
                    <w:sz w:val="22"/>
                    <w:szCs w:val="22"/>
                    <w:u w:val="none"/>
                  </w:rPr>
                </w:rPrChange>
              </w:rPr>
              <w:pPrChange w:id="2657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577"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579" w:author="阎倩" w:date="2021-08-16T15:18:00Z"/>
                <w:rFonts w:hint="eastAsia" w:ascii="仿宋_GB2312" w:hAnsi="仿宋_GB2312" w:eastAsia="仿宋_GB2312" w:cs="仿宋_GB2312"/>
                <w:i w:val="0"/>
                <w:snapToGrid w:val="0"/>
                <w:color w:val="000000"/>
                <w:kern w:val="0"/>
                <w:sz w:val="18"/>
                <w:szCs w:val="18"/>
                <w:u w:val="none"/>
                <w:rPrChange w:id="26580" w:author="阎倩" w:date="2021-08-16T15:21:00Z">
                  <w:rPr>
                    <w:ins w:id="26581" w:author="阎倩" w:date="2021-08-16T15:18:00Z"/>
                    <w:rFonts w:hint="eastAsia" w:ascii="仿宋" w:hAnsi="仿宋" w:eastAsia="仿宋" w:cs="仿宋"/>
                    <w:i w:val="0"/>
                    <w:color w:val="000000"/>
                    <w:sz w:val="22"/>
                    <w:szCs w:val="22"/>
                    <w:u w:val="none"/>
                  </w:rPr>
                </w:rPrChange>
              </w:rPr>
              <w:pPrChange w:id="26578" w:author="阎倩" w:date="2021-08-16T15:20:00Z">
                <w:pPr>
                  <w:keepNext w:val="0"/>
                  <w:keepLines w:val="0"/>
                  <w:widowControl/>
                  <w:suppressLineNumbers w:val="0"/>
                  <w:jc w:val="center"/>
                  <w:textAlignment w:val="center"/>
                </w:pPr>
              </w:pPrChange>
            </w:pPr>
            <w:ins w:id="265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58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585"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587" w:author="阎倩" w:date="2021-08-16T15:18:00Z"/>
                <w:rFonts w:hint="eastAsia" w:ascii="仿宋_GB2312" w:hAnsi="仿宋_GB2312" w:eastAsia="仿宋_GB2312" w:cs="仿宋_GB2312"/>
                <w:i w:val="0"/>
                <w:snapToGrid w:val="0"/>
                <w:color w:val="000000"/>
                <w:kern w:val="0"/>
                <w:sz w:val="18"/>
                <w:szCs w:val="18"/>
                <w:u w:val="none"/>
                <w:rPrChange w:id="26588" w:author="阎倩" w:date="2021-08-16T15:21:00Z">
                  <w:rPr>
                    <w:ins w:id="26589" w:author="阎倩" w:date="2021-08-16T15:18:00Z"/>
                    <w:rFonts w:hint="eastAsia" w:ascii="仿宋" w:hAnsi="仿宋" w:eastAsia="仿宋" w:cs="仿宋"/>
                    <w:i w:val="0"/>
                    <w:color w:val="000000"/>
                    <w:sz w:val="22"/>
                    <w:szCs w:val="22"/>
                    <w:u w:val="none"/>
                  </w:rPr>
                </w:rPrChange>
              </w:rPr>
              <w:pPrChange w:id="26586" w:author="阎倩" w:date="2021-08-16T15:20:00Z">
                <w:pPr>
                  <w:keepNext w:val="0"/>
                  <w:keepLines w:val="0"/>
                  <w:widowControl/>
                  <w:suppressLineNumbers w:val="0"/>
                  <w:jc w:val="center"/>
                  <w:textAlignment w:val="center"/>
                </w:pPr>
              </w:pPrChange>
            </w:pPr>
            <w:ins w:id="265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59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593"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595" w:author="阎倩" w:date="2021-08-16T15:18:00Z"/>
                <w:rFonts w:hint="eastAsia" w:ascii="仿宋_GB2312" w:hAnsi="仿宋_GB2312" w:eastAsia="仿宋_GB2312" w:cs="仿宋_GB2312"/>
                <w:i w:val="0"/>
                <w:snapToGrid w:val="0"/>
                <w:color w:val="000000"/>
                <w:sz w:val="18"/>
                <w:szCs w:val="18"/>
                <w:u w:val="none"/>
                <w:rPrChange w:id="26596" w:author="阎倩" w:date="2021-08-16T15:21:00Z">
                  <w:rPr>
                    <w:ins w:id="26597" w:author="阎倩" w:date="2021-08-16T15:18:00Z"/>
                    <w:rFonts w:hint="eastAsia" w:ascii="仿宋" w:hAnsi="仿宋" w:eastAsia="仿宋" w:cs="仿宋"/>
                    <w:i w:val="0"/>
                    <w:color w:val="000000"/>
                    <w:sz w:val="22"/>
                    <w:szCs w:val="22"/>
                    <w:u w:val="none"/>
                  </w:rPr>
                </w:rPrChange>
              </w:rPr>
              <w:pPrChange w:id="2659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59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598" w:author="阎倩" w:date="2021-08-16T15:18:00Z"/>
          <w:trPrChange w:id="2659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60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602" w:author="阎倩" w:date="2021-08-16T15:18:00Z"/>
                <w:rFonts w:hint="eastAsia" w:ascii="仿宋_GB2312" w:hAnsi="仿宋_GB2312" w:eastAsia="仿宋_GB2312" w:cs="仿宋_GB2312"/>
                <w:i w:val="0"/>
                <w:snapToGrid w:val="0"/>
                <w:color w:val="000000"/>
                <w:sz w:val="18"/>
                <w:szCs w:val="18"/>
                <w:u w:val="none"/>
                <w:rPrChange w:id="26603" w:author="阎倩" w:date="2021-08-16T15:21:00Z">
                  <w:rPr>
                    <w:ins w:id="26604" w:author="阎倩" w:date="2021-08-16T15:18:00Z"/>
                    <w:rFonts w:hint="eastAsia" w:ascii="仿宋" w:hAnsi="仿宋" w:eastAsia="仿宋" w:cs="仿宋"/>
                    <w:i w:val="0"/>
                    <w:color w:val="000000"/>
                    <w:sz w:val="18"/>
                    <w:szCs w:val="18"/>
                    <w:u w:val="none"/>
                  </w:rPr>
                </w:rPrChange>
              </w:rPr>
              <w:pPrChange w:id="2660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60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607" w:author="阎倩" w:date="2021-08-16T15:18:00Z"/>
                <w:rFonts w:hint="eastAsia" w:ascii="仿宋_GB2312" w:hAnsi="仿宋_GB2312" w:eastAsia="仿宋_GB2312" w:cs="仿宋_GB2312"/>
                <w:i w:val="0"/>
                <w:snapToGrid w:val="0"/>
                <w:color w:val="000000"/>
                <w:sz w:val="18"/>
                <w:szCs w:val="18"/>
                <w:u w:val="none"/>
                <w:rPrChange w:id="26608" w:author="阎倩" w:date="2021-08-16T15:21:00Z">
                  <w:rPr>
                    <w:ins w:id="26609" w:author="阎倩" w:date="2021-08-16T15:18:00Z"/>
                    <w:rFonts w:hint="eastAsia" w:ascii="仿宋" w:hAnsi="仿宋" w:eastAsia="仿宋" w:cs="仿宋"/>
                    <w:i w:val="0"/>
                    <w:color w:val="000000"/>
                    <w:sz w:val="22"/>
                    <w:szCs w:val="22"/>
                    <w:u w:val="none"/>
                  </w:rPr>
                </w:rPrChange>
              </w:rPr>
              <w:pPrChange w:id="2660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61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612" w:author="阎倩" w:date="2021-08-16T15:18:00Z"/>
                <w:rFonts w:hint="eastAsia" w:ascii="仿宋_GB2312" w:hAnsi="仿宋_GB2312" w:eastAsia="仿宋_GB2312" w:cs="仿宋_GB2312"/>
                <w:i w:val="0"/>
                <w:snapToGrid w:val="0"/>
                <w:color w:val="000000"/>
                <w:sz w:val="18"/>
                <w:szCs w:val="18"/>
                <w:u w:val="none"/>
                <w:rPrChange w:id="26613" w:author="阎倩" w:date="2021-08-16T15:21:00Z">
                  <w:rPr>
                    <w:ins w:id="26614" w:author="阎倩" w:date="2021-08-16T15:18:00Z"/>
                    <w:rFonts w:hint="eastAsia" w:ascii="仿宋" w:hAnsi="仿宋" w:eastAsia="仿宋" w:cs="仿宋"/>
                    <w:i w:val="0"/>
                    <w:color w:val="000000"/>
                    <w:sz w:val="22"/>
                    <w:szCs w:val="22"/>
                    <w:u w:val="none"/>
                  </w:rPr>
                </w:rPrChange>
              </w:rPr>
              <w:pPrChange w:id="2661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61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617" w:author="阎倩" w:date="2021-08-16T15:18:00Z"/>
                <w:rFonts w:hint="eastAsia" w:ascii="仿宋_GB2312" w:hAnsi="仿宋_GB2312" w:eastAsia="仿宋_GB2312" w:cs="仿宋_GB2312"/>
                <w:i w:val="0"/>
                <w:snapToGrid w:val="0"/>
                <w:color w:val="000000"/>
                <w:sz w:val="18"/>
                <w:szCs w:val="18"/>
                <w:u w:val="none"/>
                <w:rPrChange w:id="26618" w:author="阎倩" w:date="2021-08-16T15:21:00Z">
                  <w:rPr>
                    <w:ins w:id="26619" w:author="阎倩" w:date="2021-08-16T15:18:00Z"/>
                    <w:rFonts w:hint="eastAsia" w:ascii="仿宋" w:hAnsi="仿宋" w:eastAsia="仿宋" w:cs="仿宋"/>
                    <w:i w:val="0"/>
                    <w:color w:val="000000"/>
                    <w:sz w:val="22"/>
                    <w:szCs w:val="22"/>
                    <w:u w:val="none"/>
                  </w:rPr>
                </w:rPrChange>
              </w:rPr>
              <w:pPrChange w:id="2661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62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622" w:author="阎倩" w:date="2021-08-16T15:18:00Z"/>
                <w:rFonts w:hint="eastAsia" w:ascii="仿宋_GB2312" w:hAnsi="仿宋_GB2312" w:eastAsia="仿宋_GB2312" w:cs="仿宋_GB2312"/>
                <w:i w:val="0"/>
                <w:snapToGrid w:val="0"/>
                <w:color w:val="000000"/>
                <w:kern w:val="0"/>
                <w:sz w:val="18"/>
                <w:szCs w:val="18"/>
                <w:u w:val="none"/>
                <w:rPrChange w:id="26623" w:author="阎倩" w:date="2021-08-16T15:21:00Z">
                  <w:rPr>
                    <w:ins w:id="26624" w:author="阎倩" w:date="2021-08-16T15:18:00Z"/>
                    <w:rFonts w:hint="eastAsia" w:ascii="仿宋" w:hAnsi="仿宋" w:eastAsia="仿宋" w:cs="仿宋"/>
                    <w:i w:val="0"/>
                    <w:color w:val="000000"/>
                    <w:sz w:val="22"/>
                    <w:szCs w:val="22"/>
                    <w:u w:val="none"/>
                  </w:rPr>
                </w:rPrChange>
              </w:rPr>
              <w:pPrChange w:id="26621" w:author="阎倩" w:date="2021-08-16T15:20:00Z">
                <w:pPr>
                  <w:keepNext w:val="0"/>
                  <w:keepLines w:val="0"/>
                  <w:widowControl/>
                  <w:suppressLineNumbers w:val="0"/>
                  <w:jc w:val="center"/>
                  <w:textAlignment w:val="center"/>
                </w:pPr>
              </w:pPrChange>
            </w:pPr>
            <w:ins w:id="266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62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62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630" w:author="阎倩" w:date="2021-08-16T15:18:00Z"/>
                <w:rFonts w:hint="eastAsia" w:ascii="仿宋_GB2312" w:hAnsi="仿宋_GB2312" w:eastAsia="仿宋_GB2312" w:cs="仿宋_GB2312"/>
                <w:i w:val="0"/>
                <w:snapToGrid w:val="0"/>
                <w:color w:val="000000"/>
                <w:kern w:val="0"/>
                <w:sz w:val="18"/>
                <w:szCs w:val="18"/>
                <w:u w:val="none"/>
                <w:rPrChange w:id="26631" w:author="阎倩" w:date="2021-08-16T15:21:00Z">
                  <w:rPr>
                    <w:ins w:id="26632" w:author="阎倩" w:date="2021-08-16T15:18:00Z"/>
                    <w:rFonts w:hint="eastAsia" w:ascii="仿宋" w:hAnsi="仿宋" w:eastAsia="仿宋" w:cs="仿宋"/>
                    <w:i w:val="0"/>
                    <w:color w:val="000000"/>
                    <w:sz w:val="22"/>
                    <w:szCs w:val="22"/>
                    <w:u w:val="none"/>
                  </w:rPr>
                </w:rPrChange>
              </w:rPr>
              <w:pPrChange w:id="26629" w:author="阎倩" w:date="2021-08-16T15:20:00Z">
                <w:pPr>
                  <w:keepNext w:val="0"/>
                  <w:keepLines w:val="0"/>
                  <w:widowControl/>
                  <w:suppressLineNumbers w:val="0"/>
                  <w:jc w:val="center"/>
                  <w:textAlignment w:val="center"/>
                </w:pPr>
              </w:pPrChange>
            </w:pPr>
            <w:ins w:id="266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63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63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638" w:author="阎倩" w:date="2021-08-16T15:18:00Z"/>
                <w:rFonts w:hint="eastAsia" w:ascii="仿宋_GB2312" w:hAnsi="仿宋_GB2312" w:eastAsia="仿宋_GB2312" w:cs="仿宋_GB2312"/>
                <w:i w:val="0"/>
                <w:snapToGrid w:val="0"/>
                <w:color w:val="000000"/>
                <w:sz w:val="18"/>
                <w:szCs w:val="18"/>
                <w:u w:val="none"/>
                <w:rPrChange w:id="26639" w:author="阎倩" w:date="2021-08-16T15:21:00Z">
                  <w:rPr>
                    <w:ins w:id="26640" w:author="阎倩" w:date="2021-08-16T15:18:00Z"/>
                    <w:rFonts w:hint="eastAsia" w:ascii="仿宋" w:hAnsi="仿宋" w:eastAsia="仿宋" w:cs="仿宋"/>
                    <w:i w:val="0"/>
                    <w:color w:val="000000"/>
                    <w:sz w:val="22"/>
                    <w:szCs w:val="22"/>
                    <w:u w:val="none"/>
                  </w:rPr>
                </w:rPrChange>
              </w:rPr>
              <w:pPrChange w:id="2663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64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641" w:author="阎倩" w:date="2021-08-16T15:18:00Z"/>
          <w:trPrChange w:id="2664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64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645" w:author="阎倩" w:date="2021-08-16T15:18:00Z"/>
                <w:rFonts w:hint="eastAsia" w:ascii="仿宋_GB2312" w:hAnsi="仿宋_GB2312" w:eastAsia="仿宋_GB2312" w:cs="仿宋_GB2312"/>
                <w:i w:val="0"/>
                <w:snapToGrid w:val="0"/>
                <w:color w:val="000000"/>
                <w:sz w:val="18"/>
                <w:szCs w:val="18"/>
                <w:u w:val="none"/>
                <w:rPrChange w:id="26646" w:author="阎倩" w:date="2021-08-16T15:21:00Z">
                  <w:rPr>
                    <w:ins w:id="26647" w:author="阎倩" w:date="2021-08-16T15:18:00Z"/>
                    <w:rFonts w:hint="eastAsia" w:ascii="仿宋" w:hAnsi="仿宋" w:eastAsia="仿宋" w:cs="仿宋"/>
                    <w:i w:val="0"/>
                    <w:color w:val="000000"/>
                    <w:sz w:val="18"/>
                    <w:szCs w:val="18"/>
                    <w:u w:val="none"/>
                  </w:rPr>
                </w:rPrChange>
              </w:rPr>
              <w:pPrChange w:id="2664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64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650" w:author="阎倩" w:date="2021-08-16T15:18:00Z"/>
                <w:rFonts w:hint="eastAsia" w:ascii="仿宋_GB2312" w:hAnsi="仿宋_GB2312" w:eastAsia="仿宋_GB2312" w:cs="仿宋_GB2312"/>
                <w:i w:val="0"/>
                <w:snapToGrid w:val="0"/>
                <w:color w:val="000000"/>
                <w:sz w:val="18"/>
                <w:szCs w:val="18"/>
                <w:u w:val="none"/>
                <w:rPrChange w:id="26651" w:author="阎倩" w:date="2021-08-16T15:21:00Z">
                  <w:rPr>
                    <w:ins w:id="26652" w:author="阎倩" w:date="2021-08-16T15:18:00Z"/>
                    <w:rFonts w:hint="eastAsia" w:ascii="仿宋" w:hAnsi="仿宋" w:eastAsia="仿宋" w:cs="仿宋"/>
                    <w:i w:val="0"/>
                    <w:color w:val="000000"/>
                    <w:sz w:val="22"/>
                    <w:szCs w:val="22"/>
                    <w:u w:val="none"/>
                  </w:rPr>
                </w:rPrChange>
              </w:rPr>
              <w:pPrChange w:id="2664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65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655" w:author="阎倩" w:date="2021-08-16T15:18:00Z"/>
                <w:rFonts w:hint="eastAsia" w:ascii="仿宋_GB2312" w:hAnsi="仿宋_GB2312" w:eastAsia="仿宋_GB2312" w:cs="仿宋_GB2312"/>
                <w:i w:val="0"/>
                <w:snapToGrid w:val="0"/>
                <w:color w:val="000000"/>
                <w:sz w:val="18"/>
                <w:szCs w:val="18"/>
                <w:u w:val="none"/>
                <w:rPrChange w:id="26656" w:author="阎倩" w:date="2021-08-16T15:21:00Z">
                  <w:rPr>
                    <w:ins w:id="26657" w:author="阎倩" w:date="2021-08-16T15:18:00Z"/>
                    <w:rFonts w:hint="eastAsia" w:ascii="仿宋" w:hAnsi="仿宋" w:eastAsia="仿宋" w:cs="仿宋"/>
                    <w:i w:val="0"/>
                    <w:color w:val="000000"/>
                    <w:sz w:val="22"/>
                    <w:szCs w:val="22"/>
                    <w:u w:val="none"/>
                  </w:rPr>
                </w:rPrChange>
              </w:rPr>
              <w:pPrChange w:id="2665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65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660" w:author="阎倩" w:date="2021-08-16T15:18:00Z"/>
                <w:rFonts w:hint="eastAsia" w:ascii="仿宋_GB2312" w:hAnsi="仿宋_GB2312" w:eastAsia="仿宋_GB2312" w:cs="仿宋_GB2312"/>
                <w:i w:val="0"/>
                <w:snapToGrid w:val="0"/>
                <w:color w:val="000000"/>
                <w:sz w:val="18"/>
                <w:szCs w:val="18"/>
                <w:u w:val="none"/>
                <w:rPrChange w:id="26661" w:author="阎倩" w:date="2021-08-16T15:21:00Z">
                  <w:rPr>
                    <w:ins w:id="26662" w:author="阎倩" w:date="2021-08-16T15:18:00Z"/>
                    <w:rFonts w:hint="eastAsia" w:ascii="仿宋" w:hAnsi="仿宋" w:eastAsia="仿宋" w:cs="仿宋"/>
                    <w:i w:val="0"/>
                    <w:color w:val="000000"/>
                    <w:sz w:val="22"/>
                    <w:szCs w:val="22"/>
                    <w:u w:val="none"/>
                  </w:rPr>
                </w:rPrChange>
              </w:rPr>
              <w:pPrChange w:id="2665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6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665" w:author="阎倩" w:date="2021-08-16T15:18:00Z"/>
                <w:rFonts w:hint="eastAsia" w:ascii="仿宋_GB2312" w:hAnsi="仿宋_GB2312" w:eastAsia="仿宋_GB2312" w:cs="仿宋_GB2312"/>
                <w:i w:val="0"/>
                <w:snapToGrid w:val="0"/>
                <w:color w:val="000000"/>
                <w:kern w:val="0"/>
                <w:sz w:val="18"/>
                <w:szCs w:val="18"/>
                <w:u w:val="none"/>
                <w:rPrChange w:id="26666" w:author="阎倩" w:date="2021-08-16T15:21:00Z">
                  <w:rPr>
                    <w:ins w:id="26667" w:author="阎倩" w:date="2021-08-16T15:18:00Z"/>
                    <w:rFonts w:hint="eastAsia" w:ascii="仿宋" w:hAnsi="仿宋" w:eastAsia="仿宋" w:cs="仿宋"/>
                    <w:i w:val="0"/>
                    <w:color w:val="000000"/>
                    <w:sz w:val="22"/>
                    <w:szCs w:val="22"/>
                    <w:u w:val="none"/>
                  </w:rPr>
                </w:rPrChange>
              </w:rPr>
              <w:pPrChange w:id="26664" w:author="阎倩" w:date="2021-08-16T15:20:00Z">
                <w:pPr>
                  <w:keepNext w:val="0"/>
                  <w:keepLines w:val="0"/>
                  <w:widowControl/>
                  <w:suppressLineNumbers w:val="0"/>
                  <w:jc w:val="center"/>
                  <w:textAlignment w:val="center"/>
                </w:pPr>
              </w:pPrChange>
            </w:pPr>
            <w:ins w:id="266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669"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6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673" w:author="阎倩" w:date="2021-08-16T15:18:00Z"/>
                <w:rFonts w:hint="eastAsia" w:ascii="仿宋_GB2312" w:hAnsi="仿宋_GB2312" w:eastAsia="仿宋_GB2312" w:cs="仿宋_GB2312"/>
                <w:i w:val="0"/>
                <w:snapToGrid w:val="0"/>
                <w:color w:val="000000"/>
                <w:kern w:val="0"/>
                <w:sz w:val="18"/>
                <w:szCs w:val="18"/>
                <w:u w:val="none"/>
                <w:rPrChange w:id="26674" w:author="阎倩" w:date="2021-08-16T15:21:00Z">
                  <w:rPr>
                    <w:ins w:id="26675" w:author="阎倩" w:date="2021-08-16T15:18:00Z"/>
                    <w:rFonts w:hint="eastAsia" w:ascii="仿宋" w:hAnsi="仿宋" w:eastAsia="仿宋" w:cs="仿宋"/>
                    <w:i w:val="0"/>
                    <w:color w:val="000000"/>
                    <w:sz w:val="22"/>
                    <w:szCs w:val="22"/>
                    <w:u w:val="none"/>
                  </w:rPr>
                </w:rPrChange>
              </w:rPr>
              <w:pPrChange w:id="26672" w:author="阎倩" w:date="2021-08-16T15:20:00Z">
                <w:pPr>
                  <w:keepNext w:val="0"/>
                  <w:keepLines w:val="0"/>
                  <w:widowControl/>
                  <w:suppressLineNumbers w:val="0"/>
                  <w:jc w:val="center"/>
                  <w:textAlignment w:val="center"/>
                </w:pPr>
              </w:pPrChange>
            </w:pPr>
            <w:ins w:id="266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677"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67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681" w:author="阎倩" w:date="2021-08-16T15:18:00Z"/>
                <w:rFonts w:hint="eastAsia" w:ascii="仿宋_GB2312" w:hAnsi="仿宋_GB2312" w:eastAsia="仿宋_GB2312" w:cs="仿宋_GB2312"/>
                <w:i w:val="0"/>
                <w:snapToGrid w:val="0"/>
                <w:color w:val="000000"/>
                <w:sz w:val="18"/>
                <w:szCs w:val="18"/>
                <w:u w:val="none"/>
                <w:rPrChange w:id="26682" w:author="阎倩" w:date="2021-08-16T15:21:00Z">
                  <w:rPr>
                    <w:ins w:id="26683" w:author="阎倩" w:date="2021-08-16T15:18:00Z"/>
                    <w:rFonts w:hint="eastAsia" w:ascii="仿宋" w:hAnsi="仿宋" w:eastAsia="仿宋" w:cs="仿宋"/>
                    <w:i w:val="0"/>
                    <w:color w:val="000000"/>
                    <w:sz w:val="22"/>
                    <w:szCs w:val="22"/>
                    <w:u w:val="none"/>
                  </w:rPr>
                </w:rPrChange>
              </w:rPr>
              <w:pPrChange w:id="2668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68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684" w:author="阎倩" w:date="2021-08-16T15:18:00Z"/>
          <w:trPrChange w:id="26685"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6686"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6688" w:author="阎倩" w:date="2021-08-16T15:18:00Z"/>
                <w:rFonts w:hint="eastAsia" w:ascii="仿宋_GB2312" w:hAnsi="仿宋_GB2312" w:eastAsia="仿宋_GB2312" w:cs="仿宋_GB2312"/>
                <w:i w:val="0"/>
                <w:snapToGrid w:val="0"/>
                <w:color w:val="000000"/>
                <w:kern w:val="0"/>
                <w:sz w:val="18"/>
                <w:szCs w:val="18"/>
                <w:u w:val="none"/>
                <w:rPrChange w:id="26689" w:author="阎倩" w:date="2021-08-16T15:21:00Z">
                  <w:rPr>
                    <w:ins w:id="26690" w:author="阎倩" w:date="2021-08-16T15:18:00Z"/>
                    <w:rFonts w:hint="eastAsia" w:ascii="仿宋" w:hAnsi="仿宋" w:eastAsia="仿宋" w:cs="仿宋"/>
                    <w:i w:val="0"/>
                    <w:color w:val="000000"/>
                    <w:sz w:val="18"/>
                    <w:szCs w:val="18"/>
                    <w:u w:val="none"/>
                  </w:rPr>
                </w:rPrChange>
              </w:rPr>
              <w:pPrChange w:id="26687" w:author="阎倩" w:date="2021-08-16T15:20:00Z">
                <w:pPr>
                  <w:keepNext w:val="0"/>
                  <w:keepLines w:val="0"/>
                  <w:widowControl/>
                  <w:suppressLineNumbers w:val="0"/>
                  <w:jc w:val="center"/>
                  <w:textAlignment w:val="center"/>
                </w:pPr>
              </w:pPrChange>
            </w:pPr>
            <w:ins w:id="266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692" w:author="阎倩" w:date="2021-08-16T15:21:00Z">
                    <w:rPr>
                      <w:rFonts w:hint="eastAsia" w:ascii="仿宋" w:hAnsi="仿宋" w:eastAsia="仿宋" w:cs="仿宋"/>
                      <w:i w:val="0"/>
                      <w:color w:val="000000"/>
                      <w:kern w:val="0"/>
                      <w:sz w:val="18"/>
                      <w:szCs w:val="18"/>
                      <w:u w:val="none"/>
                      <w:lang w:val="en-US" w:eastAsia="zh-CN" w:bidi="ar"/>
                    </w:rPr>
                  </w:rPrChange>
                </w:rPr>
                <w:t>211</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694"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6696" w:author="阎倩" w:date="2021-08-16T15:18:00Z"/>
                <w:rFonts w:hint="eastAsia" w:ascii="仿宋_GB2312" w:hAnsi="仿宋_GB2312" w:eastAsia="仿宋_GB2312" w:cs="仿宋_GB2312"/>
                <w:i w:val="0"/>
                <w:snapToGrid w:val="0"/>
                <w:color w:val="000000"/>
                <w:kern w:val="0"/>
                <w:sz w:val="18"/>
                <w:szCs w:val="18"/>
                <w:u w:val="none"/>
                <w:rPrChange w:id="26697" w:author="阎倩" w:date="2021-08-16T15:21:00Z">
                  <w:rPr>
                    <w:ins w:id="26698" w:author="阎倩" w:date="2021-08-16T15:18:00Z"/>
                    <w:rFonts w:hint="eastAsia" w:ascii="仿宋" w:hAnsi="仿宋" w:eastAsia="仿宋" w:cs="仿宋"/>
                    <w:i w:val="0"/>
                    <w:color w:val="000000"/>
                    <w:sz w:val="22"/>
                    <w:szCs w:val="22"/>
                    <w:u w:val="none"/>
                  </w:rPr>
                </w:rPrChange>
              </w:rPr>
              <w:pPrChange w:id="26695" w:author="阎倩" w:date="2021-08-16T15:20:00Z">
                <w:pPr>
                  <w:keepNext w:val="0"/>
                  <w:keepLines w:val="0"/>
                  <w:widowControl/>
                  <w:suppressLineNumbers w:val="0"/>
                  <w:jc w:val="center"/>
                  <w:textAlignment w:val="center"/>
                </w:pPr>
              </w:pPrChange>
            </w:pPr>
            <w:ins w:id="266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700"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702"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704" w:author="阎倩" w:date="2021-08-16T15:18:00Z"/>
                <w:rFonts w:hint="eastAsia" w:ascii="仿宋_GB2312" w:hAnsi="仿宋_GB2312" w:eastAsia="仿宋_GB2312" w:cs="仿宋_GB2312"/>
                <w:i w:val="0"/>
                <w:snapToGrid w:val="0"/>
                <w:color w:val="000000"/>
                <w:kern w:val="0"/>
                <w:sz w:val="18"/>
                <w:szCs w:val="18"/>
                <w:u w:val="none"/>
                <w:rPrChange w:id="26705" w:author="阎倩" w:date="2021-08-16T15:21:00Z">
                  <w:rPr>
                    <w:ins w:id="26706" w:author="阎倩" w:date="2021-08-16T15:18:00Z"/>
                    <w:rFonts w:hint="eastAsia" w:ascii="仿宋" w:hAnsi="仿宋" w:eastAsia="仿宋" w:cs="仿宋"/>
                    <w:i w:val="0"/>
                    <w:color w:val="000000"/>
                    <w:sz w:val="22"/>
                    <w:szCs w:val="22"/>
                    <w:u w:val="none"/>
                  </w:rPr>
                </w:rPrChange>
              </w:rPr>
              <w:pPrChange w:id="26703" w:author="阎倩" w:date="2021-08-16T15:20:00Z">
                <w:pPr>
                  <w:keepNext w:val="0"/>
                  <w:keepLines w:val="0"/>
                  <w:widowControl/>
                  <w:suppressLineNumbers w:val="0"/>
                  <w:jc w:val="center"/>
                  <w:textAlignment w:val="center"/>
                </w:pPr>
              </w:pPrChange>
            </w:pPr>
            <w:ins w:id="267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708" w:author="阎倩" w:date="2021-08-16T15:21:00Z">
                    <w:rPr>
                      <w:rFonts w:hint="eastAsia" w:ascii="仿宋" w:hAnsi="仿宋" w:eastAsia="仿宋" w:cs="仿宋"/>
                      <w:i w:val="0"/>
                      <w:color w:val="000000"/>
                      <w:kern w:val="0"/>
                      <w:sz w:val="22"/>
                      <w:szCs w:val="22"/>
                      <w:u w:val="none"/>
                      <w:lang w:val="en-US" w:eastAsia="zh-CN" w:bidi="ar"/>
                    </w:rPr>
                  </w:rPrChange>
                </w:rPr>
                <w:t>柳州绿旺科技养殖管理有限责任公司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710"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712" w:author="阎倩" w:date="2021-08-16T15:18:00Z"/>
                <w:rFonts w:hint="eastAsia" w:ascii="仿宋_GB2312" w:hAnsi="仿宋_GB2312" w:eastAsia="仿宋_GB2312" w:cs="仿宋_GB2312"/>
                <w:i w:val="0"/>
                <w:snapToGrid w:val="0"/>
                <w:color w:val="000000"/>
                <w:kern w:val="0"/>
                <w:sz w:val="18"/>
                <w:szCs w:val="18"/>
                <w:u w:val="none"/>
                <w:rPrChange w:id="26713" w:author="阎倩" w:date="2021-08-16T15:21:00Z">
                  <w:rPr>
                    <w:ins w:id="26714" w:author="阎倩" w:date="2021-08-16T15:18:00Z"/>
                    <w:rFonts w:hint="eastAsia" w:ascii="仿宋" w:hAnsi="仿宋" w:eastAsia="仿宋" w:cs="仿宋"/>
                    <w:i w:val="0"/>
                    <w:color w:val="000000"/>
                    <w:sz w:val="22"/>
                    <w:szCs w:val="22"/>
                    <w:u w:val="none"/>
                  </w:rPr>
                </w:rPrChange>
              </w:rPr>
              <w:pPrChange w:id="26711" w:author="阎倩" w:date="2021-08-16T15:20:00Z">
                <w:pPr>
                  <w:keepNext w:val="0"/>
                  <w:keepLines w:val="0"/>
                  <w:widowControl/>
                  <w:suppressLineNumbers w:val="0"/>
                  <w:jc w:val="center"/>
                  <w:textAlignment w:val="center"/>
                </w:pPr>
              </w:pPrChange>
            </w:pPr>
            <w:ins w:id="267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716" w:author="阎倩" w:date="2021-08-16T15:21:00Z">
                    <w:rPr>
                      <w:rFonts w:hint="eastAsia" w:ascii="仿宋" w:hAnsi="仿宋" w:eastAsia="仿宋" w:cs="仿宋"/>
                      <w:i w:val="0"/>
                      <w:color w:val="000000"/>
                      <w:kern w:val="0"/>
                      <w:sz w:val="22"/>
                      <w:szCs w:val="22"/>
                      <w:u w:val="none"/>
                      <w:lang w:val="en-US" w:eastAsia="zh-CN" w:bidi="ar"/>
                    </w:rPr>
                  </w:rPrChange>
                </w:rPr>
                <w:t>柳州市柳北区沙塘镇杨柳村大七坳</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671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720" w:author="阎倩" w:date="2021-08-16T15:18:00Z"/>
                <w:rFonts w:hint="eastAsia" w:ascii="仿宋_GB2312" w:hAnsi="仿宋_GB2312" w:eastAsia="仿宋_GB2312" w:cs="仿宋_GB2312"/>
                <w:i w:val="0"/>
                <w:snapToGrid w:val="0"/>
                <w:color w:val="000000"/>
                <w:kern w:val="0"/>
                <w:sz w:val="18"/>
                <w:szCs w:val="18"/>
                <w:u w:val="none"/>
                <w:rPrChange w:id="26721" w:author="阎倩" w:date="2021-08-16T15:21:00Z">
                  <w:rPr>
                    <w:ins w:id="26722" w:author="阎倩" w:date="2021-08-16T15:18:00Z"/>
                    <w:rFonts w:hint="eastAsia" w:ascii="仿宋" w:hAnsi="仿宋" w:eastAsia="仿宋" w:cs="仿宋"/>
                    <w:i w:val="0"/>
                    <w:color w:val="000000"/>
                    <w:sz w:val="22"/>
                    <w:szCs w:val="22"/>
                    <w:u w:val="none"/>
                  </w:rPr>
                </w:rPrChange>
              </w:rPr>
              <w:pPrChange w:id="26719" w:author="阎倩" w:date="2021-08-16T15:20:00Z">
                <w:pPr>
                  <w:keepNext w:val="0"/>
                  <w:keepLines w:val="0"/>
                  <w:widowControl/>
                  <w:suppressLineNumbers w:val="0"/>
                  <w:jc w:val="center"/>
                  <w:textAlignment w:val="center"/>
                </w:pPr>
              </w:pPrChange>
            </w:pPr>
            <w:ins w:id="267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724"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72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728" w:author="阎倩" w:date="2021-08-16T15:18:00Z"/>
                <w:rFonts w:hint="eastAsia" w:ascii="仿宋_GB2312" w:hAnsi="仿宋_GB2312" w:eastAsia="仿宋_GB2312" w:cs="仿宋_GB2312"/>
                <w:i w:val="0"/>
                <w:snapToGrid w:val="0"/>
                <w:color w:val="000000"/>
                <w:kern w:val="0"/>
                <w:sz w:val="18"/>
                <w:szCs w:val="18"/>
                <w:u w:val="none"/>
                <w:rPrChange w:id="26729" w:author="阎倩" w:date="2021-08-16T15:21:00Z">
                  <w:rPr>
                    <w:ins w:id="26730" w:author="阎倩" w:date="2021-08-16T15:18:00Z"/>
                    <w:rFonts w:hint="eastAsia" w:ascii="仿宋" w:hAnsi="仿宋" w:eastAsia="仿宋" w:cs="仿宋"/>
                    <w:i w:val="0"/>
                    <w:color w:val="000000"/>
                    <w:sz w:val="22"/>
                    <w:szCs w:val="22"/>
                    <w:u w:val="none"/>
                  </w:rPr>
                </w:rPrChange>
              </w:rPr>
              <w:pPrChange w:id="26727" w:author="阎倩" w:date="2021-08-16T15:20:00Z">
                <w:pPr>
                  <w:keepNext w:val="0"/>
                  <w:keepLines w:val="0"/>
                  <w:widowControl/>
                  <w:suppressLineNumbers w:val="0"/>
                  <w:jc w:val="center"/>
                  <w:textAlignment w:val="center"/>
                </w:pPr>
              </w:pPrChange>
            </w:pPr>
            <w:ins w:id="267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732"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6734"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736" w:author="阎倩" w:date="2021-08-16T15:18:00Z"/>
                <w:rFonts w:hint="eastAsia" w:ascii="仿宋_GB2312" w:hAnsi="仿宋_GB2312" w:eastAsia="仿宋_GB2312" w:cs="仿宋_GB2312"/>
                <w:i w:val="0"/>
                <w:snapToGrid w:val="0"/>
                <w:color w:val="000000"/>
                <w:sz w:val="18"/>
                <w:szCs w:val="18"/>
                <w:u w:val="none"/>
                <w:rPrChange w:id="26737" w:author="阎倩" w:date="2021-08-16T15:21:00Z">
                  <w:rPr>
                    <w:ins w:id="26738" w:author="阎倩" w:date="2021-08-16T15:18:00Z"/>
                    <w:rFonts w:hint="eastAsia" w:ascii="仿宋" w:hAnsi="仿宋" w:eastAsia="仿宋" w:cs="仿宋"/>
                    <w:i w:val="0"/>
                    <w:color w:val="000000"/>
                    <w:sz w:val="22"/>
                    <w:szCs w:val="22"/>
                    <w:u w:val="none"/>
                  </w:rPr>
                </w:rPrChange>
              </w:rPr>
              <w:pPrChange w:id="2673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740"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12" w:hRule="atLeast"/>
          <w:jc w:val="center"/>
          <w:ins w:id="26739" w:author="阎倩" w:date="2021-08-16T15:18:00Z"/>
          <w:trPrChange w:id="26740"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741"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743" w:author="阎倩" w:date="2021-08-16T15:18:00Z"/>
                <w:rFonts w:hint="eastAsia" w:ascii="仿宋_GB2312" w:hAnsi="仿宋_GB2312" w:eastAsia="仿宋_GB2312" w:cs="仿宋_GB2312"/>
                <w:i w:val="0"/>
                <w:snapToGrid w:val="0"/>
                <w:color w:val="000000"/>
                <w:sz w:val="18"/>
                <w:szCs w:val="18"/>
                <w:u w:val="none"/>
                <w:rPrChange w:id="26744" w:author="阎倩" w:date="2021-08-16T15:21:00Z">
                  <w:rPr>
                    <w:ins w:id="26745" w:author="阎倩" w:date="2021-08-16T15:18:00Z"/>
                    <w:rFonts w:hint="eastAsia" w:ascii="仿宋" w:hAnsi="仿宋" w:eastAsia="仿宋" w:cs="仿宋"/>
                    <w:i w:val="0"/>
                    <w:color w:val="000000"/>
                    <w:sz w:val="18"/>
                    <w:szCs w:val="18"/>
                    <w:u w:val="none"/>
                  </w:rPr>
                </w:rPrChange>
              </w:rPr>
              <w:pPrChange w:id="2674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746"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748" w:author="阎倩" w:date="2021-08-16T15:18:00Z"/>
                <w:rFonts w:hint="eastAsia" w:ascii="仿宋_GB2312" w:hAnsi="仿宋_GB2312" w:eastAsia="仿宋_GB2312" w:cs="仿宋_GB2312"/>
                <w:i w:val="0"/>
                <w:snapToGrid w:val="0"/>
                <w:color w:val="000000"/>
                <w:sz w:val="18"/>
                <w:szCs w:val="18"/>
                <w:u w:val="none"/>
                <w:rPrChange w:id="26749" w:author="阎倩" w:date="2021-08-16T15:21:00Z">
                  <w:rPr>
                    <w:ins w:id="26750" w:author="阎倩" w:date="2021-08-16T15:18:00Z"/>
                    <w:rFonts w:hint="eastAsia" w:ascii="仿宋" w:hAnsi="仿宋" w:eastAsia="仿宋" w:cs="仿宋"/>
                    <w:i w:val="0"/>
                    <w:color w:val="000000"/>
                    <w:sz w:val="22"/>
                    <w:szCs w:val="22"/>
                    <w:u w:val="none"/>
                  </w:rPr>
                </w:rPrChange>
              </w:rPr>
              <w:pPrChange w:id="2674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751"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753" w:author="阎倩" w:date="2021-08-16T15:18:00Z"/>
                <w:rFonts w:hint="eastAsia" w:ascii="仿宋_GB2312" w:hAnsi="仿宋_GB2312" w:eastAsia="仿宋_GB2312" w:cs="仿宋_GB2312"/>
                <w:i w:val="0"/>
                <w:snapToGrid w:val="0"/>
                <w:color w:val="000000"/>
                <w:sz w:val="18"/>
                <w:szCs w:val="18"/>
                <w:u w:val="none"/>
                <w:rPrChange w:id="26754" w:author="阎倩" w:date="2021-08-16T15:21:00Z">
                  <w:rPr>
                    <w:ins w:id="26755" w:author="阎倩" w:date="2021-08-16T15:18:00Z"/>
                    <w:rFonts w:hint="eastAsia" w:ascii="仿宋" w:hAnsi="仿宋" w:eastAsia="仿宋" w:cs="仿宋"/>
                    <w:i w:val="0"/>
                    <w:color w:val="000000"/>
                    <w:sz w:val="22"/>
                    <w:szCs w:val="22"/>
                    <w:u w:val="none"/>
                  </w:rPr>
                </w:rPrChange>
              </w:rPr>
              <w:pPrChange w:id="2675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756"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758" w:author="阎倩" w:date="2021-08-16T15:18:00Z"/>
                <w:rFonts w:hint="eastAsia" w:ascii="仿宋_GB2312" w:hAnsi="仿宋_GB2312" w:eastAsia="仿宋_GB2312" w:cs="仿宋_GB2312"/>
                <w:i w:val="0"/>
                <w:snapToGrid w:val="0"/>
                <w:color w:val="000000"/>
                <w:sz w:val="18"/>
                <w:szCs w:val="18"/>
                <w:u w:val="none"/>
                <w:rPrChange w:id="26759" w:author="阎倩" w:date="2021-08-16T15:21:00Z">
                  <w:rPr>
                    <w:ins w:id="26760" w:author="阎倩" w:date="2021-08-16T15:18:00Z"/>
                    <w:rFonts w:hint="eastAsia" w:ascii="仿宋" w:hAnsi="仿宋" w:eastAsia="仿宋" w:cs="仿宋"/>
                    <w:i w:val="0"/>
                    <w:color w:val="000000"/>
                    <w:sz w:val="22"/>
                    <w:szCs w:val="22"/>
                    <w:u w:val="none"/>
                  </w:rPr>
                </w:rPrChange>
              </w:rPr>
              <w:pPrChange w:id="2675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761"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763" w:author="阎倩" w:date="2021-08-16T15:18:00Z"/>
                <w:rFonts w:hint="eastAsia" w:ascii="仿宋_GB2312" w:hAnsi="仿宋_GB2312" w:eastAsia="仿宋_GB2312" w:cs="仿宋_GB2312"/>
                <w:i w:val="0"/>
                <w:snapToGrid w:val="0"/>
                <w:color w:val="000000"/>
                <w:kern w:val="0"/>
                <w:sz w:val="18"/>
                <w:szCs w:val="18"/>
                <w:u w:val="none"/>
                <w:rPrChange w:id="26764" w:author="阎倩" w:date="2021-08-16T15:21:00Z">
                  <w:rPr>
                    <w:ins w:id="26765" w:author="阎倩" w:date="2021-08-16T15:18:00Z"/>
                    <w:rFonts w:hint="eastAsia" w:ascii="仿宋" w:hAnsi="仿宋" w:eastAsia="仿宋" w:cs="仿宋"/>
                    <w:i w:val="0"/>
                    <w:color w:val="000000"/>
                    <w:sz w:val="22"/>
                    <w:szCs w:val="22"/>
                    <w:u w:val="none"/>
                  </w:rPr>
                </w:rPrChange>
              </w:rPr>
              <w:pPrChange w:id="26762" w:author="阎倩" w:date="2021-08-16T15:20:00Z">
                <w:pPr>
                  <w:keepNext w:val="0"/>
                  <w:keepLines w:val="0"/>
                  <w:widowControl/>
                  <w:suppressLineNumbers w:val="0"/>
                  <w:jc w:val="center"/>
                  <w:textAlignment w:val="center"/>
                </w:pPr>
              </w:pPrChange>
            </w:pPr>
            <w:ins w:id="267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767"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769"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771" w:author="阎倩" w:date="2021-08-16T15:18:00Z"/>
                <w:rFonts w:hint="eastAsia" w:ascii="仿宋_GB2312" w:hAnsi="仿宋_GB2312" w:eastAsia="仿宋_GB2312" w:cs="仿宋_GB2312"/>
                <w:i w:val="0"/>
                <w:snapToGrid w:val="0"/>
                <w:color w:val="000000"/>
                <w:kern w:val="0"/>
                <w:sz w:val="18"/>
                <w:szCs w:val="18"/>
                <w:u w:val="none"/>
                <w:rPrChange w:id="26772" w:author="阎倩" w:date="2021-08-16T15:21:00Z">
                  <w:rPr>
                    <w:ins w:id="26773" w:author="阎倩" w:date="2021-08-16T15:18:00Z"/>
                    <w:rFonts w:hint="eastAsia" w:ascii="仿宋" w:hAnsi="仿宋" w:eastAsia="仿宋" w:cs="仿宋"/>
                    <w:i w:val="0"/>
                    <w:color w:val="000000"/>
                    <w:sz w:val="22"/>
                    <w:szCs w:val="22"/>
                    <w:u w:val="none"/>
                  </w:rPr>
                </w:rPrChange>
              </w:rPr>
              <w:pPrChange w:id="26770" w:author="阎倩" w:date="2021-08-16T15:20:00Z">
                <w:pPr>
                  <w:keepNext w:val="0"/>
                  <w:keepLines w:val="0"/>
                  <w:widowControl/>
                  <w:suppressLineNumbers w:val="0"/>
                  <w:jc w:val="center"/>
                  <w:textAlignment w:val="center"/>
                </w:pPr>
              </w:pPrChange>
            </w:pPr>
            <w:ins w:id="267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775"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777"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779" w:author="阎倩" w:date="2021-08-16T15:18:00Z"/>
                <w:rFonts w:hint="eastAsia" w:ascii="仿宋_GB2312" w:hAnsi="仿宋_GB2312" w:eastAsia="仿宋_GB2312" w:cs="仿宋_GB2312"/>
                <w:i w:val="0"/>
                <w:snapToGrid w:val="0"/>
                <w:color w:val="000000"/>
                <w:sz w:val="18"/>
                <w:szCs w:val="18"/>
                <w:u w:val="none"/>
                <w:rPrChange w:id="26780" w:author="阎倩" w:date="2021-08-16T15:21:00Z">
                  <w:rPr>
                    <w:ins w:id="26781" w:author="阎倩" w:date="2021-08-16T15:18:00Z"/>
                    <w:rFonts w:hint="eastAsia" w:ascii="仿宋" w:hAnsi="仿宋" w:eastAsia="仿宋" w:cs="仿宋"/>
                    <w:i w:val="0"/>
                    <w:color w:val="000000"/>
                    <w:sz w:val="22"/>
                    <w:szCs w:val="22"/>
                    <w:u w:val="none"/>
                  </w:rPr>
                </w:rPrChange>
              </w:rPr>
              <w:pPrChange w:id="2677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78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782" w:author="阎倩" w:date="2021-08-16T15:18:00Z"/>
          <w:trPrChange w:id="2678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78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786" w:author="阎倩" w:date="2021-08-16T15:18:00Z"/>
                <w:rFonts w:hint="eastAsia" w:ascii="仿宋_GB2312" w:hAnsi="仿宋_GB2312" w:eastAsia="仿宋_GB2312" w:cs="仿宋_GB2312"/>
                <w:i w:val="0"/>
                <w:snapToGrid w:val="0"/>
                <w:color w:val="000000"/>
                <w:sz w:val="18"/>
                <w:szCs w:val="18"/>
                <w:u w:val="none"/>
                <w:rPrChange w:id="26787" w:author="阎倩" w:date="2021-08-16T15:21:00Z">
                  <w:rPr>
                    <w:ins w:id="26788" w:author="阎倩" w:date="2021-08-16T15:18:00Z"/>
                    <w:rFonts w:hint="eastAsia" w:ascii="仿宋" w:hAnsi="仿宋" w:eastAsia="仿宋" w:cs="仿宋"/>
                    <w:i w:val="0"/>
                    <w:color w:val="000000"/>
                    <w:sz w:val="18"/>
                    <w:szCs w:val="18"/>
                    <w:u w:val="none"/>
                  </w:rPr>
                </w:rPrChange>
              </w:rPr>
              <w:pPrChange w:id="2678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78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791" w:author="阎倩" w:date="2021-08-16T15:18:00Z"/>
                <w:rFonts w:hint="eastAsia" w:ascii="仿宋_GB2312" w:hAnsi="仿宋_GB2312" w:eastAsia="仿宋_GB2312" w:cs="仿宋_GB2312"/>
                <w:i w:val="0"/>
                <w:snapToGrid w:val="0"/>
                <w:color w:val="000000"/>
                <w:sz w:val="18"/>
                <w:szCs w:val="18"/>
                <w:u w:val="none"/>
                <w:rPrChange w:id="26792" w:author="阎倩" w:date="2021-08-16T15:21:00Z">
                  <w:rPr>
                    <w:ins w:id="26793" w:author="阎倩" w:date="2021-08-16T15:18:00Z"/>
                    <w:rFonts w:hint="eastAsia" w:ascii="仿宋" w:hAnsi="仿宋" w:eastAsia="仿宋" w:cs="仿宋"/>
                    <w:i w:val="0"/>
                    <w:color w:val="000000"/>
                    <w:sz w:val="22"/>
                    <w:szCs w:val="22"/>
                    <w:u w:val="none"/>
                  </w:rPr>
                </w:rPrChange>
              </w:rPr>
              <w:pPrChange w:id="2679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79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796" w:author="阎倩" w:date="2021-08-16T15:18:00Z"/>
                <w:rFonts w:hint="eastAsia" w:ascii="仿宋_GB2312" w:hAnsi="仿宋_GB2312" w:eastAsia="仿宋_GB2312" w:cs="仿宋_GB2312"/>
                <w:i w:val="0"/>
                <w:snapToGrid w:val="0"/>
                <w:color w:val="000000"/>
                <w:sz w:val="18"/>
                <w:szCs w:val="18"/>
                <w:u w:val="none"/>
                <w:rPrChange w:id="26797" w:author="阎倩" w:date="2021-08-16T15:21:00Z">
                  <w:rPr>
                    <w:ins w:id="26798" w:author="阎倩" w:date="2021-08-16T15:18:00Z"/>
                    <w:rFonts w:hint="eastAsia" w:ascii="仿宋" w:hAnsi="仿宋" w:eastAsia="仿宋" w:cs="仿宋"/>
                    <w:i w:val="0"/>
                    <w:color w:val="000000"/>
                    <w:sz w:val="22"/>
                    <w:szCs w:val="22"/>
                    <w:u w:val="none"/>
                  </w:rPr>
                </w:rPrChange>
              </w:rPr>
              <w:pPrChange w:id="2679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79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801" w:author="阎倩" w:date="2021-08-16T15:18:00Z"/>
                <w:rFonts w:hint="eastAsia" w:ascii="仿宋_GB2312" w:hAnsi="仿宋_GB2312" w:eastAsia="仿宋_GB2312" w:cs="仿宋_GB2312"/>
                <w:i w:val="0"/>
                <w:snapToGrid w:val="0"/>
                <w:color w:val="000000"/>
                <w:sz w:val="18"/>
                <w:szCs w:val="18"/>
                <w:u w:val="none"/>
                <w:rPrChange w:id="26802" w:author="阎倩" w:date="2021-08-16T15:21:00Z">
                  <w:rPr>
                    <w:ins w:id="26803" w:author="阎倩" w:date="2021-08-16T15:18:00Z"/>
                    <w:rFonts w:hint="eastAsia" w:ascii="仿宋" w:hAnsi="仿宋" w:eastAsia="仿宋" w:cs="仿宋"/>
                    <w:i w:val="0"/>
                    <w:color w:val="000000"/>
                    <w:sz w:val="22"/>
                    <w:szCs w:val="22"/>
                    <w:u w:val="none"/>
                  </w:rPr>
                </w:rPrChange>
              </w:rPr>
              <w:pPrChange w:id="2680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804"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806" w:author="阎倩" w:date="2021-08-16T15:18:00Z"/>
                <w:rFonts w:hint="eastAsia" w:ascii="仿宋_GB2312" w:hAnsi="仿宋_GB2312" w:eastAsia="仿宋_GB2312" w:cs="仿宋_GB2312"/>
                <w:i w:val="0"/>
                <w:snapToGrid w:val="0"/>
                <w:color w:val="000000"/>
                <w:kern w:val="0"/>
                <w:sz w:val="18"/>
                <w:szCs w:val="18"/>
                <w:u w:val="none"/>
                <w:rPrChange w:id="26807" w:author="阎倩" w:date="2021-08-16T15:21:00Z">
                  <w:rPr>
                    <w:ins w:id="26808" w:author="阎倩" w:date="2021-08-16T15:18:00Z"/>
                    <w:rFonts w:hint="eastAsia" w:ascii="仿宋" w:hAnsi="仿宋" w:eastAsia="仿宋" w:cs="仿宋"/>
                    <w:i w:val="0"/>
                    <w:color w:val="000000"/>
                    <w:sz w:val="22"/>
                    <w:szCs w:val="22"/>
                    <w:u w:val="none"/>
                  </w:rPr>
                </w:rPrChange>
              </w:rPr>
              <w:pPrChange w:id="26805" w:author="阎倩" w:date="2021-08-16T15:20:00Z">
                <w:pPr>
                  <w:keepNext w:val="0"/>
                  <w:keepLines w:val="0"/>
                  <w:widowControl/>
                  <w:suppressLineNumbers w:val="0"/>
                  <w:jc w:val="center"/>
                  <w:textAlignment w:val="center"/>
                </w:pPr>
              </w:pPrChange>
            </w:pPr>
            <w:ins w:id="268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810"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812"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814" w:author="阎倩" w:date="2021-08-16T15:18:00Z"/>
                <w:rFonts w:hint="eastAsia" w:ascii="仿宋_GB2312" w:hAnsi="仿宋_GB2312" w:eastAsia="仿宋_GB2312" w:cs="仿宋_GB2312"/>
                <w:i w:val="0"/>
                <w:snapToGrid w:val="0"/>
                <w:color w:val="000000"/>
                <w:kern w:val="0"/>
                <w:sz w:val="18"/>
                <w:szCs w:val="18"/>
                <w:u w:val="none"/>
                <w:rPrChange w:id="26815" w:author="阎倩" w:date="2021-08-16T15:21:00Z">
                  <w:rPr>
                    <w:ins w:id="26816" w:author="阎倩" w:date="2021-08-16T15:18:00Z"/>
                    <w:rFonts w:hint="eastAsia" w:ascii="仿宋" w:hAnsi="仿宋" w:eastAsia="仿宋" w:cs="仿宋"/>
                    <w:i w:val="0"/>
                    <w:color w:val="000000"/>
                    <w:sz w:val="22"/>
                    <w:szCs w:val="22"/>
                    <w:u w:val="none"/>
                  </w:rPr>
                </w:rPrChange>
              </w:rPr>
              <w:pPrChange w:id="26813" w:author="阎倩" w:date="2021-08-16T15:20:00Z">
                <w:pPr>
                  <w:keepNext w:val="0"/>
                  <w:keepLines w:val="0"/>
                  <w:widowControl/>
                  <w:suppressLineNumbers w:val="0"/>
                  <w:jc w:val="center"/>
                  <w:textAlignment w:val="center"/>
                </w:pPr>
              </w:pPrChange>
            </w:pPr>
            <w:ins w:id="268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818"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82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822" w:author="阎倩" w:date="2021-08-16T15:18:00Z"/>
                <w:rFonts w:hint="eastAsia" w:ascii="仿宋_GB2312" w:hAnsi="仿宋_GB2312" w:eastAsia="仿宋_GB2312" w:cs="仿宋_GB2312"/>
                <w:i w:val="0"/>
                <w:snapToGrid w:val="0"/>
                <w:color w:val="000000"/>
                <w:sz w:val="18"/>
                <w:szCs w:val="18"/>
                <w:u w:val="none"/>
                <w:rPrChange w:id="26823" w:author="阎倩" w:date="2021-08-16T15:21:00Z">
                  <w:rPr>
                    <w:ins w:id="26824" w:author="阎倩" w:date="2021-08-16T15:18:00Z"/>
                    <w:rFonts w:hint="eastAsia" w:ascii="仿宋" w:hAnsi="仿宋" w:eastAsia="仿宋" w:cs="仿宋"/>
                    <w:i w:val="0"/>
                    <w:color w:val="000000"/>
                    <w:sz w:val="22"/>
                    <w:szCs w:val="22"/>
                    <w:u w:val="none"/>
                  </w:rPr>
                </w:rPrChange>
              </w:rPr>
              <w:pPrChange w:id="2682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82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825" w:author="阎倩" w:date="2021-08-16T15:18:00Z"/>
          <w:trPrChange w:id="2682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82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829" w:author="阎倩" w:date="2021-08-16T15:18:00Z"/>
                <w:rFonts w:hint="eastAsia" w:ascii="仿宋_GB2312" w:hAnsi="仿宋_GB2312" w:eastAsia="仿宋_GB2312" w:cs="仿宋_GB2312"/>
                <w:i w:val="0"/>
                <w:snapToGrid w:val="0"/>
                <w:color w:val="000000"/>
                <w:sz w:val="18"/>
                <w:szCs w:val="18"/>
                <w:u w:val="none"/>
                <w:rPrChange w:id="26830" w:author="阎倩" w:date="2021-08-16T15:21:00Z">
                  <w:rPr>
                    <w:ins w:id="26831" w:author="阎倩" w:date="2021-08-16T15:18:00Z"/>
                    <w:rFonts w:hint="eastAsia" w:ascii="仿宋" w:hAnsi="仿宋" w:eastAsia="仿宋" w:cs="仿宋"/>
                    <w:i w:val="0"/>
                    <w:color w:val="000000"/>
                    <w:sz w:val="18"/>
                    <w:szCs w:val="18"/>
                    <w:u w:val="none"/>
                  </w:rPr>
                </w:rPrChange>
              </w:rPr>
              <w:pPrChange w:id="2682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83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834" w:author="阎倩" w:date="2021-08-16T15:18:00Z"/>
                <w:rFonts w:hint="eastAsia" w:ascii="仿宋_GB2312" w:hAnsi="仿宋_GB2312" w:eastAsia="仿宋_GB2312" w:cs="仿宋_GB2312"/>
                <w:i w:val="0"/>
                <w:snapToGrid w:val="0"/>
                <w:color w:val="000000"/>
                <w:sz w:val="18"/>
                <w:szCs w:val="18"/>
                <w:u w:val="none"/>
                <w:rPrChange w:id="26835" w:author="阎倩" w:date="2021-08-16T15:21:00Z">
                  <w:rPr>
                    <w:ins w:id="26836" w:author="阎倩" w:date="2021-08-16T15:18:00Z"/>
                    <w:rFonts w:hint="eastAsia" w:ascii="仿宋" w:hAnsi="仿宋" w:eastAsia="仿宋" w:cs="仿宋"/>
                    <w:i w:val="0"/>
                    <w:color w:val="000000"/>
                    <w:sz w:val="22"/>
                    <w:szCs w:val="22"/>
                    <w:u w:val="none"/>
                  </w:rPr>
                </w:rPrChange>
              </w:rPr>
              <w:pPrChange w:id="2683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83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839" w:author="阎倩" w:date="2021-08-16T15:18:00Z"/>
                <w:rFonts w:hint="eastAsia" w:ascii="仿宋_GB2312" w:hAnsi="仿宋_GB2312" w:eastAsia="仿宋_GB2312" w:cs="仿宋_GB2312"/>
                <w:i w:val="0"/>
                <w:snapToGrid w:val="0"/>
                <w:color w:val="000000"/>
                <w:sz w:val="18"/>
                <w:szCs w:val="18"/>
                <w:u w:val="none"/>
                <w:rPrChange w:id="26840" w:author="阎倩" w:date="2021-08-16T15:21:00Z">
                  <w:rPr>
                    <w:ins w:id="26841" w:author="阎倩" w:date="2021-08-16T15:18:00Z"/>
                    <w:rFonts w:hint="eastAsia" w:ascii="仿宋" w:hAnsi="仿宋" w:eastAsia="仿宋" w:cs="仿宋"/>
                    <w:i w:val="0"/>
                    <w:color w:val="000000"/>
                    <w:sz w:val="22"/>
                    <w:szCs w:val="22"/>
                    <w:u w:val="none"/>
                  </w:rPr>
                </w:rPrChange>
              </w:rPr>
              <w:pPrChange w:id="2683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84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844" w:author="阎倩" w:date="2021-08-16T15:18:00Z"/>
                <w:rFonts w:hint="eastAsia" w:ascii="仿宋_GB2312" w:hAnsi="仿宋_GB2312" w:eastAsia="仿宋_GB2312" w:cs="仿宋_GB2312"/>
                <w:i w:val="0"/>
                <w:snapToGrid w:val="0"/>
                <w:color w:val="000000"/>
                <w:sz w:val="18"/>
                <w:szCs w:val="18"/>
                <w:u w:val="none"/>
                <w:rPrChange w:id="26845" w:author="阎倩" w:date="2021-08-16T15:21:00Z">
                  <w:rPr>
                    <w:ins w:id="26846" w:author="阎倩" w:date="2021-08-16T15:18:00Z"/>
                    <w:rFonts w:hint="eastAsia" w:ascii="仿宋" w:hAnsi="仿宋" w:eastAsia="仿宋" w:cs="仿宋"/>
                    <w:i w:val="0"/>
                    <w:color w:val="000000"/>
                    <w:sz w:val="22"/>
                    <w:szCs w:val="22"/>
                    <w:u w:val="none"/>
                  </w:rPr>
                </w:rPrChange>
              </w:rPr>
              <w:pPrChange w:id="2684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84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849" w:author="阎倩" w:date="2021-08-16T15:18:00Z"/>
                <w:rFonts w:hint="eastAsia" w:ascii="仿宋_GB2312" w:hAnsi="仿宋_GB2312" w:eastAsia="仿宋_GB2312" w:cs="仿宋_GB2312"/>
                <w:i w:val="0"/>
                <w:snapToGrid w:val="0"/>
                <w:color w:val="000000"/>
                <w:kern w:val="0"/>
                <w:sz w:val="18"/>
                <w:szCs w:val="18"/>
                <w:u w:val="none"/>
                <w:rPrChange w:id="26850" w:author="阎倩" w:date="2021-08-16T15:21:00Z">
                  <w:rPr>
                    <w:ins w:id="26851" w:author="阎倩" w:date="2021-08-16T15:18:00Z"/>
                    <w:rFonts w:hint="eastAsia" w:ascii="仿宋" w:hAnsi="仿宋" w:eastAsia="仿宋" w:cs="仿宋"/>
                    <w:i w:val="0"/>
                    <w:color w:val="000000"/>
                    <w:sz w:val="22"/>
                    <w:szCs w:val="22"/>
                    <w:u w:val="none"/>
                  </w:rPr>
                </w:rPrChange>
              </w:rPr>
              <w:pPrChange w:id="26848" w:author="阎倩" w:date="2021-08-16T15:20:00Z">
                <w:pPr>
                  <w:keepNext w:val="0"/>
                  <w:keepLines w:val="0"/>
                  <w:widowControl/>
                  <w:suppressLineNumbers w:val="0"/>
                  <w:jc w:val="center"/>
                  <w:textAlignment w:val="center"/>
                </w:pPr>
              </w:pPrChange>
            </w:pPr>
            <w:ins w:id="268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853"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85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857" w:author="阎倩" w:date="2021-08-16T15:18:00Z"/>
                <w:rFonts w:hint="eastAsia" w:ascii="仿宋_GB2312" w:hAnsi="仿宋_GB2312" w:eastAsia="仿宋_GB2312" w:cs="仿宋_GB2312"/>
                <w:i w:val="0"/>
                <w:snapToGrid w:val="0"/>
                <w:color w:val="000000"/>
                <w:kern w:val="0"/>
                <w:sz w:val="18"/>
                <w:szCs w:val="18"/>
                <w:u w:val="none"/>
                <w:rPrChange w:id="26858" w:author="阎倩" w:date="2021-08-16T15:21:00Z">
                  <w:rPr>
                    <w:ins w:id="26859" w:author="阎倩" w:date="2021-08-16T15:18:00Z"/>
                    <w:rFonts w:hint="eastAsia" w:ascii="仿宋" w:hAnsi="仿宋" w:eastAsia="仿宋" w:cs="仿宋"/>
                    <w:i w:val="0"/>
                    <w:color w:val="000000"/>
                    <w:sz w:val="22"/>
                    <w:szCs w:val="22"/>
                    <w:u w:val="none"/>
                  </w:rPr>
                </w:rPrChange>
              </w:rPr>
              <w:pPrChange w:id="26856" w:author="阎倩" w:date="2021-08-16T15:20:00Z">
                <w:pPr>
                  <w:keepNext w:val="0"/>
                  <w:keepLines w:val="0"/>
                  <w:widowControl/>
                  <w:suppressLineNumbers w:val="0"/>
                  <w:jc w:val="center"/>
                  <w:textAlignment w:val="center"/>
                </w:pPr>
              </w:pPrChange>
            </w:pPr>
            <w:ins w:id="268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861"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86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865" w:author="阎倩" w:date="2021-08-16T15:18:00Z"/>
                <w:rFonts w:hint="eastAsia" w:ascii="仿宋_GB2312" w:hAnsi="仿宋_GB2312" w:eastAsia="仿宋_GB2312" w:cs="仿宋_GB2312"/>
                <w:i w:val="0"/>
                <w:snapToGrid w:val="0"/>
                <w:color w:val="000000"/>
                <w:sz w:val="18"/>
                <w:szCs w:val="18"/>
                <w:u w:val="none"/>
                <w:rPrChange w:id="26866" w:author="阎倩" w:date="2021-08-16T15:21:00Z">
                  <w:rPr>
                    <w:ins w:id="26867" w:author="阎倩" w:date="2021-08-16T15:18:00Z"/>
                    <w:rFonts w:hint="eastAsia" w:ascii="仿宋" w:hAnsi="仿宋" w:eastAsia="仿宋" w:cs="仿宋"/>
                    <w:i w:val="0"/>
                    <w:color w:val="000000"/>
                    <w:sz w:val="22"/>
                    <w:szCs w:val="22"/>
                    <w:u w:val="none"/>
                  </w:rPr>
                </w:rPrChange>
              </w:rPr>
              <w:pPrChange w:id="2686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86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868" w:author="阎倩" w:date="2021-08-16T15:18:00Z"/>
          <w:trPrChange w:id="2686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687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6872" w:author="阎倩" w:date="2021-08-16T15:18:00Z"/>
                <w:rFonts w:hint="eastAsia" w:ascii="仿宋_GB2312" w:hAnsi="仿宋_GB2312" w:eastAsia="仿宋_GB2312" w:cs="仿宋_GB2312"/>
                <w:i w:val="0"/>
                <w:snapToGrid w:val="0"/>
                <w:color w:val="000000"/>
                <w:kern w:val="0"/>
                <w:sz w:val="18"/>
                <w:szCs w:val="18"/>
                <w:u w:val="none"/>
                <w:rPrChange w:id="26873" w:author="阎倩" w:date="2021-08-16T15:21:00Z">
                  <w:rPr>
                    <w:ins w:id="26874" w:author="阎倩" w:date="2021-08-16T15:18:00Z"/>
                    <w:rFonts w:hint="eastAsia" w:ascii="仿宋" w:hAnsi="仿宋" w:eastAsia="仿宋" w:cs="仿宋"/>
                    <w:i w:val="0"/>
                    <w:color w:val="000000"/>
                    <w:sz w:val="18"/>
                    <w:szCs w:val="18"/>
                    <w:u w:val="none"/>
                  </w:rPr>
                </w:rPrChange>
              </w:rPr>
              <w:pPrChange w:id="26871" w:author="阎倩" w:date="2021-08-16T15:20:00Z">
                <w:pPr>
                  <w:keepNext w:val="0"/>
                  <w:keepLines w:val="0"/>
                  <w:widowControl/>
                  <w:suppressLineNumbers w:val="0"/>
                  <w:jc w:val="center"/>
                  <w:textAlignment w:val="center"/>
                </w:pPr>
              </w:pPrChange>
            </w:pPr>
            <w:ins w:id="268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876" w:author="阎倩" w:date="2021-08-16T15:21:00Z">
                    <w:rPr>
                      <w:rFonts w:hint="eastAsia" w:ascii="仿宋" w:hAnsi="仿宋" w:eastAsia="仿宋" w:cs="仿宋"/>
                      <w:i w:val="0"/>
                      <w:color w:val="000000"/>
                      <w:kern w:val="0"/>
                      <w:sz w:val="18"/>
                      <w:szCs w:val="18"/>
                      <w:u w:val="none"/>
                      <w:lang w:val="en-US" w:eastAsia="zh-CN" w:bidi="ar"/>
                    </w:rPr>
                  </w:rPrChange>
                </w:rPr>
                <w:t>212</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87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6880" w:author="阎倩" w:date="2021-08-16T15:18:00Z"/>
                <w:rFonts w:hint="eastAsia" w:ascii="仿宋_GB2312" w:hAnsi="仿宋_GB2312" w:eastAsia="仿宋_GB2312" w:cs="仿宋_GB2312"/>
                <w:i w:val="0"/>
                <w:snapToGrid w:val="0"/>
                <w:color w:val="000000"/>
                <w:kern w:val="0"/>
                <w:sz w:val="18"/>
                <w:szCs w:val="18"/>
                <w:u w:val="none"/>
                <w:rPrChange w:id="26881" w:author="阎倩" w:date="2021-08-16T15:21:00Z">
                  <w:rPr>
                    <w:ins w:id="26882" w:author="阎倩" w:date="2021-08-16T15:18:00Z"/>
                    <w:rFonts w:hint="eastAsia" w:ascii="仿宋" w:hAnsi="仿宋" w:eastAsia="仿宋" w:cs="仿宋"/>
                    <w:i w:val="0"/>
                    <w:color w:val="000000"/>
                    <w:sz w:val="22"/>
                    <w:szCs w:val="22"/>
                    <w:u w:val="none"/>
                  </w:rPr>
                </w:rPrChange>
              </w:rPr>
              <w:pPrChange w:id="26879" w:author="阎倩" w:date="2021-08-16T15:20:00Z">
                <w:pPr>
                  <w:keepNext w:val="0"/>
                  <w:keepLines w:val="0"/>
                  <w:widowControl/>
                  <w:suppressLineNumbers w:val="0"/>
                  <w:jc w:val="center"/>
                  <w:textAlignment w:val="center"/>
                </w:pPr>
              </w:pPrChange>
            </w:pPr>
            <w:ins w:id="268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884"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88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888" w:author="阎倩" w:date="2021-08-16T15:18:00Z"/>
                <w:rFonts w:hint="eastAsia" w:ascii="仿宋_GB2312" w:hAnsi="仿宋_GB2312" w:eastAsia="仿宋_GB2312" w:cs="仿宋_GB2312"/>
                <w:i w:val="0"/>
                <w:snapToGrid w:val="0"/>
                <w:color w:val="000000"/>
                <w:kern w:val="0"/>
                <w:sz w:val="18"/>
                <w:szCs w:val="18"/>
                <w:u w:val="none"/>
                <w:rPrChange w:id="26889" w:author="阎倩" w:date="2021-08-16T15:21:00Z">
                  <w:rPr>
                    <w:ins w:id="26890" w:author="阎倩" w:date="2021-08-16T15:18:00Z"/>
                    <w:rFonts w:hint="eastAsia" w:ascii="仿宋" w:hAnsi="仿宋" w:eastAsia="仿宋" w:cs="仿宋"/>
                    <w:i w:val="0"/>
                    <w:color w:val="000000"/>
                    <w:sz w:val="22"/>
                    <w:szCs w:val="22"/>
                    <w:u w:val="none"/>
                  </w:rPr>
                </w:rPrChange>
              </w:rPr>
              <w:pPrChange w:id="26887" w:author="阎倩" w:date="2021-08-16T15:20:00Z">
                <w:pPr>
                  <w:keepNext w:val="0"/>
                  <w:keepLines w:val="0"/>
                  <w:widowControl/>
                  <w:suppressLineNumbers w:val="0"/>
                  <w:jc w:val="center"/>
                  <w:textAlignment w:val="center"/>
                </w:pPr>
              </w:pPrChange>
            </w:pPr>
            <w:ins w:id="268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892" w:author="阎倩" w:date="2021-08-16T15:21:00Z">
                    <w:rPr>
                      <w:rFonts w:hint="eastAsia" w:ascii="仿宋" w:hAnsi="仿宋" w:eastAsia="仿宋" w:cs="仿宋"/>
                      <w:i w:val="0"/>
                      <w:color w:val="000000"/>
                      <w:kern w:val="0"/>
                      <w:sz w:val="22"/>
                      <w:szCs w:val="22"/>
                      <w:u w:val="none"/>
                      <w:lang w:val="en-US" w:eastAsia="zh-CN" w:bidi="ar"/>
                    </w:rPr>
                  </w:rPrChange>
                </w:rPr>
                <w:t>广西农垦永新畜牧集团新兴有限公司（月亮塘原种猪场）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689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896" w:author="阎倩" w:date="2021-08-16T15:18:00Z"/>
                <w:rFonts w:hint="eastAsia" w:ascii="仿宋_GB2312" w:hAnsi="仿宋_GB2312" w:eastAsia="仿宋_GB2312" w:cs="仿宋_GB2312"/>
                <w:i w:val="0"/>
                <w:snapToGrid w:val="0"/>
                <w:color w:val="000000"/>
                <w:kern w:val="0"/>
                <w:sz w:val="18"/>
                <w:szCs w:val="18"/>
                <w:u w:val="none"/>
                <w:rPrChange w:id="26897" w:author="阎倩" w:date="2021-08-16T15:21:00Z">
                  <w:rPr>
                    <w:ins w:id="26898" w:author="阎倩" w:date="2021-08-16T15:18:00Z"/>
                    <w:rFonts w:hint="eastAsia" w:ascii="仿宋" w:hAnsi="仿宋" w:eastAsia="仿宋" w:cs="仿宋"/>
                    <w:i w:val="0"/>
                    <w:color w:val="000000"/>
                    <w:sz w:val="22"/>
                    <w:szCs w:val="22"/>
                    <w:u w:val="none"/>
                  </w:rPr>
                </w:rPrChange>
              </w:rPr>
              <w:pPrChange w:id="26895" w:author="阎倩" w:date="2021-08-16T15:20:00Z">
                <w:pPr>
                  <w:keepNext w:val="0"/>
                  <w:keepLines w:val="0"/>
                  <w:widowControl/>
                  <w:suppressLineNumbers w:val="0"/>
                  <w:jc w:val="center"/>
                  <w:textAlignment w:val="center"/>
                </w:pPr>
              </w:pPrChange>
            </w:pPr>
            <w:ins w:id="268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900" w:author="阎倩" w:date="2021-08-16T15:21:00Z">
                    <w:rPr>
                      <w:rFonts w:hint="eastAsia" w:ascii="仿宋" w:hAnsi="仿宋" w:eastAsia="仿宋" w:cs="仿宋"/>
                      <w:i w:val="0"/>
                      <w:color w:val="000000"/>
                      <w:kern w:val="0"/>
                      <w:sz w:val="22"/>
                      <w:szCs w:val="22"/>
                      <w:u w:val="none"/>
                      <w:lang w:val="en-US" w:eastAsia="zh-CN" w:bidi="ar"/>
                    </w:rPr>
                  </w:rPrChange>
                </w:rPr>
                <w:t>柳州市柳石路23公里处新兴农场月亮塘分场内</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690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904" w:author="阎倩" w:date="2021-08-16T15:18:00Z"/>
                <w:rFonts w:hint="eastAsia" w:ascii="仿宋_GB2312" w:hAnsi="仿宋_GB2312" w:eastAsia="仿宋_GB2312" w:cs="仿宋_GB2312"/>
                <w:i w:val="0"/>
                <w:snapToGrid w:val="0"/>
                <w:color w:val="000000"/>
                <w:kern w:val="0"/>
                <w:sz w:val="18"/>
                <w:szCs w:val="18"/>
                <w:u w:val="none"/>
                <w:rPrChange w:id="26905" w:author="阎倩" w:date="2021-08-16T15:21:00Z">
                  <w:rPr>
                    <w:ins w:id="26906" w:author="阎倩" w:date="2021-08-16T15:18:00Z"/>
                    <w:rFonts w:hint="eastAsia" w:ascii="仿宋" w:hAnsi="仿宋" w:eastAsia="仿宋" w:cs="仿宋"/>
                    <w:i w:val="0"/>
                    <w:color w:val="000000"/>
                    <w:sz w:val="22"/>
                    <w:szCs w:val="22"/>
                    <w:u w:val="none"/>
                  </w:rPr>
                </w:rPrChange>
              </w:rPr>
              <w:pPrChange w:id="26903" w:author="阎倩" w:date="2021-08-16T15:20:00Z">
                <w:pPr>
                  <w:keepNext w:val="0"/>
                  <w:keepLines w:val="0"/>
                  <w:widowControl/>
                  <w:suppressLineNumbers w:val="0"/>
                  <w:jc w:val="center"/>
                  <w:textAlignment w:val="center"/>
                </w:pPr>
              </w:pPrChange>
            </w:pPr>
            <w:ins w:id="269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908"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91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912" w:author="阎倩" w:date="2021-08-16T15:18:00Z"/>
                <w:rFonts w:hint="eastAsia" w:ascii="仿宋_GB2312" w:hAnsi="仿宋_GB2312" w:eastAsia="仿宋_GB2312" w:cs="仿宋_GB2312"/>
                <w:i w:val="0"/>
                <w:snapToGrid w:val="0"/>
                <w:color w:val="000000"/>
                <w:kern w:val="0"/>
                <w:sz w:val="18"/>
                <w:szCs w:val="18"/>
                <w:u w:val="none"/>
                <w:rPrChange w:id="26913" w:author="阎倩" w:date="2021-08-16T15:21:00Z">
                  <w:rPr>
                    <w:ins w:id="26914" w:author="阎倩" w:date="2021-08-16T15:18:00Z"/>
                    <w:rFonts w:hint="eastAsia" w:ascii="仿宋" w:hAnsi="仿宋" w:eastAsia="仿宋" w:cs="仿宋"/>
                    <w:i w:val="0"/>
                    <w:color w:val="000000"/>
                    <w:sz w:val="22"/>
                    <w:szCs w:val="22"/>
                    <w:u w:val="none"/>
                  </w:rPr>
                </w:rPrChange>
              </w:rPr>
              <w:pPrChange w:id="26911" w:author="阎倩" w:date="2021-08-16T15:20:00Z">
                <w:pPr>
                  <w:keepNext w:val="0"/>
                  <w:keepLines w:val="0"/>
                  <w:widowControl/>
                  <w:suppressLineNumbers w:val="0"/>
                  <w:jc w:val="center"/>
                  <w:textAlignment w:val="center"/>
                </w:pPr>
              </w:pPrChange>
            </w:pPr>
            <w:ins w:id="269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916"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691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920" w:author="阎倩" w:date="2021-08-16T15:18:00Z"/>
                <w:rFonts w:hint="eastAsia" w:ascii="仿宋_GB2312" w:hAnsi="仿宋_GB2312" w:eastAsia="仿宋_GB2312" w:cs="仿宋_GB2312"/>
                <w:i w:val="0"/>
                <w:snapToGrid w:val="0"/>
                <w:color w:val="000000"/>
                <w:sz w:val="18"/>
                <w:szCs w:val="18"/>
                <w:u w:val="none"/>
                <w:rPrChange w:id="26921" w:author="阎倩" w:date="2021-08-16T15:21:00Z">
                  <w:rPr>
                    <w:ins w:id="26922" w:author="阎倩" w:date="2021-08-16T15:18:00Z"/>
                    <w:rFonts w:hint="eastAsia" w:ascii="仿宋" w:hAnsi="仿宋" w:eastAsia="仿宋" w:cs="仿宋"/>
                    <w:i w:val="0"/>
                    <w:color w:val="000000"/>
                    <w:sz w:val="22"/>
                    <w:szCs w:val="22"/>
                    <w:u w:val="none"/>
                  </w:rPr>
                </w:rPrChange>
              </w:rPr>
              <w:pPrChange w:id="2691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92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923" w:author="阎倩" w:date="2021-08-16T15:18:00Z"/>
          <w:trPrChange w:id="2692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92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927" w:author="阎倩" w:date="2021-08-16T15:18:00Z"/>
                <w:rFonts w:hint="eastAsia" w:ascii="仿宋_GB2312" w:hAnsi="仿宋_GB2312" w:eastAsia="仿宋_GB2312" w:cs="仿宋_GB2312"/>
                <w:i w:val="0"/>
                <w:snapToGrid w:val="0"/>
                <w:color w:val="000000"/>
                <w:sz w:val="18"/>
                <w:szCs w:val="18"/>
                <w:u w:val="none"/>
                <w:rPrChange w:id="26928" w:author="阎倩" w:date="2021-08-16T15:21:00Z">
                  <w:rPr>
                    <w:ins w:id="26929" w:author="阎倩" w:date="2021-08-16T15:18:00Z"/>
                    <w:rFonts w:hint="eastAsia" w:ascii="仿宋" w:hAnsi="仿宋" w:eastAsia="仿宋" w:cs="仿宋"/>
                    <w:i w:val="0"/>
                    <w:color w:val="000000"/>
                    <w:sz w:val="18"/>
                    <w:szCs w:val="18"/>
                    <w:u w:val="none"/>
                  </w:rPr>
                </w:rPrChange>
              </w:rPr>
              <w:pPrChange w:id="2692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93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932" w:author="阎倩" w:date="2021-08-16T15:18:00Z"/>
                <w:rFonts w:hint="eastAsia" w:ascii="仿宋_GB2312" w:hAnsi="仿宋_GB2312" w:eastAsia="仿宋_GB2312" w:cs="仿宋_GB2312"/>
                <w:i w:val="0"/>
                <w:snapToGrid w:val="0"/>
                <w:color w:val="000000"/>
                <w:sz w:val="18"/>
                <w:szCs w:val="18"/>
                <w:u w:val="none"/>
                <w:rPrChange w:id="26933" w:author="阎倩" w:date="2021-08-16T15:21:00Z">
                  <w:rPr>
                    <w:ins w:id="26934" w:author="阎倩" w:date="2021-08-16T15:18:00Z"/>
                    <w:rFonts w:hint="eastAsia" w:ascii="仿宋" w:hAnsi="仿宋" w:eastAsia="仿宋" w:cs="仿宋"/>
                    <w:i w:val="0"/>
                    <w:color w:val="000000"/>
                    <w:sz w:val="22"/>
                    <w:szCs w:val="22"/>
                    <w:u w:val="none"/>
                  </w:rPr>
                </w:rPrChange>
              </w:rPr>
              <w:pPrChange w:id="2693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93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937" w:author="阎倩" w:date="2021-08-16T15:18:00Z"/>
                <w:rFonts w:hint="eastAsia" w:ascii="仿宋_GB2312" w:hAnsi="仿宋_GB2312" w:eastAsia="仿宋_GB2312" w:cs="仿宋_GB2312"/>
                <w:i w:val="0"/>
                <w:snapToGrid w:val="0"/>
                <w:color w:val="000000"/>
                <w:sz w:val="18"/>
                <w:szCs w:val="18"/>
                <w:u w:val="none"/>
                <w:rPrChange w:id="26938" w:author="阎倩" w:date="2021-08-16T15:21:00Z">
                  <w:rPr>
                    <w:ins w:id="26939" w:author="阎倩" w:date="2021-08-16T15:18:00Z"/>
                    <w:rFonts w:hint="eastAsia" w:ascii="仿宋" w:hAnsi="仿宋" w:eastAsia="仿宋" w:cs="仿宋"/>
                    <w:i w:val="0"/>
                    <w:color w:val="000000"/>
                    <w:sz w:val="22"/>
                    <w:szCs w:val="22"/>
                    <w:u w:val="none"/>
                  </w:rPr>
                </w:rPrChange>
              </w:rPr>
              <w:pPrChange w:id="2693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94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942" w:author="阎倩" w:date="2021-08-16T15:18:00Z"/>
                <w:rFonts w:hint="eastAsia" w:ascii="仿宋_GB2312" w:hAnsi="仿宋_GB2312" w:eastAsia="仿宋_GB2312" w:cs="仿宋_GB2312"/>
                <w:i w:val="0"/>
                <w:snapToGrid w:val="0"/>
                <w:color w:val="000000"/>
                <w:sz w:val="18"/>
                <w:szCs w:val="18"/>
                <w:u w:val="none"/>
                <w:rPrChange w:id="26943" w:author="阎倩" w:date="2021-08-16T15:21:00Z">
                  <w:rPr>
                    <w:ins w:id="26944" w:author="阎倩" w:date="2021-08-16T15:18:00Z"/>
                    <w:rFonts w:hint="eastAsia" w:ascii="仿宋" w:hAnsi="仿宋" w:eastAsia="仿宋" w:cs="仿宋"/>
                    <w:i w:val="0"/>
                    <w:color w:val="000000"/>
                    <w:sz w:val="22"/>
                    <w:szCs w:val="22"/>
                    <w:u w:val="none"/>
                  </w:rPr>
                </w:rPrChange>
              </w:rPr>
              <w:pPrChange w:id="2694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694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947" w:author="阎倩" w:date="2021-08-16T15:18:00Z"/>
                <w:rFonts w:hint="eastAsia" w:ascii="仿宋_GB2312" w:hAnsi="仿宋_GB2312" w:eastAsia="仿宋_GB2312" w:cs="仿宋_GB2312"/>
                <w:i w:val="0"/>
                <w:snapToGrid w:val="0"/>
                <w:color w:val="000000"/>
                <w:kern w:val="0"/>
                <w:sz w:val="18"/>
                <w:szCs w:val="18"/>
                <w:u w:val="none"/>
                <w:rPrChange w:id="26948" w:author="阎倩" w:date="2021-08-16T15:21:00Z">
                  <w:rPr>
                    <w:ins w:id="26949" w:author="阎倩" w:date="2021-08-16T15:18:00Z"/>
                    <w:rFonts w:hint="eastAsia" w:ascii="仿宋" w:hAnsi="仿宋" w:eastAsia="仿宋" w:cs="仿宋"/>
                    <w:i w:val="0"/>
                    <w:color w:val="000000"/>
                    <w:sz w:val="22"/>
                    <w:szCs w:val="22"/>
                    <w:u w:val="none"/>
                  </w:rPr>
                </w:rPrChange>
              </w:rPr>
              <w:pPrChange w:id="26946" w:author="阎倩" w:date="2021-08-16T15:20:00Z">
                <w:pPr>
                  <w:keepNext w:val="0"/>
                  <w:keepLines w:val="0"/>
                  <w:widowControl/>
                  <w:suppressLineNumbers w:val="0"/>
                  <w:jc w:val="center"/>
                  <w:textAlignment w:val="center"/>
                </w:pPr>
              </w:pPrChange>
            </w:pPr>
            <w:ins w:id="269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951"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695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6955" w:author="阎倩" w:date="2021-08-16T15:18:00Z"/>
                <w:rFonts w:hint="eastAsia" w:ascii="仿宋_GB2312" w:hAnsi="仿宋_GB2312" w:eastAsia="仿宋_GB2312" w:cs="仿宋_GB2312"/>
                <w:i w:val="0"/>
                <w:snapToGrid w:val="0"/>
                <w:color w:val="000000"/>
                <w:kern w:val="0"/>
                <w:sz w:val="18"/>
                <w:szCs w:val="18"/>
                <w:u w:val="none"/>
                <w:rPrChange w:id="26956" w:author="阎倩" w:date="2021-08-16T15:21:00Z">
                  <w:rPr>
                    <w:ins w:id="26957" w:author="阎倩" w:date="2021-08-16T15:18:00Z"/>
                    <w:rFonts w:hint="eastAsia" w:ascii="仿宋" w:hAnsi="仿宋" w:eastAsia="仿宋" w:cs="仿宋"/>
                    <w:i w:val="0"/>
                    <w:color w:val="000000"/>
                    <w:sz w:val="22"/>
                    <w:szCs w:val="22"/>
                    <w:u w:val="none"/>
                  </w:rPr>
                </w:rPrChange>
              </w:rPr>
              <w:pPrChange w:id="26954" w:author="阎倩" w:date="2021-08-16T15:20:00Z">
                <w:pPr>
                  <w:keepNext w:val="0"/>
                  <w:keepLines w:val="0"/>
                  <w:widowControl/>
                  <w:suppressLineNumbers w:val="0"/>
                  <w:jc w:val="center"/>
                  <w:textAlignment w:val="center"/>
                </w:pPr>
              </w:pPrChange>
            </w:pPr>
            <w:ins w:id="269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959"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696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6963" w:author="阎倩" w:date="2021-08-16T15:18:00Z"/>
                <w:rFonts w:hint="eastAsia" w:ascii="仿宋_GB2312" w:hAnsi="仿宋_GB2312" w:eastAsia="仿宋_GB2312" w:cs="仿宋_GB2312"/>
                <w:i w:val="0"/>
                <w:snapToGrid w:val="0"/>
                <w:color w:val="000000"/>
                <w:sz w:val="18"/>
                <w:szCs w:val="18"/>
                <w:u w:val="none"/>
                <w:rPrChange w:id="26964" w:author="阎倩" w:date="2021-08-16T15:21:00Z">
                  <w:rPr>
                    <w:ins w:id="26965" w:author="阎倩" w:date="2021-08-16T15:18:00Z"/>
                    <w:rFonts w:hint="eastAsia" w:ascii="仿宋" w:hAnsi="仿宋" w:eastAsia="仿宋" w:cs="仿宋"/>
                    <w:i w:val="0"/>
                    <w:color w:val="000000"/>
                    <w:sz w:val="22"/>
                    <w:szCs w:val="22"/>
                    <w:u w:val="none"/>
                  </w:rPr>
                </w:rPrChange>
              </w:rPr>
              <w:pPrChange w:id="2696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96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6966" w:author="阎倩" w:date="2021-08-16T15:18:00Z"/>
          <w:trPrChange w:id="2696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96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6970" w:author="阎倩" w:date="2021-08-16T15:18:00Z"/>
                <w:rFonts w:hint="eastAsia" w:ascii="仿宋_GB2312" w:hAnsi="仿宋_GB2312" w:eastAsia="仿宋_GB2312" w:cs="仿宋_GB2312"/>
                <w:i w:val="0"/>
                <w:snapToGrid w:val="0"/>
                <w:color w:val="000000"/>
                <w:sz w:val="18"/>
                <w:szCs w:val="18"/>
                <w:u w:val="none"/>
                <w:rPrChange w:id="26971" w:author="阎倩" w:date="2021-08-16T15:21:00Z">
                  <w:rPr>
                    <w:ins w:id="26972" w:author="阎倩" w:date="2021-08-16T15:18:00Z"/>
                    <w:rFonts w:hint="eastAsia" w:ascii="仿宋" w:hAnsi="仿宋" w:eastAsia="仿宋" w:cs="仿宋"/>
                    <w:i w:val="0"/>
                    <w:color w:val="000000"/>
                    <w:sz w:val="18"/>
                    <w:szCs w:val="18"/>
                    <w:u w:val="none"/>
                  </w:rPr>
                </w:rPrChange>
              </w:rPr>
              <w:pPrChange w:id="2696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97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6975" w:author="阎倩" w:date="2021-08-16T15:18:00Z"/>
                <w:rFonts w:hint="eastAsia" w:ascii="仿宋_GB2312" w:hAnsi="仿宋_GB2312" w:eastAsia="仿宋_GB2312" w:cs="仿宋_GB2312"/>
                <w:i w:val="0"/>
                <w:snapToGrid w:val="0"/>
                <w:color w:val="000000"/>
                <w:sz w:val="18"/>
                <w:szCs w:val="18"/>
                <w:u w:val="none"/>
                <w:rPrChange w:id="26976" w:author="阎倩" w:date="2021-08-16T15:21:00Z">
                  <w:rPr>
                    <w:ins w:id="26977" w:author="阎倩" w:date="2021-08-16T15:18:00Z"/>
                    <w:rFonts w:hint="eastAsia" w:ascii="仿宋" w:hAnsi="仿宋" w:eastAsia="仿宋" w:cs="仿宋"/>
                    <w:i w:val="0"/>
                    <w:color w:val="000000"/>
                    <w:sz w:val="22"/>
                    <w:szCs w:val="22"/>
                    <w:u w:val="none"/>
                  </w:rPr>
                </w:rPrChange>
              </w:rPr>
              <w:pPrChange w:id="2697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97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980" w:author="阎倩" w:date="2021-08-16T15:18:00Z"/>
                <w:rFonts w:hint="eastAsia" w:ascii="仿宋_GB2312" w:hAnsi="仿宋_GB2312" w:eastAsia="仿宋_GB2312" w:cs="仿宋_GB2312"/>
                <w:i w:val="0"/>
                <w:snapToGrid w:val="0"/>
                <w:color w:val="000000"/>
                <w:sz w:val="18"/>
                <w:szCs w:val="18"/>
                <w:u w:val="none"/>
                <w:rPrChange w:id="26981" w:author="阎倩" w:date="2021-08-16T15:21:00Z">
                  <w:rPr>
                    <w:ins w:id="26982" w:author="阎倩" w:date="2021-08-16T15:18:00Z"/>
                    <w:rFonts w:hint="eastAsia" w:ascii="仿宋" w:hAnsi="仿宋" w:eastAsia="仿宋" w:cs="仿宋"/>
                    <w:i w:val="0"/>
                    <w:color w:val="000000"/>
                    <w:sz w:val="22"/>
                    <w:szCs w:val="22"/>
                    <w:u w:val="none"/>
                  </w:rPr>
                </w:rPrChange>
              </w:rPr>
              <w:pPrChange w:id="2697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698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6985" w:author="阎倩" w:date="2021-08-16T15:18:00Z"/>
                <w:rFonts w:hint="eastAsia" w:ascii="仿宋_GB2312" w:hAnsi="仿宋_GB2312" w:eastAsia="仿宋_GB2312" w:cs="仿宋_GB2312"/>
                <w:i w:val="0"/>
                <w:snapToGrid w:val="0"/>
                <w:color w:val="000000"/>
                <w:sz w:val="18"/>
                <w:szCs w:val="18"/>
                <w:u w:val="none"/>
                <w:rPrChange w:id="26986" w:author="阎倩" w:date="2021-08-16T15:21:00Z">
                  <w:rPr>
                    <w:ins w:id="26987" w:author="阎倩" w:date="2021-08-16T15:18:00Z"/>
                    <w:rFonts w:hint="eastAsia" w:ascii="仿宋" w:hAnsi="仿宋" w:eastAsia="仿宋" w:cs="仿宋"/>
                    <w:i w:val="0"/>
                    <w:color w:val="000000"/>
                    <w:sz w:val="22"/>
                    <w:szCs w:val="22"/>
                    <w:u w:val="none"/>
                  </w:rPr>
                </w:rPrChange>
              </w:rPr>
              <w:pPrChange w:id="2698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988"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990" w:author="阎倩" w:date="2021-08-16T15:18:00Z"/>
                <w:rFonts w:hint="eastAsia" w:ascii="仿宋_GB2312" w:hAnsi="仿宋_GB2312" w:eastAsia="仿宋_GB2312" w:cs="仿宋_GB2312"/>
                <w:i w:val="0"/>
                <w:snapToGrid w:val="0"/>
                <w:color w:val="000000"/>
                <w:kern w:val="0"/>
                <w:sz w:val="18"/>
                <w:szCs w:val="18"/>
                <w:u w:val="none"/>
                <w:rPrChange w:id="26991" w:author="阎倩" w:date="2021-08-16T15:21:00Z">
                  <w:rPr>
                    <w:ins w:id="26992" w:author="阎倩" w:date="2021-08-16T15:18:00Z"/>
                    <w:rFonts w:hint="eastAsia" w:ascii="仿宋" w:hAnsi="仿宋" w:eastAsia="仿宋" w:cs="仿宋"/>
                    <w:i w:val="0"/>
                    <w:color w:val="000000"/>
                    <w:sz w:val="22"/>
                    <w:szCs w:val="22"/>
                    <w:u w:val="none"/>
                  </w:rPr>
                </w:rPrChange>
              </w:rPr>
              <w:pPrChange w:id="26989" w:author="阎倩" w:date="2021-08-16T15:20:00Z">
                <w:pPr>
                  <w:keepNext w:val="0"/>
                  <w:keepLines w:val="0"/>
                  <w:widowControl/>
                  <w:suppressLineNumbers w:val="0"/>
                  <w:jc w:val="center"/>
                  <w:textAlignment w:val="center"/>
                </w:pPr>
              </w:pPrChange>
            </w:pPr>
            <w:ins w:id="269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6994"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996"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6998" w:author="阎倩" w:date="2021-08-16T15:18:00Z"/>
                <w:rFonts w:hint="eastAsia" w:ascii="仿宋_GB2312" w:hAnsi="仿宋_GB2312" w:eastAsia="仿宋_GB2312" w:cs="仿宋_GB2312"/>
                <w:i w:val="0"/>
                <w:snapToGrid w:val="0"/>
                <w:color w:val="000000"/>
                <w:kern w:val="0"/>
                <w:sz w:val="18"/>
                <w:szCs w:val="18"/>
                <w:u w:val="none"/>
                <w:rPrChange w:id="26999" w:author="阎倩" w:date="2021-08-16T15:21:00Z">
                  <w:rPr>
                    <w:ins w:id="27000" w:author="阎倩" w:date="2021-08-16T15:18:00Z"/>
                    <w:rFonts w:hint="eastAsia" w:ascii="仿宋" w:hAnsi="仿宋" w:eastAsia="仿宋" w:cs="仿宋"/>
                    <w:i w:val="0"/>
                    <w:color w:val="000000"/>
                    <w:sz w:val="22"/>
                    <w:szCs w:val="22"/>
                    <w:u w:val="none"/>
                  </w:rPr>
                </w:rPrChange>
              </w:rPr>
              <w:pPrChange w:id="26997" w:author="阎倩" w:date="2021-08-16T15:20:00Z">
                <w:pPr>
                  <w:keepNext w:val="0"/>
                  <w:keepLines w:val="0"/>
                  <w:widowControl/>
                  <w:suppressLineNumbers w:val="0"/>
                  <w:jc w:val="center"/>
                  <w:textAlignment w:val="center"/>
                </w:pPr>
              </w:pPrChange>
            </w:pPr>
            <w:ins w:id="270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002"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00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006" w:author="阎倩" w:date="2021-08-16T15:18:00Z"/>
                <w:rFonts w:hint="eastAsia" w:ascii="仿宋_GB2312" w:hAnsi="仿宋_GB2312" w:eastAsia="仿宋_GB2312" w:cs="仿宋_GB2312"/>
                <w:i w:val="0"/>
                <w:snapToGrid w:val="0"/>
                <w:color w:val="000000"/>
                <w:sz w:val="18"/>
                <w:szCs w:val="18"/>
                <w:u w:val="none"/>
                <w:rPrChange w:id="27007" w:author="阎倩" w:date="2021-08-16T15:21:00Z">
                  <w:rPr>
                    <w:ins w:id="27008" w:author="阎倩" w:date="2021-08-16T15:18:00Z"/>
                    <w:rFonts w:hint="eastAsia" w:ascii="仿宋" w:hAnsi="仿宋" w:eastAsia="仿宋" w:cs="仿宋"/>
                    <w:i w:val="0"/>
                    <w:color w:val="000000"/>
                    <w:sz w:val="22"/>
                    <w:szCs w:val="22"/>
                    <w:u w:val="none"/>
                  </w:rPr>
                </w:rPrChange>
              </w:rPr>
              <w:pPrChange w:id="2700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010"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140" w:hRule="atLeast"/>
          <w:jc w:val="center"/>
          <w:ins w:id="27009" w:author="阎倩" w:date="2021-08-16T15:18:00Z"/>
          <w:trPrChange w:id="27010"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011"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013" w:author="阎倩" w:date="2021-08-16T15:18:00Z"/>
                <w:rFonts w:hint="eastAsia" w:ascii="仿宋_GB2312" w:hAnsi="仿宋_GB2312" w:eastAsia="仿宋_GB2312" w:cs="仿宋_GB2312"/>
                <w:i w:val="0"/>
                <w:snapToGrid w:val="0"/>
                <w:color w:val="000000"/>
                <w:sz w:val="18"/>
                <w:szCs w:val="18"/>
                <w:u w:val="none"/>
                <w:rPrChange w:id="27014" w:author="阎倩" w:date="2021-08-16T15:21:00Z">
                  <w:rPr>
                    <w:ins w:id="27015" w:author="阎倩" w:date="2021-08-16T15:18:00Z"/>
                    <w:rFonts w:hint="eastAsia" w:ascii="仿宋" w:hAnsi="仿宋" w:eastAsia="仿宋" w:cs="仿宋"/>
                    <w:i w:val="0"/>
                    <w:color w:val="000000"/>
                    <w:sz w:val="18"/>
                    <w:szCs w:val="18"/>
                    <w:u w:val="none"/>
                  </w:rPr>
                </w:rPrChange>
              </w:rPr>
              <w:pPrChange w:id="2701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016"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018" w:author="阎倩" w:date="2021-08-16T15:18:00Z"/>
                <w:rFonts w:hint="eastAsia" w:ascii="仿宋_GB2312" w:hAnsi="仿宋_GB2312" w:eastAsia="仿宋_GB2312" w:cs="仿宋_GB2312"/>
                <w:i w:val="0"/>
                <w:snapToGrid w:val="0"/>
                <w:color w:val="000000"/>
                <w:sz w:val="18"/>
                <w:szCs w:val="18"/>
                <w:u w:val="none"/>
                <w:rPrChange w:id="27019" w:author="阎倩" w:date="2021-08-16T15:21:00Z">
                  <w:rPr>
                    <w:ins w:id="27020" w:author="阎倩" w:date="2021-08-16T15:18:00Z"/>
                    <w:rFonts w:hint="eastAsia" w:ascii="仿宋" w:hAnsi="仿宋" w:eastAsia="仿宋" w:cs="仿宋"/>
                    <w:i w:val="0"/>
                    <w:color w:val="000000"/>
                    <w:sz w:val="22"/>
                    <w:szCs w:val="22"/>
                    <w:u w:val="none"/>
                  </w:rPr>
                </w:rPrChange>
              </w:rPr>
              <w:pPrChange w:id="2701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021"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023" w:author="阎倩" w:date="2021-08-16T15:18:00Z"/>
                <w:rFonts w:hint="eastAsia" w:ascii="仿宋_GB2312" w:hAnsi="仿宋_GB2312" w:eastAsia="仿宋_GB2312" w:cs="仿宋_GB2312"/>
                <w:i w:val="0"/>
                <w:snapToGrid w:val="0"/>
                <w:color w:val="000000"/>
                <w:sz w:val="18"/>
                <w:szCs w:val="18"/>
                <w:u w:val="none"/>
                <w:rPrChange w:id="27024" w:author="阎倩" w:date="2021-08-16T15:21:00Z">
                  <w:rPr>
                    <w:ins w:id="27025" w:author="阎倩" w:date="2021-08-16T15:18:00Z"/>
                    <w:rFonts w:hint="eastAsia" w:ascii="仿宋" w:hAnsi="仿宋" w:eastAsia="仿宋" w:cs="仿宋"/>
                    <w:i w:val="0"/>
                    <w:color w:val="000000"/>
                    <w:sz w:val="22"/>
                    <w:szCs w:val="22"/>
                    <w:u w:val="none"/>
                  </w:rPr>
                </w:rPrChange>
              </w:rPr>
              <w:pPrChange w:id="2702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026"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028" w:author="阎倩" w:date="2021-08-16T15:18:00Z"/>
                <w:rFonts w:hint="eastAsia" w:ascii="仿宋_GB2312" w:hAnsi="仿宋_GB2312" w:eastAsia="仿宋_GB2312" w:cs="仿宋_GB2312"/>
                <w:i w:val="0"/>
                <w:snapToGrid w:val="0"/>
                <w:color w:val="000000"/>
                <w:sz w:val="18"/>
                <w:szCs w:val="18"/>
                <w:u w:val="none"/>
                <w:rPrChange w:id="27029" w:author="阎倩" w:date="2021-08-16T15:21:00Z">
                  <w:rPr>
                    <w:ins w:id="27030" w:author="阎倩" w:date="2021-08-16T15:18:00Z"/>
                    <w:rFonts w:hint="eastAsia" w:ascii="仿宋" w:hAnsi="仿宋" w:eastAsia="仿宋" w:cs="仿宋"/>
                    <w:i w:val="0"/>
                    <w:color w:val="000000"/>
                    <w:sz w:val="22"/>
                    <w:szCs w:val="22"/>
                    <w:u w:val="none"/>
                  </w:rPr>
                </w:rPrChange>
              </w:rPr>
              <w:pPrChange w:id="2702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031"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033" w:author="阎倩" w:date="2021-08-16T15:18:00Z"/>
                <w:rFonts w:hint="eastAsia" w:ascii="仿宋_GB2312" w:hAnsi="仿宋_GB2312" w:eastAsia="仿宋_GB2312" w:cs="仿宋_GB2312"/>
                <w:i w:val="0"/>
                <w:snapToGrid w:val="0"/>
                <w:color w:val="000000"/>
                <w:kern w:val="0"/>
                <w:sz w:val="18"/>
                <w:szCs w:val="18"/>
                <w:u w:val="none"/>
                <w:rPrChange w:id="27034" w:author="阎倩" w:date="2021-08-16T15:21:00Z">
                  <w:rPr>
                    <w:ins w:id="27035" w:author="阎倩" w:date="2021-08-16T15:18:00Z"/>
                    <w:rFonts w:hint="eastAsia" w:ascii="仿宋" w:hAnsi="仿宋" w:eastAsia="仿宋" w:cs="仿宋"/>
                    <w:i w:val="0"/>
                    <w:color w:val="000000"/>
                    <w:sz w:val="22"/>
                    <w:szCs w:val="22"/>
                    <w:u w:val="none"/>
                  </w:rPr>
                </w:rPrChange>
              </w:rPr>
              <w:pPrChange w:id="27032" w:author="阎倩" w:date="2021-08-16T15:20:00Z">
                <w:pPr>
                  <w:keepNext w:val="0"/>
                  <w:keepLines w:val="0"/>
                  <w:widowControl/>
                  <w:suppressLineNumbers w:val="0"/>
                  <w:jc w:val="center"/>
                  <w:textAlignment w:val="center"/>
                </w:pPr>
              </w:pPrChange>
            </w:pPr>
            <w:ins w:id="270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037"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039"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041" w:author="阎倩" w:date="2021-08-16T15:18:00Z"/>
                <w:rFonts w:hint="eastAsia" w:ascii="仿宋_GB2312" w:hAnsi="仿宋_GB2312" w:eastAsia="仿宋_GB2312" w:cs="仿宋_GB2312"/>
                <w:i w:val="0"/>
                <w:snapToGrid w:val="0"/>
                <w:color w:val="000000"/>
                <w:kern w:val="0"/>
                <w:sz w:val="18"/>
                <w:szCs w:val="18"/>
                <w:u w:val="none"/>
                <w:rPrChange w:id="27042" w:author="阎倩" w:date="2021-08-16T15:21:00Z">
                  <w:rPr>
                    <w:ins w:id="27043" w:author="阎倩" w:date="2021-08-16T15:18:00Z"/>
                    <w:rFonts w:hint="eastAsia" w:ascii="仿宋" w:hAnsi="仿宋" w:eastAsia="仿宋" w:cs="仿宋"/>
                    <w:i w:val="0"/>
                    <w:color w:val="000000"/>
                    <w:sz w:val="22"/>
                    <w:szCs w:val="22"/>
                    <w:u w:val="none"/>
                  </w:rPr>
                </w:rPrChange>
              </w:rPr>
              <w:pPrChange w:id="27040" w:author="阎倩" w:date="2021-08-16T15:20:00Z">
                <w:pPr>
                  <w:keepNext w:val="0"/>
                  <w:keepLines w:val="0"/>
                  <w:widowControl/>
                  <w:suppressLineNumbers w:val="0"/>
                  <w:jc w:val="center"/>
                  <w:textAlignment w:val="center"/>
                </w:pPr>
              </w:pPrChange>
            </w:pPr>
            <w:ins w:id="270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045"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047"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049" w:author="阎倩" w:date="2021-08-16T15:18:00Z"/>
                <w:rFonts w:hint="eastAsia" w:ascii="仿宋_GB2312" w:hAnsi="仿宋_GB2312" w:eastAsia="仿宋_GB2312" w:cs="仿宋_GB2312"/>
                <w:i w:val="0"/>
                <w:snapToGrid w:val="0"/>
                <w:color w:val="000000"/>
                <w:sz w:val="18"/>
                <w:szCs w:val="18"/>
                <w:u w:val="none"/>
                <w:rPrChange w:id="27050" w:author="阎倩" w:date="2021-08-16T15:21:00Z">
                  <w:rPr>
                    <w:ins w:id="27051" w:author="阎倩" w:date="2021-08-16T15:18:00Z"/>
                    <w:rFonts w:hint="eastAsia" w:ascii="仿宋" w:hAnsi="仿宋" w:eastAsia="仿宋" w:cs="仿宋"/>
                    <w:i w:val="0"/>
                    <w:color w:val="000000"/>
                    <w:sz w:val="22"/>
                    <w:szCs w:val="22"/>
                    <w:u w:val="none"/>
                  </w:rPr>
                </w:rPrChange>
              </w:rPr>
              <w:pPrChange w:id="2704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05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052" w:author="阎倩" w:date="2021-08-16T15:18:00Z"/>
          <w:trPrChange w:id="2705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05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7056" w:author="阎倩" w:date="2021-08-16T15:18:00Z"/>
                <w:rFonts w:hint="eastAsia" w:ascii="仿宋_GB2312" w:hAnsi="仿宋_GB2312" w:eastAsia="仿宋_GB2312" w:cs="仿宋_GB2312"/>
                <w:i w:val="0"/>
                <w:snapToGrid w:val="0"/>
                <w:color w:val="000000"/>
                <w:kern w:val="0"/>
                <w:sz w:val="18"/>
                <w:szCs w:val="18"/>
                <w:u w:val="none"/>
                <w:rPrChange w:id="27057" w:author="阎倩" w:date="2021-08-16T15:21:00Z">
                  <w:rPr>
                    <w:ins w:id="27058" w:author="阎倩" w:date="2021-08-16T15:18:00Z"/>
                    <w:rFonts w:hint="eastAsia" w:ascii="仿宋" w:hAnsi="仿宋" w:eastAsia="仿宋" w:cs="仿宋"/>
                    <w:i w:val="0"/>
                    <w:color w:val="000000"/>
                    <w:sz w:val="18"/>
                    <w:szCs w:val="18"/>
                    <w:u w:val="none"/>
                  </w:rPr>
                </w:rPrChange>
              </w:rPr>
              <w:pPrChange w:id="27055" w:author="阎倩" w:date="2021-08-16T15:20:00Z">
                <w:pPr>
                  <w:keepNext w:val="0"/>
                  <w:keepLines w:val="0"/>
                  <w:widowControl/>
                  <w:suppressLineNumbers w:val="0"/>
                  <w:jc w:val="center"/>
                  <w:textAlignment w:val="center"/>
                </w:pPr>
              </w:pPrChange>
            </w:pPr>
            <w:ins w:id="270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060" w:author="阎倩" w:date="2021-08-16T15:21:00Z">
                    <w:rPr>
                      <w:rFonts w:hint="eastAsia" w:ascii="仿宋" w:hAnsi="仿宋" w:eastAsia="仿宋" w:cs="仿宋"/>
                      <w:i w:val="0"/>
                      <w:color w:val="000000"/>
                      <w:kern w:val="0"/>
                      <w:sz w:val="18"/>
                      <w:szCs w:val="18"/>
                      <w:u w:val="none"/>
                      <w:lang w:val="en-US" w:eastAsia="zh-CN" w:bidi="ar"/>
                    </w:rPr>
                  </w:rPrChange>
                </w:rPr>
                <w:t>213</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06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7064" w:author="阎倩" w:date="2021-08-16T15:18:00Z"/>
                <w:rFonts w:hint="eastAsia" w:ascii="仿宋_GB2312" w:hAnsi="仿宋_GB2312" w:eastAsia="仿宋_GB2312" w:cs="仿宋_GB2312"/>
                <w:i w:val="0"/>
                <w:snapToGrid w:val="0"/>
                <w:color w:val="000000"/>
                <w:kern w:val="0"/>
                <w:sz w:val="18"/>
                <w:szCs w:val="18"/>
                <w:u w:val="none"/>
                <w:rPrChange w:id="27065" w:author="阎倩" w:date="2021-08-16T15:21:00Z">
                  <w:rPr>
                    <w:ins w:id="27066" w:author="阎倩" w:date="2021-08-16T15:18:00Z"/>
                    <w:rFonts w:hint="eastAsia" w:ascii="仿宋" w:hAnsi="仿宋" w:eastAsia="仿宋" w:cs="仿宋"/>
                    <w:i w:val="0"/>
                    <w:color w:val="000000"/>
                    <w:sz w:val="22"/>
                    <w:szCs w:val="22"/>
                    <w:u w:val="none"/>
                  </w:rPr>
                </w:rPrChange>
              </w:rPr>
              <w:pPrChange w:id="27063" w:author="阎倩" w:date="2021-08-16T15:20:00Z">
                <w:pPr>
                  <w:keepNext w:val="0"/>
                  <w:keepLines w:val="0"/>
                  <w:widowControl/>
                  <w:suppressLineNumbers w:val="0"/>
                  <w:jc w:val="center"/>
                  <w:textAlignment w:val="center"/>
                </w:pPr>
              </w:pPrChange>
            </w:pPr>
            <w:ins w:id="270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06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07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072" w:author="阎倩" w:date="2021-08-16T15:18:00Z"/>
                <w:rFonts w:hint="eastAsia" w:ascii="仿宋_GB2312" w:hAnsi="仿宋_GB2312" w:eastAsia="仿宋_GB2312" w:cs="仿宋_GB2312"/>
                <w:i w:val="0"/>
                <w:snapToGrid w:val="0"/>
                <w:color w:val="000000"/>
                <w:kern w:val="0"/>
                <w:sz w:val="18"/>
                <w:szCs w:val="18"/>
                <w:u w:val="none"/>
                <w:rPrChange w:id="27073" w:author="阎倩" w:date="2021-08-16T15:21:00Z">
                  <w:rPr>
                    <w:ins w:id="27074" w:author="阎倩" w:date="2021-08-16T15:18:00Z"/>
                    <w:rFonts w:hint="eastAsia" w:ascii="仿宋" w:hAnsi="仿宋" w:eastAsia="仿宋" w:cs="仿宋"/>
                    <w:i w:val="0"/>
                    <w:color w:val="000000"/>
                    <w:sz w:val="22"/>
                    <w:szCs w:val="22"/>
                    <w:u w:val="none"/>
                  </w:rPr>
                </w:rPrChange>
              </w:rPr>
              <w:pPrChange w:id="27071" w:author="阎倩" w:date="2021-08-16T15:20:00Z">
                <w:pPr>
                  <w:keepNext w:val="0"/>
                  <w:keepLines w:val="0"/>
                  <w:widowControl/>
                  <w:suppressLineNumbers w:val="0"/>
                  <w:jc w:val="center"/>
                  <w:textAlignment w:val="center"/>
                </w:pPr>
              </w:pPrChange>
            </w:pPr>
            <w:ins w:id="270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076" w:author="阎倩" w:date="2021-08-16T15:21:00Z">
                    <w:rPr>
                      <w:rFonts w:hint="eastAsia" w:ascii="仿宋" w:hAnsi="仿宋" w:eastAsia="仿宋" w:cs="仿宋"/>
                      <w:i w:val="0"/>
                      <w:color w:val="000000"/>
                      <w:kern w:val="0"/>
                      <w:sz w:val="22"/>
                      <w:szCs w:val="22"/>
                      <w:u w:val="none"/>
                      <w:lang w:val="en-US" w:eastAsia="zh-CN" w:bidi="ar"/>
                    </w:rPr>
                  </w:rPrChange>
                </w:rPr>
                <w:t>广西农垦永新畜牧集团新兴有限公司（响文种猪场）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07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080" w:author="阎倩" w:date="2021-08-16T15:18:00Z"/>
                <w:rFonts w:hint="eastAsia" w:ascii="仿宋_GB2312" w:hAnsi="仿宋_GB2312" w:eastAsia="仿宋_GB2312" w:cs="仿宋_GB2312"/>
                <w:i w:val="0"/>
                <w:snapToGrid w:val="0"/>
                <w:color w:val="000000"/>
                <w:kern w:val="0"/>
                <w:sz w:val="18"/>
                <w:szCs w:val="18"/>
                <w:u w:val="none"/>
                <w:rPrChange w:id="27081" w:author="阎倩" w:date="2021-08-16T15:21:00Z">
                  <w:rPr>
                    <w:ins w:id="27082" w:author="阎倩" w:date="2021-08-16T15:18:00Z"/>
                    <w:rFonts w:hint="eastAsia" w:ascii="仿宋" w:hAnsi="仿宋" w:eastAsia="仿宋" w:cs="仿宋"/>
                    <w:i w:val="0"/>
                    <w:color w:val="000000"/>
                    <w:sz w:val="22"/>
                    <w:szCs w:val="22"/>
                    <w:u w:val="none"/>
                  </w:rPr>
                </w:rPrChange>
              </w:rPr>
              <w:pPrChange w:id="27079" w:author="阎倩" w:date="2021-08-16T15:20:00Z">
                <w:pPr>
                  <w:keepNext w:val="0"/>
                  <w:keepLines w:val="0"/>
                  <w:widowControl/>
                  <w:suppressLineNumbers w:val="0"/>
                  <w:jc w:val="center"/>
                  <w:textAlignment w:val="center"/>
                </w:pPr>
              </w:pPrChange>
            </w:pPr>
            <w:ins w:id="270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084" w:author="阎倩" w:date="2021-08-16T15:21:00Z">
                    <w:rPr>
                      <w:rFonts w:hint="eastAsia" w:ascii="仿宋" w:hAnsi="仿宋" w:eastAsia="仿宋" w:cs="仿宋"/>
                      <w:i w:val="0"/>
                      <w:color w:val="000000"/>
                      <w:kern w:val="0"/>
                      <w:sz w:val="22"/>
                      <w:szCs w:val="22"/>
                      <w:u w:val="none"/>
                      <w:lang w:val="en-US" w:eastAsia="zh-CN" w:bidi="ar"/>
                    </w:rPr>
                  </w:rPrChange>
                </w:rPr>
                <w:t>柳州市柳石路15公里处广西国有新兴农场响文队内</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708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088" w:author="阎倩" w:date="2021-08-16T15:18:00Z"/>
                <w:rFonts w:hint="eastAsia" w:ascii="仿宋_GB2312" w:hAnsi="仿宋_GB2312" w:eastAsia="仿宋_GB2312" w:cs="仿宋_GB2312"/>
                <w:i w:val="0"/>
                <w:snapToGrid w:val="0"/>
                <w:color w:val="000000"/>
                <w:kern w:val="0"/>
                <w:sz w:val="18"/>
                <w:szCs w:val="18"/>
                <w:u w:val="none"/>
                <w:rPrChange w:id="27089" w:author="阎倩" w:date="2021-08-16T15:21:00Z">
                  <w:rPr>
                    <w:ins w:id="27090" w:author="阎倩" w:date="2021-08-16T15:18:00Z"/>
                    <w:rFonts w:hint="eastAsia" w:ascii="仿宋" w:hAnsi="仿宋" w:eastAsia="仿宋" w:cs="仿宋"/>
                    <w:i w:val="0"/>
                    <w:color w:val="000000"/>
                    <w:sz w:val="22"/>
                    <w:szCs w:val="22"/>
                    <w:u w:val="none"/>
                  </w:rPr>
                </w:rPrChange>
              </w:rPr>
              <w:pPrChange w:id="27087" w:author="阎倩" w:date="2021-08-16T15:20:00Z">
                <w:pPr>
                  <w:keepNext w:val="0"/>
                  <w:keepLines w:val="0"/>
                  <w:widowControl/>
                  <w:suppressLineNumbers w:val="0"/>
                  <w:jc w:val="center"/>
                  <w:textAlignment w:val="center"/>
                </w:pPr>
              </w:pPrChange>
            </w:pPr>
            <w:ins w:id="270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092"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09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096" w:author="阎倩" w:date="2021-08-16T15:18:00Z"/>
                <w:rFonts w:hint="eastAsia" w:ascii="仿宋_GB2312" w:hAnsi="仿宋_GB2312" w:eastAsia="仿宋_GB2312" w:cs="仿宋_GB2312"/>
                <w:i w:val="0"/>
                <w:snapToGrid w:val="0"/>
                <w:color w:val="000000"/>
                <w:kern w:val="0"/>
                <w:sz w:val="18"/>
                <w:szCs w:val="18"/>
                <w:u w:val="none"/>
                <w:rPrChange w:id="27097" w:author="阎倩" w:date="2021-08-16T15:21:00Z">
                  <w:rPr>
                    <w:ins w:id="27098" w:author="阎倩" w:date="2021-08-16T15:18:00Z"/>
                    <w:rFonts w:hint="eastAsia" w:ascii="仿宋" w:hAnsi="仿宋" w:eastAsia="仿宋" w:cs="仿宋"/>
                    <w:i w:val="0"/>
                    <w:color w:val="000000"/>
                    <w:sz w:val="22"/>
                    <w:szCs w:val="22"/>
                    <w:u w:val="none"/>
                  </w:rPr>
                </w:rPrChange>
              </w:rPr>
              <w:pPrChange w:id="27095" w:author="阎倩" w:date="2021-08-16T15:20:00Z">
                <w:pPr>
                  <w:keepNext w:val="0"/>
                  <w:keepLines w:val="0"/>
                  <w:widowControl/>
                  <w:suppressLineNumbers w:val="0"/>
                  <w:jc w:val="center"/>
                  <w:textAlignment w:val="center"/>
                </w:pPr>
              </w:pPrChange>
            </w:pPr>
            <w:ins w:id="270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100"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710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104" w:author="阎倩" w:date="2021-08-16T15:18:00Z"/>
                <w:rFonts w:hint="eastAsia" w:ascii="仿宋_GB2312" w:hAnsi="仿宋_GB2312" w:eastAsia="仿宋_GB2312" w:cs="仿宋_GB2312"/>
                <w:i w:val="0"/>
                <w:snapToGrid w:val="0"/>
                <w:color w:val="000000"/>
                <w:sz w:val="18"/>
                <w:szCs w:val="18"/>
                <w:u w:val="none"/>
                <w:rPrChange w:id="27105" w:author="阎倩" w:date="2021-08-16T15:21:00Z">
                  <w:rPr>
                    <w:ins w:id="27106" w:author="阎倩" w:date="2021-08-16T15:18:00Z"/>
                    <w:rFonts w:hint="eastAsia" w:ascii="仿宋" w:hAnsi="仿宋" w:eastAsia="仿宋" w:cs="仿宋"/>
                    <w:i w:val="0"/>
                    <w:color w:val="000000"/>
                    <w:sz w:val="22"/>
                    <w:szCs w:val="22"/>
                    <w:u w:val="none"/>
                  </w:rPr>
                </w:rPrChange>
              </w:rPr>
              <w:pPrChange w:id="2710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108"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08" w:hRule="atLeast"/>
          <w:jc w:val="center"/>
          <w:ins w:id="27107" w:author="阎倩" w:date="2021-08-16T15:18:00Z"/>
          <w:trPrChange w:id="27108"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109"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111" w:author="阎倩" w:date="2021-08-16T15:18:00Z"/>
                <w:rFonts w:hint="eastAsia" w:ascii="仿宋_GB2312" w:hAnsi="仿宋_GB2312" w:eastAsia="仿宋_GB2312" w:cs="仿宋_GB2312"/>
                <w:i w:val="0"/>
                <w:snapToGrid w:val="0"/>
                <w:color w:val="000000"/>
                <w:sz w:val="18"/>
                <w:szCs w:val="18"/>
                <w:u w:val="none"/>
                <w:rPrChange w:id="27112" w:author="阎倩" w:date="2021-08-16T15:21:00Z">
                  <w:rPr>
                    <w:ins w:id="27113" w:author="阎倩" w:date="2021-08-16T15:18:00Z"/>
                    <w:rFonts w:hint="eastAsia" w:ascii="仿宋" w:hAnsi="仿宋" w:eastAsia="仿宋" w:cs="仿宋"/>
                    <w:i w:val="0"/>
                    <w:color w:val="000000"/>
                    <w:sz w:val="18"/>
                    <w:szCs w:val="18"/>
                    <w:u w:val="none"/>
                  </w:rPr>
                </w:rPrChange>
              </w:rPr>
              <w:pPrChange w:id="2711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114"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116" w:author="阎倩" w:date="2021-08-16T15:18:00Z"/>
                <w:rFonts w:hint="eastAsia" w:ascii="仿宋_GB2312" w:hAnsi="仿宋_GB2312" w:eastAsia="仿宋_GB2312" w:cs="仿宋_GB2312"/>
                <w:i w:val="0"/>
                <w:snapToGrid w:val="0"/>
                <w:color w:val="000000"/>
                <w:sz w:val="18"/>
                <w:szCs w:val="18"/>
                <w:u w:val="none"/>
                <w:rPrChange w:id="27117" w:author="阎倩" w:date="2021-08-16T15:21:00Z">
                  <w:rPr>
                    <w:ins w:id="27118" w:author="阎倩" w:date="2021-08-16T15:18:00Z"/>
                    <w:rFonts w:hint="eastAsia" w:ascii="仿宋" w:hAnsi="仿宋" w:eastAsia="仿宋" w:cs="仿宋"/>
                    <w:i w:val="0"/>
                    <w:color w:val="000000"/>
                    <w:sz w:val="22"/>
                    <w:szCs w:val="22"/>
                    <w:u w:val="none"/>
                  </w:rPr>
                </w:rPrChange>
              </w:rPr>
              <w:pPrChange w:id="2711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119"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121" w:author="阎倩" w:date="2021-08-16T15:18:00Z"/>
                <w:rFonts w:hint="eastAsia" w:ascii="仿宋_GB2312" w:hAnsi="仿宋_GB2312" w:eastAsia="仿宋_GB2312" w:cs="仿宋_GB2312"/>
                <w:i w:val="0"/>
                <w:snapToGrid w:val="0"/>
                <w:color w:val="000000"/>
                <w:sz w:val="18"/>
                <w:szCs w:val="18"/>
                <w:u w:val="none"/>
                <w:rPrChange w:id="27122" w:author="阎倩" w:date="2021-08-16T15:21:00Z">
                  <w:rPr>
                    <w:ins w:id="27123" w:author="阎倩" w:date="2021-08-16T15:18:00Z"/>
                    <w:rFonts w:hint="eastAsia" w:ascii="仿宋" w:hAnsi="仿宋" w:eastAsia="仿宋" w:cs="仿宋"/>
                    <w:i w:val="0"/>
                    <w:color w:val="000000"/>
                    <w:sz w:val="22"/>
                    <w:szCs w:val="22"/>
                    <w:u w:val="none"/>
                  </w:rPr>
                </w:rPrChange>
              </w:rPr>
              <w:pPrChange w:id="2712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124"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126" w:author="阎倩" w:date="2021-08-16T15:18:00Z"/>
                <w:rFonts w:hint="eastAsia" w:ascii="仿宋_GB2312" w:hAnsi="仿宋_GB2312" w:eastAsia="仿宋_GB2312" w:cs="仿宋_GB2312"/>
                <w:i w:val="0"/>
                <w:snapToGrid w:val="0"/>
                <w:color w:val="000000"/>
                <w:sz w:val="18"/>
                <w:szCs w:val="18"/>
                <w:u w:val="none"/>
                <w:rPrChange w:id="27127" w:author="阎倩" w:date="2021-08-16T15:21:00Z">
                  <w:rPr>
                    <w:ins w:id="27128" w:author="阎倩" w:date="2021-08-16T15:18:00Z"/>
                    <w:rFonts w:hint="eastAsia" w:ascii="仿宋" w:hAnsi="仿宋" w:eastAsia="仿宋" w:cs="仿宋"/>
                    <w:i w:val="0"/>
                    <w:color w:val="000000"/>
                    <w:sz w:val="22"/>
                    <w:szCs w:val="22"/>
                    <w:u w:val="none"/>
                  </w:rPr>
                </w:rPrChange>
              </w:rPr>
              <w:pPrChange w:id="2712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129"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131" w:author="阎倩" w:date="2021-08-16T15:18:00Z"/>
                <w:rFonts w:hint="eastAsia" w:ascii="仿宋_GB2312" w:hAnsi="仿宋_GB2312" w:eastAsia="仿宋_GB2312" w:cs="仿宋_GB2312"/>
                <w:i w:val="0"/>
                <w:snapToGrid w:val="0"/>
                <w:color w:val="000000"/>
                <w:kern w:val="0"/>
                <w:sz w:val="18"/>
                <w:szCs w:val="18"/>
                <w:u w:val="none"/>
                <w:rPrChange w:id="27132" w:author="阎倩" w:date="2021-08-16T15:21:00Z">
                  <w:rPr>
                    <w:ins w:id="27133" w:author="阎倩" w:date="2021-08-16T15:18:00Z"/>
                    <w:rFonts w:hint="eastAsia" w:ascii="仿宋" w:hAnsi="仿宋" w:eastAsia="仿宋" w:cs="仿宋"/>
                    <w:i w:val="0"/>
                    <w:color w:val="000000"/>
                    <w:sz w:val="22"/>
                    <w:szCs w:val="22"/>
                    <w:u w:val="none"/>
                  </w:rPr>
                </w:rPrChange>
              </w:rPr>
              <w:pPrChange w:id="27130" w:author="阎倩" w:date="2021-08-16T15:20:00Z">
                <w:pPr>
                  <w:keepNext w:val="0"/>
                  <w:keepLines w:val="0"/>
                  <w:widowControl/>
                  <w:suppressLineNumbers w:val="0"/>
                  <w:jc w:val="center"/>
                  <w:textAlignment w:val="center"/>
                </w:pPr>
              </w:pPrChange>
            </w:pPr>
            <w:ins w:id="271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135"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137"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139" w:author="阎倩" w:date="2021-08-16T15:18:00Z"/>
                <w:rFonts w:hint="eastAsia" w:ascii="仿宋_GB2312" w:hAnsi="仿宋_GB2312" w:eastAsia="仿宋_GB2312" w:cs="仿宋_GB2312"/>
                <w:i w:val="0"/>
                <w:snapToGrid w:val="0"/>
                <w:color w:val="000000"/>
                <w:kern w:val="0"/>
                <w:sz w:val="18"/>
                <w:szCs w:val="18"/>
                <w:u w:val="none"/>
                <w:rPrChange w:id="27140" w:author="阎倩" w:date="2021-08-16T15:21:00Z">
                  <w:rPr>
                    <w:ins w:id="27141" w:author="阎倩" w:date="2021-08-16T15:18:00Z"/>
                    <w:rFonts w:hint="eastAsia" w:ascii="仿宋" w:hAnsi="仿宋" w:eastAsia="仿宋" w:cs="仿宋"/>
                    <w:i w:val="0"/>
                    <w:color w:val="000000"/>
                    <w:sz w:val="22"/>
                    <w:szCs w:val="22"/>
                    <w:u w:val="none"/>
                  </w:rPr>
                </w:rPrChange>
              </w:rPr>
              <w:pPrChange w:id="27138" w:author="阎倩" w:date="2021-08-16T15:20:00Z">
                <w:pPr>
                  <w:keepNext w:val="0"/>
                  <w:keepLines w:val="0"/>
                  <w:widowControl/>
                  <w:suppressLineNumbers w:val="0"/>
                  <w:jc w:val="center"/>
                  <w:textAlignment w:val="center"/>
                </w:pPr>
              </w:pPrChange>
            </w:pPr>
            <w:ins w:id="271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14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145"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147" w:author="阎倩" w:date="2021-08-16T15:18:00Z"/>
                <w:rFonts w:hint="eastAsia" w:ascii="仿宋_GB2312" w:hAnsi="仿宋_GB2312" w:eastAsia="仿宋_GB2312" w:cs="仿宋_GB2312"/>
                <w:i w:val="0"/>
                <w:snapToGrid w:val="0"/>
                <w:color w:val="000000"/>
                <w:sz w:val="18"/>
                <w:szCs w:val="18"/>
                <w:u w:val="none"/>
                <w:rPrChange w:id="27148" w:author="阎倩" w:date="2021-08-16T15:21:00Z">
                  <w:rPr>
                    <w:ins w:id="27149" w:author="阎倩" w:date="2021-08-16T15:18:00Z"/>
                    <w:rFonts w:hint="eastAsia" w:ascii="仿宋" w:hAnsi="仿宋" w:eastAsia="仿宋" w:cs="仿宋"/>
                    <w:i w:val="0"/>
                    <w:color w:val="000000"/>
                    <w:sz w:val="22"/>
                    <w:szCs w:val="22"/>
                    <w:u w:val="none"/>
                  </w:rPr>
                </w:rPrChange>
              </w:rPr>
              <w:pPrChange w:id="27146" w:author="阎倩" w:date="2021-08-16T15:20:00Z">
                <w:pPr>
                  <w:jc w:val="center"/>
                </w:pPr>
              </w:pPrChange>
            </w:pPr>
          </w:p>
        </w:tc>
      </w:tr>
      <w:tr>
        <w:tblPrEx>
          <w:tblLayout w:type="fixed"/>
          <w:tblCellMar>
            <w:top w:w="15" w:type="dxa"/>
            <w:left w:w="15" w:type="dxa"/>
            <w:bottom w:w="15" w:type="dxa"/>
            <w:right w:w="15" w:type="dxa"/>
          </w:tblCellMar>
          <w:tblPrExChange w:id="2715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150" w:author="阎倩" w:date="2021-08-16T15:18:00Z"/>
          <w:trPrChange w:id="2715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15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154" w:author="阎倩" w:date="2021-08-16T15:18:00Z"/>
                <w:rFonts w:hint="eastAsia" w:ascii="仿宋_GB2312" w:hAnsi="仿宋_GB2312" w:eastAsia="仿宋_GB2312" w:cs="仿宋_GB2312"/>
                <w:i w:val="0"/>
                <w:snapToGrid w:val="0"/>
                <w:color w:val="000000"/>
                <w:sz w:val="18"/>
                <w:szCs w:val="18"/>
                <w:u w:val="none"/>
                <w:rPrChange w:id="27155" w:author="阎倩" w:date="2021-08-16T15:21:00Z">
                  <w:rPr>
                    <w:ins w:id="27156" w:author="阎倩" w:date="2021-08-16T15:18:00Z"/>
                    <w:rFonts w:hint="eastAsia" w:ascii="仿宋" w:hAnsi="仿宋" w:eastAsia="仿宋" w:cs="仿宋"/>
                    <w:i w:val="0"/>
                    <w:color w:val="000000"/>
                    <w:sz w:val="18"/>
                    <w:szCs w:val="18"/>
                    <w:u w:val="none"/>
                  </w:rPr>
                </w:rPrChange>
              </w:rPr>
              <w:pPrChange w:id="2715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15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159" w:author="阎倩" w:date="2021-08-16T15:18:00Z"/>
                <w:rFonts w:hint="eastAsia" w:ascii="仿宋_GB2312" w:hAnsi="仿宋_GB2312" w:eastAsia="仿宋_GB2312" w:cs="仿宋_GB2312"/>
                <w:i w:val="0"/>
                <w:snapToGrid w:val="0"/>
                <w:color w:val="000000"/>
                <w:sz w:val="18"/>
                <w:szCs w:val="18"/>
                <w:u w:val="none"/>
                <w:rPrChange w:id="27160" w:author="阎倩" w:date="2021-08-16T15:21:00Z">
                  <w:rPr>
                    <w:ins w:id="27161" w:author="阎倩" w:date="2021-08-16T15:18:00Z"/>
                    <w:rFonts w:hint="eastAsia" w:ascii="仿宋" w:hAnsi="仿宋" w:eastAsia="仿宋" w:cs="仿宋"/>
                    <w:i w:val="0"/>
                    <w:color w:val="000000"/>
                    <w:sz w:val="22"/>
                    <w:szCs w:val="22"/>
                    <w:u w:val="none"/>
                  </w:rPr>
                </w:rPrChange>
              </w:rPr>
              <w:pPrChange w:id="2715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16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164" w:author="阎倩" w:date="2021-08-16T15:18:00Z"/>
                <w:rFonts w:hint="eastAsia" w:ascii="仿宋_GB2312" w:hAnsi="仿宋_GB2312" w:eastAsia="仿宋_GB2312" w:cs="仿宋_GB2312"/>
                <w:i w:val="0"/>
                <w:snapToGrid w:val="0"/>
                <w:color w:val="000000"/>
                <w:sz w:val="18"/>
                <w:szCs w:val="18"/>
                <w:u w:val="none"/>
                <w:rPrChange w:id="27165" w:author="阎倩" w:date="2021-08-16T15:21:00Z">
                  <w:rPr>
                    <w:ins w:id="27166" w:author="阎倩" w:date="2021-08-16T15:18:00Z"/>
                    <w:rFonts w:hint="eastAsia" w:ascii="仿宋" w:hAnsi="仿宋" w:eastAsia="仿宋" w:cs="仿宋"/>
                    <w:i w:val="0"/>
                    <w:color w:val="000000"/>
                    <w:sz w:val="22"/>
                    <w:szCs w:val="22"/>
                    <w:u w:val="none"/>
                  </w:rPr>
                </w:rPrChange>
              </w:rPr>
              <w:pPrChange w:id="2716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16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169" w:author="阎倩" w:date="2021-08-16T15:18:00Z"/>
                <w:rFonts w:hint="eastAsia" w:ascii="仿宋_GB2312" w:hAnsi="仿宋_GB2312" w:eastAsia="仿宋_GB2312" w:cs="仿宋_GB2312"/>
                <w:i w:val="0"/>
                <w:snapToGrid w:val="0"/>
                <w:color w:val="000000"/>
                <w:sz w:val="18"/>
                <w:szCs w:val="18"/>
                <w:u w:val="none"/>
                <w:rPrChange w:id="27170" w:author="阎倩" w:date="2021-08-16T15:21:00Z">
                  <w:rPr>
                    <w:ins w:id="27171" w:author="阎倩" w:date="2021-08-16T15:18:00Z"/>
                    <w:rFonts w:hint="eastAsia" w:ascii="仿宋" w:hAnsi="仿宋" w:eastAsia="仿宋" w:cs="仿宋"/>
                    <w:i w:val="0"/>
                    <w:color w:val="000000"/>
                    <w:sz w:val="22"/>
                    <w:szCs w:val="22"/>
                    <w:u w:val="none"/>
                  </w:rPr>
                </w:rPrChange>
              </w:rPr>
              <w:pPrChange w:id="2716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172"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174" w:author="阎倩" w:date="2021-08-16T15:18:00Z"/>
                <w:rFonts w:hint="eastAsia" w:ascii="仿宋_GB2312" w:hAnsi="仿宋_GB2312" w:eastAsia="仿宋_GB2312" w:cs="仿宋_GB2312"/>
                <w:i w:val="0"/>
                <w:snapToGrid w:val="0"/>
                <w:color w:val="000000"/>
                <w:kern w:val="0"/>
                <w:sz w:val="18"/>
                <w:szCs w:val="18"/>
                <w:u w:val="none"/>
                <w:rPrChange w:id="27175" w:author="阎倩" w:date="2021-08-16T15:21:00Z">
                  <w:rPr>
                    <w:ins w:id="27176" w:author="阎倩" w:date="2021-08-16T15:18:00Z"/>
                    <w:rFonts w:hint="eastAsia" w:ascii="仿宋" w:hAnsi="仿宋" w:eastAsia="仿宋" w:cs="仿宋"/>
                    <w:i w:val="0"/>
                    <w:color w:val="000000"/>
                    <w:sz w:val="22"/>
                    <w:szCs w:val="22"/>
                    <w:u w:val="none"/>
                  </w:rPr>
                </w:rPrChange>
              </w:rPr>
              <w:pPrChange w:id="27173" w:author="阎倩" w:date="2021-08-16T15:20:00Z">
                <w:pPr>
                  <w:keepNext w:val="0"/>
                  <w:keepLines w:val="0"/>
                  <w:widowControl/>
                  <w:suppressLineNumbers w:val="0"/>
                  <w:jc w:val="center"/>
                  <w:textAlignment w:val="center"/>
                </w:pPr>
              </w:pPrChange>
            </w:pPr>
            <w:ins w:id="271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178"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180"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182" w:author="阎倩" w:date="2021-08-16T15:18:00Z"/>
                <w:rFonts w:hint="eastAsia" w:ascii="仿宋_GB2312" w:hAnsi="仿宋_GB2312" w:eastAsia="仿宋_GB2312" w:cs="仿宋_GB2312"/>
                <w:i w:val="0"/>
                <w:snapToGrid w:val="0"/>
                <w:color w:val="000000"/>
                <w:kern w:val="0"/>
                <w:sz w:val="18"/>
                <w:szCs w:val="18"/>
                <w:u w:val="none"/>
                <w:rPrChange w:id="27183" w:author="阎倩" w:date="2021-08-16T15:21:00Z">
                  <w:rPr>
                    <w:ins w:id="27184" w:author="阎倩" w:date="2021-08-16T15:18:00Z"/>
                    <w:rFonts w:hint="eastAsia" w:ascii="仿宋" w:hAnsi="仿宋" w:eastAsia="仿宋" w:cs="仿宋"/>
                    <w:i w:val="0"/>
                    <w:color w:val="000000"/>
                    <w:sz w:val="22"/>
                    <w:szCs w:val="22"/>
                    <w:u w:val="none"/>
                  </w:rPr>
                </w:rPrChange>
              </w:rPr>
              <w:pPrChange w:id="27181" w:author="阎倩" w:date="2021-08-16T15:20:00Z">
                <w:pPr>
                  <w:keepNext w:val="0"/>
                  <w:keepLines w:val="0"/>
                  <w:widowControl/>
                  <w:suppressLineNumbers w:val="0"/>
                  <w:jc w:val="center"/>
                  <w:textAlignment w:val="center"/>
                </w:pPr>
              </w:pPrChange>
            </w:pPr>
            <w:ins w:id="27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18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18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190" w:author="阎倩" w:date="2021-08-16T15:18:00Z"/>
                <w:rFonts w:hint="eastAsia" w:ascii="仿宋_GB2312" w:hAnsi="仿宋_GB2312" w:eastAsia="仿宋_GB2312" w:cs="仿宋_GB2312"/>
                <w:i w:val="0"/>
                <w:snapToGrid w:val="0"/>
                <w:color w:val="000000"/>
                <w:sz w:val="18"/>
                <w:szCs w:val="18"/>
                <w:u w:val="none"/>
                <w:rPrChange w:id="27191" w:author="阎倩" w:date="2021-08-16T15:21:00Z">
                  <w:rPr>
                    <w:ins w:id="27192" w:author="阎倩" w:date="2021-08-16T15:18:00Z"/>
                    <w:rFonts w:hint="eastAsia" w:ascii="仿宋" w:hAnsi="仿宋" w:eastAsia="仿宋" w:cs="仿宋"/>
                    <w:i w:val="0"/>
                    <w:color w:val="000000"/>
                    <w:sz w:val="22"/>
                    <w:szCs w:val="22"/>
                    <w:u w:val="none"/>
                  </w:rPr>
                </w:rPrChange>
              </w:rPr>
              <w:pPrChange w:id="2718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19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193" w:author="阎倩" w:date="2021-08-16T15:18:00Z"/>
          <w:trPrChange w:id="2719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19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197" w:author="阎倩" w:date="2021-08-16T15:18:00Z"/>
                <w:rFonts w:hint="eastAsia" w:ascii="仿宋_GB2312" w:hAnsi="仿宋_GB2312" w:eastAsia="仿宋_GB2312" w:cs="仿宋_GB2312"/>
                <w:i w:val="0"/>
                <w:snapToGrid w:val="0"/>
                <w:color w:val="000000"/>
                <w:sz w:val="18"/>
                <w:szCs w:val="18"/>
                <w:u w:val="none"/>
                <w:rPrChange w:id="27198" w:author="阎倩" w:date="2021-08-16T15:21:00Z">
                  <w:rPr>
                    <w:ins w:id="27199" w:author="阎倩" w:date="2021-08-16T15:18:00Z"/>
                    <w:rFonts w:hint="eastAsia" w:ascii="仿宋" w:hAnsi="仿宋" w:eastAsia="仿宋" w:cs="仿宋"/>
                    <w:i w:val="0"/>
                    <w:color w:val="000000"/>
                    <w:sz w:val="18"/>
                    <w:szCs w:val="18"/>
                    <w:u w:val="none"/>
                  </w:rPr>
                </w:rPrChange>
              </w:rPr>
              <w:pPrChange w:id="2719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20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202" w:author="阎倩" w:date="2021-08-16T15:18:00Z"/>
                <w:rFonts w:hint="eastAsia" w:ascii="仿宋_GB2312" w:hAnsi="仿宋_GB2312" w:eastAsia="仿宋_GB2312" w:cs="仿宋_GB2312"/>
                <w:i w:val="0"/>
                <w:snapToGrid w:val="0"/>
                <w:color w:val="000000"/>
                <w:sz w:val="18"/>
                <w:szCs w:val="18"/>
                <w:u w:val="none"/>
                <w:rPrChange w:id="27203" w:author="阎倩" w:date="2021-08-16T15:21:00Z">
                  <w:rPr>
                    <w:ins w:id="27204" w:author="阎倩" w:date="2021-08-16T15:18:00Z"/>
                    <w:rFonts w:hint="eastAsia" w:ascii="仿宋" w:hAnsi="仿宋" w:eastAsia="仿宋" w:cs="仿宋"/>
                    <w:i w:val="0"/>
                    <w:color w:val="000000"/>
                    <w:sz w:val="22"/>
                    <w:szCs w:val="22"/>
                    <w:u w:val="none"/>
                  </w:rPr>
                </w:rPrChange>
              </w:rPr>
              <w:pPrChange w:id="2720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20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207" w:author="阎倩" w:date="2021-08-16T15:18:00Z"/>
                <w:rFonts w:hint="eastAsia" w:ascii="仿宋_GB2312" w:hAnsi="仿宋_GB2312" w:eastAsia="仿宋_GB2312" w:cs="仿宋_GB2312"/>
                <w:i w:val="0"/>
                <w:snapToGrid w:val="0"/>
                <w:color w:val="000000"/>
                <w:sz w:val="18"/>
                <w:szCs w:val="18"/>
                <w:u w:val="none"/>
                <w:rPrChange w:id="27208" w:author="阎倩" w:date="2021-08-16T15:21:00Z">
                  <w:rPr>
                    <w:ins w:id="27209" w:author="阎倩" w:date="2021-08-16T15:18:00Z"/>
                    <w:rFonts w:hint="eastAsia" w:ascii="仿宋" w:hAnsi="仿宋" w:eastAsia="仿宋" w:cs="仿宋"/>
                    <w:i w:val="0"/>
                    <w:color w:val="000000"/>
                    <w:sz w:val="22"/>
                    <w:szCs w:val="22"/>
                    <w:u w:val="none"/>
                  </w:rPr>
                </w:rPrChange>
              </w:rPr>
              <w:pPrChange w:id="2720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21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212" w:author="阎倩" w:date="2021-08-16T15:18:00Z"/>
                <w:rFonts w:hint="eastAsia" w:ascii="仿宋_GB2312" w:hAnsi="仿宋_GB2312" w:eastAsia="仿宋_GB2312" w:cs="仿宋_GB2312"/>
                <w:i w:val="0"/>
                <w:snapToGrid w:val="0"/>
                <w:color w:val="000000"/>
                <w:sz w:val="18"/>
                <w:szCs w:val="18"/>
                <w:u w:val="none"/>
                <w:rPrChange w:id="27213" w:author="阎倩" w:date="2021-08-16T15:21:00Z">
                  <w:rPr>
                    <w:ins w:id="27214" w:author="阎倩" w:date="2021-08-16T15:18:00Z"/>
                    <w:rFonts w:hint="eastAsia" w:ascii="仿宋" w:hAnsi="仿宋" w:eastAsia="仿宋" w:cs="仿宋"/>
                    <w:i w:val="0"/>
                    <w:color w:val="000000"/>
                    <w:sz w:val="22"/>
                    <w:szCs w:val="22"/>
                    <w:u w:val="none"/>
                  </w:rPr>
                </w:rPrChange>
              </w:rPr>
              <w:pPrChange w:id="2721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21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217" w:author="阎倩" w:date="2021-08-16T15:18:00Z"/>
                <w:rFonts w:hint="eastAsia" w:ascii="仿宋_GB2312" w:hAnsi="仿宋_GB2312" w:eastAsia="仿宋_GB2312" w:cs="仿宋_GB2312"/>
                <w:i w:val="0"/>
                <w:snapToGrid w:val="0"/>
                <w:color w:val="000000"/>
                <w:kern w:val="0"/>
                <w:sz w:val="18"/>
                <w:szCs w:val="18"/>
                <w:u w:val="none"/>
                <w:rPrChange w:id="27218" w:author="阎倩" w:date="2021-08-16T15:21:00Z">
                  <w:rPr>
                    <w:ins w:id="27219" w:author="阎倩" w:date="2021-08-16T15:18:00Z"/>
                    <w:rFonts w:hint="eastAsia" w:ascii="仿宋" w:hAnsi="仿宋" w:eastAsia="仿宋" w:cs="仿宋"/>
                    <w:i w:val="0"/>
                    <w:color w:val="000000"/>
                    <w:sz w:val="22"/>
                    <w:szCs w:val="22"/>
                    <w:u w:val="none"/>
                  </w:rPr>
                </w:rPrChange>
              </w:rPr>
              <w:pPrChange w:id="27216" w:author="阎倩" w:date="2021-08-16T15:20:00Z">
                <w:pPr>
                  <w:keepNext w:val="0"/>
                  <w:keepLines w:val="0"/>
                  <w:widowControl/>
                  <w:suppressLineNumbers w:val="0"/>
                  <w:jc w:val="center"/>
                  <w:textAlignment w:val="center"/>
                </w:pPr>
              </w:pPrChange>
            </w:pPr>
            <w:ins w:id="272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22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22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225" w:author="阎倩" w:date="2021-08-16T15:18:00Z"/>
                <w:rFonts w:hint="eastAsia" w:ascii="仿宋_GB2312" w:hAnsi="仿宋_GB2312" w:eastAsia="仿宋_GB2312" w:cs="仿宋_GB2312"/>
                <w:i w:val="0"/>
                <w:snapToGrid w:val="0"/>
                <w:color w:val="000000"/>
                <w:kern w:val="0"/>
                <w:sz w:val="18"/>
                <w:szCs w:val="18"/>
                <w:u w:val="none"/>
                <w:rPrChange w:id="27226" w:author="阎倩" w:date="2021-08-16T15:21:00Z">
                  <w:rPr>
                    <w:ins w:id="27227" w:author="阎倩" w:date="2021-08-16T15:18:00Z"/>
                    <w:rFonts w:hint="eastAsia" w:ascii="仿宋" w:hAnsi="仿宋" w:eastAsia="仿宋" w:cs="仿宋"/>
                    <w:i w:val="0"/>
                    <w:color w:val="000000"/>
                    <w:sz w:val="22"/>
                    <w:szCs w:val="22"/>
                    <w:u w:val="none"/>
                  </w:rPr>
                </w:rPrChange>
              </w:rPr>
              <w:pPrChange w:id="27224" w:author="阎倩" w:date="2021-08-16T15:20:00Z">
                <w:pPr>
                  <w:keepNext w:val="0"/>
                  <w:keepLines w:val="0"/>
                  <w:widowControl/>
                  <w:suppressLineNumbers w:val="0"/>
                  <w:jc w:val="center"/>
                  <w:textAlignment w:val="center"/>
                </w:pPr>
              </w:pPrChange>
            </w:pPr>
            <w:ins w:id="272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22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23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233" w:author="阎倩" w:date="2021-08-16T15:18:00Z"/>
                <w:rFonts w:hint="eastAsia" w:ascii="仿宋_GB2312" w:hAnsi="仿宋_GB2312" w:eastAsia="仿宋_GB2312" w:cs="仿宋_GB2312"/>
                <w:i w:val="0"/>
                <w:snapToGrid w:val="0"/>
                <w:color w:val="000000"/>
                <w:sz w:val="18"/>
                <w:szCs w:val="18"/>
                <w:u w:val="none"/>
                <w:rPrChange w:id="27234" w:author="阎倩" w:date="2021-08-16T15:21:00Z">
                  <w:rPr>
                    <w:ins w:id="27235" w:author="阎倩" w:date="2021-08-16T15:18:00Z"/>
                    <w:rFonts w:hint="eastAsia" w:ascii="仿宋" w:hAnsi="仿宋" w:eastAsia="仿宋" w:cs="仿宋"/>
                    <w:i w:val="0"/>
                    <w:color w:val="000000"/>
                    <w:sz w:val="22"/>
                    <w:szCs w:val="22"/>
                    <w:u w:val="none"/>
                  </w:rPr>
                </w:rPrChange>
              </w:rPr>
              <w:pPrChange w:id="2723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23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236" w:author="阎倩" w:date="2021-08-16T15:18:00Z"/>
          <w:trPrChange w:id="2723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23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7240" w:author="阎倩" w:date="2021-08-16T15:18:00Z"/>
                <w:rFonts w:hint="eastAsia" w:ascii="仿宋_GB2312" w:hAnsi="仿宋_GB2312" w:eastAsia="仿宋_GB2312" w:cs="仿宋_GB2312"/>
                <w:i w:val="0"/>
                <w:snapToGrid w:val="0"/>
                <w:color w:val="000000"/>
                <w:kern w:val="0"/>
                <w:sz w:val="18"/>
                <w:szCs w:val="18"/>
                <w:u w:val="none"/>
                <w:rPrChange w:id="27241" w:author="阎倩" w:date="2021-08-16T15:21:00Z">
                  <w:rPr>
                    <w:ins w:id="27242" w:author="阎倩" w:date="2021-08-16T15:18:00Z"/>
                    <w:rFonts w:hint="eastAsia" w:ascii="仿宋" w:hAnsi="仿宋" w:eastAsia="仿宋" w:cs="仿宋"/>
                    <w:i w:val="0"/>
                    <w:color w:val="000000"/>
                    <w:sz w:val="18"/>
                    <w:szCs w:val="18"/>
                    <w:u w:val="none"/>
                  </w:rPr>
                </w:rPrChange>
              </w:rPr>
              <w:pPrChange w:id="27239" w:author="阎倩" w:date="2021-08-16T15:20:00Z">
                <w:pPr>
                  <w:keepNext w:val="0"/>
                  <w:keepLines w:val="0"/>
                  <w:widowControl/>
                  <w:suppressLineNumbers w:val="0"/>
                  <w:jc w:val="center"/>
                  <w:textAlignment w:val="center"/>
                </w:pPr>
              </w:pPrChange>
            </w:pPr>
            <w:ins w:id="272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244" w:author="阎倩" w:date="2021-08-16T15:21:00Z">
                    <w:rPr>
                      <w:rFonts w:hint="eastAsia" w:ascii="仿宋" w:hAnsi="仿宋" w:eastAsia="仿宋" w:cs="仿宋"/>
                      <w:i w:val="0"/>
                      <w:color w:val="000000"/>
                      <w:kern w:val="0"/>
                      <w:sz w:val="18"/>
                      <w:szCs w:val="18"/>
                      <w:u w:val="none"/>
                      <w:lang w:val="en-US" w:eastAsia="zh-CN" w:bidi="ar"/>
                    </w:rPr>
                  </w:rPrChange>
                </w:rPr>
                <w:t>214</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24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7248" w:author="阎倩" w:date="2021-08-16T15:18:00Z"/>
                <w:rFonts w:hint="eastAsia" w:ascii="仿宋_GB2312" w:hAnsi="仿宋_GB2312" w:eastAsia="仿宋_GB2312" w:cs="仿宋_GB2312"/>
                <w:i w:val="0"/>
                <w:snapToGrid w:val="0"/>
                <w:color w:val="000000"/>
                <w:kern w:val="0"/>
                <w:sz w:val="18"/>
                <w:szCs w:val="18"/>
                <w:u w:val="none"/>
                <w:rPrChange w:id="27249" w:author="阎倩" w:date="2021-08-16T15:21:00Z">
                  <w:rPr>
                    <w:ins w:id="27250" w:author="阎倩" w:date="2021-08-16T15:18:00Z"/>
                    <w:rFonts w:hint="eastAsia" w:ascii="仿宋" w:hAnsi="仿宋" w:eastAsia="仿宋" w:cs="仿宋"/>
                    <w:i w:val="0"/>
                    <w:color w:val="000000"/>
                    <w:sz w:val="22"/>
                    <w:szCs w:val="22"/>
                    <w:u w:val="none"/>
                  </w:rPr>
                </w:rPrChange>
              </w:rPr>
              <w:pPrChange w:id="27247" w:author="阎倩" w:date="2021-08-16T15:20:00Z">
                <w:pPr>
                  <w:keepNext w:val="0"/>
                  <w:keepLines w:val="0"/>
                  <w:widowControl/>
                  <w:suppressLineNumbers w:val="0"/>
                  <w:jc w:val="center"/>
                  <w:textAlignment w:val="center"/>
                </w:pPr>
              </w:pPrChange>
            </w:pPr>
            <w:ins w:id="272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252"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25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256" w:author="阎倩" w:date="2021-08-16T15:18:00Z"/>
                <w:rFonts w:hint="eastAsia" w:ascii="仿宋_GB2312" w:hAnsi="仿宋_GB2312" w:eastAsia="仿宋_GB2312" w:cs="仿宋_GB2312"/>
                <w:i w:val="0"/>
                <w:snapToGrid w:val="0"/>
                <w:color w:val="000000"/>
                <w:kern w:val="0"/>
                <w:sz w:val="18"/>
                <w:szCs w:val="18"/>
                <w:u w:val="none"/>
                <w:rPrChange w:id="27257" w:author="阎倩" w:date="2021-08-16T15:21:00Z">
                  <w:rPr>
                    <w:ins w:id="27258" w:author="阎倩" w:date="2021-08-16T15:18:00Z"/>
                    <w:rFonts w:hint="eastAsia" w:ascii="仿宋" w:hAnsi="仿宋" w:eastAsia="仿宋" w:cs="仿宋"/>
                    <w:i w:val="0"/>
                    <w:color w:val="000000"/>
                    <w:sz w:val="22"/>
                    <w:szCs w:val="22"/>
                    <w:u w:val="none"/>
                  </w:rPr>
                </w:rPrChange>
              </w:rPr>
              <w:pPrChange w:id="27255" w:author="阎倩" w:date="2021-08-16T15:20:00Z">
                <w:pPr>
                  <w:keepNext w:val="0"/>
                  <w:keepLines w:val="0"/>
                  <w:widowControl/>
                  <w:suppressLineNumbers w:val="0"/>
                  <w:jc w:val="center"/>
                  <w:textAlignment w:val="center"/>
                </w:pPr>
              </w:pPrChange>
            </w:pPr>
            <w:ins w:id="272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260" w:author="阎倩" w:date="2021-08-16T15:21:00Z">
                    <w:rPr>
                      <w:rFonts w:hint="eastAsia" w:ascii="仿宋" w:hAnsi="仿宋" w:eastAsia="仿宋" w:cs="仿宋"/>
                      <w:i w:val="0"/>
                      <w:color w:val="000000"/>
                      <w:kern w:val="0"/>
                      <w:sz w:val="22"/>
                      <w:szCs w:val="22"/>
                      <w:u w:val="none"/>
                      <w:lang w:val="en-US" w:eastAsia="zh-CN" w:bidi="ar"/>
                    </w:rPr>
                  </w:rPrChange>
                </w:rPr>
                <w:t>广西农垦永新畜牧集团新兴有限公司（第二猪场）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26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264" w:author="阎倩" w:date="2021-08-16T15:18:00Z"/>
                <w:rFonts w:hint="eastAsia" w:ascii="仿宋_GB2312" w:hAnsi="仿宋_GB2312" w:eastAsia="仿宋_GB2312" w:cs="仿宋_GB2312"/>
                <w:i w:val="0"/>
                <w:snapToGrid w:val="0"/>
                <w:color w:val="000000"/>
                <w:kern w:val="0"/>
                <w:sz w:val="18"/>
                <w:szCs w:val="18"/>
                <w:u w:val="none"/>
                <w:rPrChange w:id="27265" w:author="阎倩" w:date="2021-08-16T15:21:00Z">
                  <w:rPr>
                    <w:ins w:id="27266" w:author="阎倩" w:date="2021-08-16T15:18:00Z"/>
                    <w:rFonts w:hint="eastAsia" w:ascii="仿宋" w:hAnsi="仿宋" w:eastAsia="仿宋" w:cs="仿宋"/>
                    <w:i w:val="0"/>
                    <w:color w:val="000000"/>
                    <w:sz w:val="22"/>
                    <w:szCs w:val="22"/>
                    <w:u w:val="none"/>
                  </w:rPr>
                </w:rPrChange>
              </w:rPr>
              <w:pPrChange w:id="27263" w:author="阎倩" w:date="2021-08-16T15:20:00Z">
                <w:pPr>
                  <w:keepNext w:val="0"/>
                  <w:keepLines w:val="0"/>
                  <w:widowControl/>
                  <w:suppressLineNumbers w:val="0"/>
                  <w:jc w:val="center"/>
                  <w:textAlignment w:val="center"/>
                </w:pPr>
              </w:pPrChange>
            </w:pPr>
            <w:ins w:id="272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268" w:author="阎倩" w:date="2021-08-16T15:21:00Z">
                    <w:rPr>
                      <w:rFonts w:hint="eastAsia" w:ascii="仿宋" w:hAnsi="仿宋" w:eastAsia="仿宋" w:cs="仿宋"/>
                      <w:i w:val="0"/>
                      <w:color w:val="000000"/>
                      <w:kern w:val="0"/>
                      <w:sz w:val="22"/>
                      <w:szCs w:val="22"/>
                      <w:u w:val="none"/>
                      <w:lang w:val="en-US" w:eastAsia="zh-CN" w:bidi="ar"/>
                    </w:rPr>
                  </w:rPrChange>
                </w:rPr>
                <w:t>柳州市柳江区新兴农场内都乐队</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727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272" w:author="阎倩" w:date="2021-08-16T15:18:00Z"/>
                <w:rFonts w:hint="eastAsia" w:ascii="仿宋_GB2312" w:hAnsi="仿宋_GB2312" w:eastAsia="仿宋_GB2312" w:cs="仿宋_GB2312"/>
                <w:i w:val="0"/>
                <w:snapToGrid w:val="0"/>
                <w:color w:val="000000"/>
                <w:kern w:val="0"/>
                <w:sz w:val="18"/>
                <w:szCs w:val="18"/>
                <w:u w:val="none"/>
                <w:rPrChange w:id="27273" w:author="阎倩" w:date="2021-08-16T15:21:00Z">
                  <w:rPr>
                    <w:ins w:id="27274" w:author="阎倩" w:date="2021-08-16T15:18:00Z"/>
                    <w:rFonts w:hint="eastAsia" w:ascii="仿宋" w:hAnsi="仿宋" w:eastAsia="仿宋" w:cs="仿宋"/>
                    <w:i w:val="0"/>
                    <w:color w:val="000000"/>
                    <w:sz w:val="22"/>
                    <w:szCs w:val="22"/>
                    <w:u w:val="none"/>
                  </w:rPr>
                </w:rPrChange>
              </w:rPr>
              <w:pPrChange w:id="27271" w:author="阎倩" w:date="2021-08-16T15:20:00Z">
                <w:pPr>
                  <w:keepNext w:val="0"/>
                  <w:keepLines w:val="0"/>
                  <w:widowControl/>
                  <w:suppressLineNumbers w:val="0"/>
                  <w:jc w:val="center"/>
                  <w:textAlignment w:val="center"/>
                </w:pPr>
              </w:pPrChange>
            </w:pPr>
            <w:ins w:id="272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27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27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280" w:author="阎倩" w:date="2021-08-16T15:18:00Z"/>
                <w:rFonts w:hint="eastAsia" w:ascii="仿宋_GB2312" w:hAnsi="仿宋_GB2312" w:eastAsia="仿宋_GB2312" w:cs="仿宋_GB2312"/>
                <w:i w:val="0"/>
                <w:snapToGrid w:val="0"/>
                <w:color w:val="000000"/>
                <w:kern w:val="0"/>
                <w:sz w:val="18"/>
                <w:szCs w:val="18"/>
                <w:u w:val="none"/>
                <w:rPrChange w:id="27281" w:author="阎倩" w:date="2021-08-16T15:21:00Z">
                  <w:rPr>
                    <w:ins w:id="27282" w:author="阎倩" w:date="2021-08-16T15:18:00Z"/>
                    <w:rFonts w:hint="eastAsia" w:ascii="仿宋" w:hAnsi="仿宋" w:eastAsia="仿宋" w:cs="仿宋"/>
                    <w:i w:val="0"/>
                    <w:color w:val="000000"/>
                    <w:sz w:val="22"/>
                    <w:szCs w:val="22"/>
                    <w:u w:val="none"/>
                  </w:rPr>
                </w:rPrChange>
              </w:rPr>
              <w:pPrChange w:id="27279" w:author="阎倩" w:date="2021-08-16T15:20:00Z">
                <w:pPr>
                  <w:keepNext w:val="0"/>
                  <w:keepLines w:val="0"/>
                  <w:widowControl/>
                  <w:suppressLineNumbers w:val="0"/>
                  <w:jc w:val="center"/>
                  <w:textAlignment w:val="center"/>
                </w:pPr>
              </w:pPrChange>
            </w:pPr>
            <w:ins w:id="272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28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728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288" w:author="阎倩" w:date="2021-08-16T15:18:00Z"/>
                <w:rFonts w:hint="eastAsia" w:ascii="仿宋_GB2312" w:hAnsi="仿宋_GB2312" w:eastAsia="仿宋_GB2312" w:cs="仿宋_GB2312"/>
                <w:i w:val="0"/>
                <w:snapToGrid w:val="0"/>
                <w:color w:val="FF0000"/>
                <w:sz w:val="18"/>
                <w:szCs w:val="18"/>
                <w:u w:val="none"/>
                <w:rPrChange w:id="27289" w:author="阎倩" w:date="2021-08-16T15:21:00Z">
                  <w:rPr>
                    <w:ins w:id="27290" w:author="阎倩" w:date="2021-08-16T15:18:00Z"/>
                    <w:rFonts w:hint="eastAsia" w:ascii="仿宋" w:hAnsi="仿宋" w:eastAsia="仿宋" w:cs="仿宋"/>
                    <w:i w:val="0"/>
                    <w:color w:val="FF0000"/>
                    <w:sz w:val="22"/>
                    <w:szCs w:val="22"/>
                    <w:u w:val="none"/>
                  </w:rPr>
                </w:rPrChange>
              </w:rPr>
              <w:pPrChange w:id="2728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29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291" w:author="阎倩" w:date="2021-08-16T15:18:00Z"/>
          <w:trPrChange w:id="2729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29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295" w:author="阎倩" w:date="2021-08-16T15:18:00Z"/>
                <w:rFonts w:hint="eastAsia" w:ascii="仿宋_GB2312" w:hAnsi="仿宋_GB2312" w:eastAsia="仿宋_GB2312" w:cs="仿宋_GB2312"/>
                <w:i w:val="0"/>
                <w:snapToGrid w:val="0"/>
                <w:color w:val="000000"/>
                <w:sz w:val="18"/>
                <w:szCs w:val="18"/>
                <w:u w:val="none"/>
                <w:rPrChange w:id="27296" w:author="阎倩" w:date="2021-08-16T15:21:00Z">
                  <w:rPr>
                    <w:ins w:id="27297" w:author="阎倩" w:date="2021-08-16T15:18:00Z"/>
                    <w:rFonts w:hint="eastAsia" w:ascii="仿宋" w:hAnsi="仿宋" w:eastAsia="仿宋" w:cs="仿宋"/>
                    <w:i w:val="0"/>
                    <w:color w:val="000000"/>
                    <w:sz w:val="18"/>
                    <w:szCs w:val="18"/>
                    <w:u w:val="none"/>
                  </w:rPr>
                </w:rPrChange>
              </w:rPr>
              <w:pPrChange w:id="2729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29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300" w:author="阎倩" w:date="2021-08-16T15:18:00Z"/>
                <w:rFonts w:hint="eastAsia" w:ascii="仿宋_GB2312" w:hAnsi="仿宋_GB2312" w:eastAsia="仿宋_GB2312" w:cs="仿宋_GB2312"/>
                <w:i w:val="0"/>
                <w:snapToGrid w:val="0"/>
                <w:color w:val="000000"/>
                <w:sz w:val="18"/>
                <w:szCs w:val="18"/>
                <w:u w:val="none"/>
                <w:rPrChange w:id="27301" w:author="阎倩" w:date="2021-08-16T15:21:00Z">
                  <w:rPr>
                    <w:ins w:id="27302" w:author="阎倩" w:date="2021-08-16T15:18:00Z"/>
                    <w:rFonts w:hint="eastAsia" w:ascii="仿宋" w:hAnsi="仿宋" w:eastAsia="仿宋" w:cs="仿宋"/>
                    <w:i w:val="0"/>
                    <w:color w:val="000000"/>
                    <w:sz w:val="22"/>
                    <w:szCs w:val="22"/>
                    <w:u w:val="none"/>
                  </w:rPr>
                </w:rPrChange>
              </w:rPr>
              <w:pPrChange w:id="2729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30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305" w:author="阎倩" w:date="2021-08-16T15:18:00Z"/>
                <w:rFonts w:hint="eastAsia" w:ascii="仿宋_GB2312" w:hAnsi="仿宋_GB2312" w:eastAsia="仿宋_GB2312" w:cs="仿宋_GB2312"/>
                <w:i w:val="0"/>
                <w:snapToGrid w:val="0"/>
                <w:color w:val="000000"/>
                <w:sz w:val="18"/>
                <w:szCs w:val="18"/>
                <w:u w:val="none"/>
                <w:rPrChange w:id="27306" w:author="阎倩" w:date="2021-08-16T15:21:00Z">
                  <w:rPr>
                    <w:ins w:id="27307" w:author="阎倩" w:date="2021-08-16T15:18:00Z"/>
                    <w:rFonts w:hint="eastAsia" w:ascii="仿宋" w:hAnsi="仿宋" w:eastAsia="仿宋" w:cs="仿宋"/>
                    <w:i w:val="0"/>
                    <w:color w:val="000000"/>
                    <w:sz w:val="22"/>
                    <w:szCs w:val="22"/>
                    <w:u w:val="none"/>
                  </w:rPr>
                </w:rPrChange>
              </w:rPr>
              <w:pPrChange w:id="2730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30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310" w:author="阎倩" w:date="2021-08-16T15:18:00Z"/>
                <w:rFonts w:hint="eastAsia" w:ascii="仿宋_GB2312" w:hAnsi="仿宋_GB2312" w:eastAsia="仿宋_GB2312" w:cs="仿宋_GB2312"/>
                <w:i w:val="0"/>
                <w:snapToGrid w:val="0"/>
                <w:color w:val="000000"/>
                <w:sz w:val="18"/>
                <w:szCs w:val="18"/>
                <w:u w:val="none"/>
                <w:rPrChange w:id="27311" w:author="阎倩" w:date="2021-08-16T15:21:00Z">
                  <w:rPr>
                    <w:ins w:id="27312" w:author="阎倩" w:date="2021-08-16T15:18:00Z"/>
                    <w:rFonts w:hint="eastAsia" w:ascii="仿宋" w:hAnsi="仿宋" w:eastAsia="仿宋" w:cs="仿宋"/>
                    <w:i w:val="0"/>
                    <w:color w:val="000000"/>
                    <w:sz w:val="22"/>
                    <w:szCs w:val="22"/>
                    <w:u w:val="none"/>
                  </w:rPr>
                </w:rPrChange>
              </w:rPr>
              <w:pPrChange w:id="2730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31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315" w:author="阎倩" w:date="2021-08-16T15:18:00Z"/>
                <w:rFonts w:hint="eastAsia" w:ascii="仿宋_GB2312" w:hAnsi="仿宋_GB2312" w:eastAsia="仿宋_GB2312" w:cs="仿宋_GB2312"/>
                <w:i w:val="0"/>
                <w:snapToGrid w:val="0"/>
                <w:color w:val="000000"/>
                <w:kern w:val="0"/>
                <w:sz w:val="18"/>
                <w:szCs w:val="18"/>
                <w:u w:val="none"/>
                <w:rPrChange w:id="27316" w:author="阎倩" w:date="2021-08-16T15:21:00Z">
                  <w:rPr>
                    <w:ins w:id="27317" w:author="阎倩" w:date="2021-08-16T15:18:00Z"/>
                    <w:rFonts w:hint="eastAsia" w:ascii="仿宋" w:hAnsi="仿宋" w:eastAsia="仿宋" w:cs="仿宋"/>
                    <w:i w:val="0"/>
                    <w:color w:val="000000"/>
                    <w:sz w:val="22"/>
                    <w:szCs w:val="22"/>
                    <w:u w:val="none"/>
                  </w:rPr>
                </w:rPrChange>
              </w:rPr>
              <w:pPrChange w:id="27314" w:author="阎倩" w:date="2021-08-16T15:20:00Z">
                <w:pPr>
                  <w:keepNext w:val="0"/>
                  <w:keepLines w:val="0"/>
                  <w:widowControl/>
                  <w:suppressLineNumbers w:val="0"/>
                  <w:jc w:val="center"/>
                  <w:textAlignment w:val="center"/>
                </w:pPr>
              </w:pPrChange>
            </w:pPr>
            <w:ins w:id="273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31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32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323" w:author="阎倩" w:date="2021-08-16T15:18:00Z"/>
                <w:rFonts w:hint="eastAsia" w:ascii="仿宋_GB2312" w:hAnsi="仿宋_GB2312" w:eastAsia="仿宋_GB2312" w:cs="仿宋_GB2312"/>
                <w:i w:val="0"/>
                <w:snapToGrid w:val="0"/>
                <w:color w:val="000000"/>
                <w:kern w:val="0"/>
                <w:sz w:val="18"/>
                <w:szCs w:val="18"/>
                <w:u w:val="none"/>
                <w:rPrChange w:id="27324" w:author="阎倩" w:date="2021-08-16T15:21:00Z">
                  <w:rPr>
                    <w:ins w:id="27325" w:author="阎倩" w:date="2021-08-16T15:18:00Z"/>
                    <w:rFonts w:hint="eastAsia" w:ascii="仿宋" w:hAnsi="仿宋" w:eastAsia="仿宋" w:cs="仿宋"/>
                    <w:i w:val="0"/>
                    <w:color w:val="000000"/>
                    <w:sz w:val="22"/>
                    <w:szCs w:val="22"/>
                    <w:u w:val="none"/>
                  </w:rPr>
                </w:rPrChange>
              </w:rPr>
              <w:pPrChange w:id="27322" w:author="阎倩" w:date="2021-08-16T15:20:00Z">
                <w:pPr>
                  <w:keepNext w:val="0"/>
                  <w:keepLines w:val="0"/>
                  <w:widowControl/>
                  <w:suppressLineNumbers w:val="0"/>
                  <w:jc w:val="center"/>
                  <w:textAlignment w:val="center"/>
                </w:pPr>
              </w:pPrChange>
            </w:pPr>
            <w:ins w:id="273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32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32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331" w:author="阎倩" w:date="2021-08-16T15:18:00Z"/>
                <w:rFonts w:hint="eastAsia" w:ascii="仿宋_GB2312" w:hAnsi="仿宋_GB2312" w:eastAsia="仿宋_GB2312" w:cs="仿宋_GB2312"/>
                <w:i w:val="0"/>
                <w:snapToGrid w:val="0"/>
                <w:color w:val="FF0000"/>
                <w:sz w:val="18"/>
                <w:szCs w:val="18"/>
                <w:u w:val="none"/>
                <w:rPrChange w:id="27332" w:author="阎倩" w:date="2021-08-16T15:21:00Z">
                  <w:rPr>
                    <w:ins w:id="27333" w:author="阎倩" w:date="2021-08-16T15:18:00Z"/>
                    <w:rFonts w:hint="eastAsia" w:ascii="仿宋" w:hAnsi="仿宋" w:eastAsia="仿宋" w:cs="仿宋"/>
                    <w:i w:val="0"/>
                    <w:color w:val="FF0000"/>
                    <w:sz w:val="22"/>
                    <w:szCs w:val="22"/>
                    <w:u w:val="none"/>
                  </w:rPr>
                </w:rPrChange>
              </w:rPr>
              <w:pPrChange w:id="273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33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334" w:author="阎倩" w:date="2021-08-16T15:18:00Z"/>
          <w:trPrChange w:id="2733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33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338" w:author="阎倩" w:date="2021-08-16T15:18:00Z"/>
                <w:rFonts w:hint="eastAsia" w:ascii="仿宋_GB2312" w:hAnsi="仿宋_GB2312" w:eastAsia="仿宋_GB2312" w:cs="仿宋_GB2312"/>
                <w:i w:val="0"/>
                <w:snapToGrid w:val="0"/>
                <w:color w:val="000000"/>
                <w:sz w:val="18"/>
                <w:szCs w:val="18"/>
                <w:u w:val="none"/>
                <w:rPrChange w:id="27339" w:author="阎倩" w:date="2021-08-16T15:21:00Z">
                  <w:rPr>
                    <w:ins w:id="27340" w:author="阎倩" w:date="2021-08-16T15:18:00Z"/>
                    <w:rFonts w:hint="eastAsia" w:ascii="仿宋" w:hAnsi="仿宋" w:eastAsia="仿宋" w:cs="仿宋"/>
                    <w:i w:val="0"/>
                    <w:color w:val="000000"/>
                    <w:sz w:val="18"/>
                    <w:szCs w:val="18"/>
                    <w:u w:val="none"/>
                  </w:rPr>
                </w:rPrChange>
              </w:rPr>
              <w:pPrChange w:id="2733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34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343" w:author="阎倩" w:date="2021-08-16T15:18:00Z"/>
                <w:rFonts w:hint="eastAsia" w:ascii="仿宋_GB2312" w:hAnsi="仿宋_GB2312" w:eastAsia="仿宋_GB2312" w:cs="仿宋_GB2312"/>
                <w:i w:val="0"/>
                <w:snapToGrid w:val="0"/>
                <w:color w:val="000000"/>
                <w:sz w:val="18"/>
                <w:szCs w:val="18"/>
                <w:u w:val="none"/>
                <w:rPrChange w:id="27344" w:author="阎倩" w:date="2021-08-16T15:21:00Z">
                  <w:rPr>
                    <w:ins w:id="27345" w:author="阎倩" w:date="2021-08-16T15:18:00Z"/>
                    <w:rFonts w:hint="eastAsia" w:ascii="仿宋" w:hAnsi="仿宋" w:eastAsia="仿宋" w:cs="仿宋"/>
                    <w:i w:val="0"/>
                    <w:color w:val="000000"/>
                    <w:sz w:val="22"/>
                    <w:szCs w:val="22"/>
                    <w:u w:val="none"/>
                  </w:rPr>
                </w:rPrChange>
              </w:rPr>
              <w:pPrChange w:id="2734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34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348" w:author="阎倩" w:date="2021-08-16T15:18:00Z"/>
                <w:rFonts w:hint="eastAsia" w:ascii="仿宋_GB2312" w:hAnsi="仿宋_GB2312" w:eastAsia="仿宋_GB2312" w:cs="仿宋_GB2312"/>
                <w:i w:val="0"/>
                <w:snapToGrid w:val="0"/>
                <w:color w:val="000000"/>
                <w:sz w:val="18"/>
                <w:szCs w:val="18"/>
                <w:u w:val="none"/>
                <w:rPrChange w:id="27349" w:author="阎倩" w:date="2021-08-16T15:21:00Z">
                  <w:rPr>
                    <w:ins w:id="27350" w:author="阎倩" w:date="2021-08-16T15:18:00Z"/>
                    <w:rFonts w:hint="eastAsia" w:ascii="仿宋" w:hAnsi="仿宋" w:eastAsia="仿宋" w:cs="仿宋"/>
                    <w:i w:val="0"/>
                    <w:color w:val="000000"/>
                    <w:sz w:val="22"/>
                    <w:szCs w:val="22"/>
                    <w:u w:val="none"/>
                  </w:rPr>
                </w:rPrChange>
              </w:rPr>
              <w:pPrChange w:id="2734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35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353" w:author="阎倩" w:date="2021-08-16T15:18:00Z"/>
                <w:rFonts w:hint="eastAsia" w:ascii="仿宋_GB2312" w:hAnsi="仿宋_GB2312" w:eastAsia="仿宋_GB2312" w:cs="仿宋_GB2312"/>
                <w:i w:val="0"/>
                <w:snapToGrid w:val="0"/>
                <w:color w:val="000000"/>
                <w:sz w:val="18"/>
                <w:szCs w:val="18"/>
                <w:u w:val="none"/>
                <w:rPrChange w:id="27354" w:author="阎倩" w:date="2021-08-16T15:21:00Z">
                  <w:rPr>
                    <w:ins w:id="27355" w:author="阎倩" w:date="2021-08-16T15:18:00Z"/>
                    <w:rFonts w:hint="eastAsia" w:ascii="仿宋" w:hAnsi="仿宋" w:eastAsia="仿宋" w:cs="仿宋"/>
                    <w:i w:val="0"/>
                    <w:color w:val="000000"/>
                    <w:sz w:val="22"/>
                    <w:szCs w:val="22"/>
                    <w:u w:val="none"/>
                  </w:rPr>
                </w:rPrChange>
              </w:rPr>
              <w:pPrChange w:id="2735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35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358" w:author="阎倩" w:date="2021-08-16T15:18:00Z"/>
                <w:rFonts w:hint="eastAsia" w:ascii="仿宋_GB2312" w:hAnsi="仿宋_GB2312" w:eastAsia="仿宋_GB2312" w:cs="仿宋_GB2312"/>
                <w:i w:val="0"/>
                <w:snapToGrid w:val="0"/>
                <w:color w:val="000000"/>
                <w:kern w:val="0"/>
                <w:sz w:val="18"/>
                <w:szCs w:val="18"/>
                <w:u w:val="none"/>
                <w:rPrChange w:id="27359" w:author="阎倩" w:date="2021-08-16T15:21:00Z">
                  <w:rPr>
                    <w:ins w:id="27360" w:author="阎倩" w:date="2021-08-16T15:18:00Z"/>
                    <w:rFonts w:hint="eastAsia" w:ascii="仿宋" w:hAnsi="仿宋" w:eastAsia="仿宋" w:cs="仿宋"/>
                    <w:i w:val="0"/>
                    <w:color w:val="000000"/>
                    <w:sz w:val="22"/>
                    <w:szCs w:val="22"/>
                    <w:u w:val="none"/>
                  </w:rPr>
                </w:rPrChange>
              </w:rPr>
              <w:pPrChange w:id="27357" w:author="阎倩" w:date="2021-08-16T15:20:00Z">
                <w:pPr>
                  <w:keepNext w:val="0"/>
                  <w:keepLines w:val="0"/>
                  <w:widowControl/>
                  <w:suppressLineNumbers w:val="0"/>
                  <w:jc w:val="center"/>
                  <w:textAlignment w:val="center"/>
                </w:pPr>
              </w:pPrChange>
            </w:pPr>
            <w:ins w:id="273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36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36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366" w:author="阎倩" w:date="2021-08-16T15:18:00Z"/>
                <w:rFonts w:hint="eastAsia" w:ascii="仿宋_GB2312" w:hAnsi="仿宋_GB2312" w:eastAsia="仿宋_GB2312" w:cs="仿宋_GB2312"/>
                <w:i w:val="0"/>
                <w:snapToGrid w:val="0"/>
                <w:color w:val="000000"/>
                <w:kern w:val="0"/>
                <w:sz w:val="18"/>
                <w:szCs w:val="18"/>
                <w:u w:val="none"/>
                <w:rPrChange w:id="27367" w:author="阎倩" w:date="2021-08-16T15:21:00Z">
                  <w:rPr>
                    <w:ins w:id="27368" w:author="阎倩" w:date="2021-08-16T15:18:00Z"/>
                    <w:rFonts w:hint="eastAsia" w:ascii="仿宋" w:hAnsi="仿宋" w:eastAsia="仿宋" w:cs="仿宋"/>
                    <w:i w:val="0"/>
                    <w:color w:val="000000"/>
                    <w:sz w:val="22"/>
                    <w:szCs w:val="22"/>
                    <w:u w:val="none"/>
                  </w:rPr>
                </w:rPrChange>
              </w:rPr>
              <w:pPrChange w:id="27365" w:author="阎倩" w:date="2021-08-16T15:20:00Z">
                <w:pPr>
                  <w:keepNext w:val="0"/>
                  <w:keepLines w:val="0"/>
                  <w:widowControl/>
                  <w:suppressLineNumbers w:val="0"/>
                  <w:jc w:val="center"/>
                  <w:textAlignment w:val="center"/>
                </w:pPr>
              </w:pPrChange>
            </w:pPr>
            <w:ins w:id="273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37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37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374" w:author="阎倩" w:date="2021-08-16T15:18:00Z"/>
                <w:rFonts w:hint="eastAsia" w:ascii="仿宋_GB2312" w:hAnsi="仿宋_GB2312" w:eastAsia="仿宋_GB2312" w:cs="仿宋_GB2312"/>
                <w:i w:val="0"/>
                <w:snapToGrid w:val="0"/>
                <w:color w:val="FF0000"/>
                <w:sz w:val="18"/>
                <w:szCs w:val="18"/>
                <w:u w:val="none"/>
                <w:rPrChange w:id="27375" w:author="阎倩" w:date="2021-08-16T15:21:00Z">
                  <w:rPr>
                    <w:ins w:id="27376" w:author="阎倩" w:date="2021-08-16T15:18:00Z"/>
                    <w:rFonts w:hint="eastAsia" w:ascii="仿宋" w:hAnsi="仿宋" w:eastAsia="仿宋" w:cs="仿宋"/>
                    <w:i w:val="0"/>
                    <w:color w:val="FF0000"/>
                    <w:sz w:val="22"/>
                    <w:szCs w:val="22"/>
                    <w:u w:val="none"/>
                  </w:rPr>
                </w:rPrChange>
              </w:rPr>
              <w:pPrChange w:id="273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378"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164" w:hRule="atLeast"/>
          <w:jc w:val="center"/>
          <w:ins w:id="27377" w:author="阎倩" w:date="2021-08-16T15:18:00Z"/>
          <w:trPrChange w:id="27378" w:author="阎倩" w:date="2021-08-16T17:30: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379" w:author="阎倩" w:date="2021-08-16T17:30: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381" w:author="阎倩" w:date="2021-08-16T15:18:00Z"/>
                <w:rFonts w:hint="eastAsia" w:ascii="仿宋_GB2312" w:hAnsi="仿宋_GB2312" w:eastAsia="仿宋_GB2312" w:cs="仿宋_GB2312"/>
                <w:i w:val="0"/>
                <w:snapToGrid w:val="0"/>
                <w:color w:val="000000"/>
                <w:sz w:val="18"/>
                <w:szCs w:val="18"/>
                <w:u w:val="none"/>
                <w:rPrChange w:id="27382" w:author="阎倩" w:date="2021-08-16T15:21:00Z">
                  <w:rPr>
                    <w:ins w:id="27383" w:author="阎倩" w:date="2021-08-16T15:18:00Z"/>
                    <w:rFonts w:hint="eastAsia" w:ascii="仿宋" w:hAnsi="仿宋" w:eastAsia="仿宋" w:cs="仿宋"/>
                    <w:i w:val="0"/>
                    <w:color w:val="000000"/>
                    <w:sz w:val="18"/>
                    <w:szCs w:val="18"/>
                    <w:u w:val="none"/>
                  </w:rPr>
                </w:rPrChange>
              </w:rPr>
              <w:pPrChange w:id="2738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384" w:author="阎倩" w:date="2021-08-16T17:30: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386" w:author="阎倩" w:date="2021-08-16T15:18:00Z"/>
                <w:rFonts w:hint="eastAsia" w:ascii="仿宋_GB2312" w:hAnsi="仿宋_GB2312" w:eastAsia="仿宋_GB2312" w:cs="仿宋_GB2312"/>
                <w:i w:val="0"/>
                <w:snapToGrid w:val="0"/>
                <w:color w:val="000000"/>
                <w:sz w:val="18"/>
                <w:szCs w:val="18"/>
                <w:u w:val="none"/>
                <w:rPrChange w:id="27387" w:author="阎倩" w:date="2021-08-16T15:21:00Z">
                  <w:rPr>
                    <w:ins w:id="27388" w:author="阎倩" w:date="2021-08-16T15:18:00Z"/>
                    <w:rFonts w:hint="eastAsia" w:ascii="仿宋" w:hAnsi="仿宋" w:eastAsia="仿宋" w:cs="仿宋"/>
                    <w:i w:val="0"/>
                    <w:color w:val="000000"/>
                    <w:sz w:val="22"/>
                    <w:szCs w:val="22"/>
                    <w:u w:val="none"/>
                  </w:rPr>
                </w:rPrChange>
              </w:rPr>
              <w:pPrChange w:id="2738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389" w:author="阎倩" w:date="2021-08-16T17:30: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391" w:author="阎倩" w:date="2021-08-16T15:18:00Z"/>
                <w:rFonts w:hint="eastAsia" w:ascii="仿宋_GB2312" w:hAnsi="仿宋_GB2312" w:eastAsia="仿宋_GB2312" w:cs="仿宋_GB2312"/>
                <w:i w:val="0"/>
                <w:snapToGrid w:val="0"/>
                <w:color w:val="000000"/>
                <w:sz w:val="18"/>
                <w:szCs w:val="18"/>
                <w:u w:val="none"/>
                <w:rPrChange w:id="27392" w:author="阎倩" w:date="2021-08-16T15:21:00Z">
                  <w:rPr>
                    <w:ins w:id="27393" w:author="阎倩" w:date="2021-08-16T15:18:00Z"/>
                    <w:rFonts w:hint="eastAsia" w:ascii="仿宋" w:hAnsi="仿宋" w:eastAsia="仿宋" w:cs="仿宋"/>
                    <w:i w:val="0"/>
                    <w:color w:val="000000"/>
                    <w:sz w:val="22"/>
                    <w:szCs w:val="22"/>
                    <w:u w:val="none"/>
                  </w:rPr>
                </w:rPrChange>
              </w:rPr>
              <w:pPrChange w:id="2739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394" w:author="阎倩" w:date="2021-08-16T17:30: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396" w:author="阎倩" w:date="2021-08-16T15:18:00Z"/>
                <w:rFonts w:hint="eastAsia" w:ascii="仿宋_GB2312" w:hAnsi="仿宋_GB2312" w:eastAsia="仿宋_GB2312" w:cs="仿宋_GB2312"/>
                <w:i w:val="0"/>
                <w:snapToGrid w:val="0"/>
                <w:color w:val="000000"/>
                <w:sz w:val="18"/>
                <w:szCs w:val="18"/>
                <w:u w:val="none"/>
                <w:rPrChange w:id="27397" w:author="阎倩" w:date="2021-08-16T15:21:00Z">
                  <w:rPr>
                    <w:ins w:id="27398" w:author="阎倩" w:date="2021-08-16T15:18:00Z"/>
                    <w:rFonts w:hint="eastAsia" w:ascii="仿宋" w:hAnsi="仿宋" w:eastAsia="仿宋" w:cs="仿宋"/>
                    <w:i w:val="0"/>
                    <w:color w:val="000000"/>
                    <w:sz w:val="22"/>
                    <w:szCs w:val="22"/>
                    <w:u w:val="none"/>
                  </w:rPr>
                </w:rPrChange>
              </w:rPr>
              <w:pPrChange w:id="2739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399"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401" w:author="阎倩" w:date="2021-08-16T15:18:00Z"/>
                <w:rFonts w:hint="eastAsia" w:ascii="仿宋_GB2312" w:hAnsi="仿宋_GB2312" w:eastAsia="仿宋_GB2312" w:cs="仿宋_GB2312"/>
                <w:i w:val="0"/>
                <w:snapToGrid w:val="0"/>
                <w:color w:val="000000"/>
                <w:kern w:val="0"/>
                <w:sz w:val="18"/>
                <w:szCs w:val="18"/>
                <w:u w:val="none"/>
                <w:rPrChange w:id="27402" w:author="阎倩" w:date="2021-08-16T15:21:00Z">
                  <w:rPr>
                    <w:ins w:id="27403" w:author="阎倩" w:date="2021-08-16T15:18:00Z"/>
                    <w:rFonts w:hint="eastAsia" w:ascii="仿宋" w:hAnsi="仿宋" w:eastAsia="仿宋" w:cs="仿宋"/>
                    <w:i w:val="0"/>
                    <w:color w:val="000000"/>
                    <w:sz w:val="22"/>
                    <w:szCs w:val="22"/>
                    <w:u w:val="none"/>
                  </w:rPr>
                </w:rPrChange>
              </w:rPr>
              <w:pPrChange w:id="27400" w:author="阎倩" w:date="2021-08-16T15:20:00Z">
                <w:pPr>
                  <w:keepNext w:val="0"/>
                  <w:keepLines w:val="0"/>
                  <w:widowControl/>
                  <w:suppressLineNumbers w:val="0"/>
                  <w:jc w:val="center"/>
                  <w:textAlignment w:val="center"/>
                </w:pPr>
              </w:pPrChange>
            </w:pPr>
            <w:ins w:id="274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0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407"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409" w:author="阎倩" w:date="2021-08-16T15:18:00Z"/>
                <w:rFonts w:hint="eastAsia" w:ascii="仿宋_GB2312" w:hAnsi="仿宋_GB2312" w:eastAsia="仿宋_GB2312" w:cs="仿宋_GB2312"/>
                <w:i w:val="0"/>
                <w:snapToGrid w:val="0"/>
                <w:color w:val="000000"/>
                <w:kern w:val="0"/>
                <w:sz w:val="18"/>
                <w:szCs w:val="18"/>
                <w:u w:val="none"/>
                <w:rPrChange w:id="27410" w:author="阎倩" w:date="2021-08-16T15:21:00Z">
                  <w:rPr>
                    <w:ins w:id="27411" w:author="阎倩" w:date="2021-08-16T15:18:00Z"/>
                    <w:rFonts w:hint="eastAsia" w:ascii="仿宋" w:hAnsi="仿宋" w:eastAsia="仿宋" w:cs="仿宋"/>
                    <w:i w:val="0"/>
                    <w:color w:val="000000"/>
                    <w:sz w:val="22"/>
                    <w:szCs w:val="22"/>
                    <w:u w:val="none"/>
                  </w:rPr>
                </w:rPrChange>
              </w:rPr>
              <w:pPrChange w:id="27408" w:author="阎倩" w:date="2021-08-16T15:20:00Z">
                <w:pPr>
                  <w:keepNext w:val="0"/>
                  <w:keepLines w:val="0"/>
                  <w:widowControl/>
                  <w:suppressLineNumbers w:val="0"/>
                  <w:jc w:val="center"/>
                  <w:textAlignment w:val="center"/>
                </w:pPr>
              </w:pPrChange>
            </w:pPr>
            <w:ins w:id="274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1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415" w:author="阎倩" w:date="2021-08-16T17:30: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417" w:author="阎倩" w:date="2021-08-16T15:18:00Z"/>
                <w:rFonts w:hint="eastAsia" w:ascii="仿宋_GB2312" w:hAnsi="仿宋_GB2312" w:eastAsia="仿宋_GB2312" w:cs="仿宋_GB2312"/>
                <w:i w:val="0"/>
                <w:snapToGrid w:val="0"/>
                <w:color w:val="FF0000"/>
                <w:sz w:val="18"/>
                <w:szCs w:val="18"/>
                <w:u w:val="none"/>
                <w:rPrChange w:id="27418" w:author="阎倩" w:date="2021-08-16T15:21:00Z">
                  <w:rPr>
                    <w:ins w:id="27419" w:author="阎倩" w:date="2021-08-16T15:18:00Z"/>
                    <w:rFonts w:hint="eastAsia" w:ascii="仿宋" w:hAnsi="仿宋" w:eastAsia="仿宋" w:cs="仿宋"/>
                    <w:i w:val="0"/>
                    <w:color w:val="FF0000"/>
                    <w:sz w:val="22"/>
                    <w:szCs w:val="22"/>
                    <w:u w:val="none"/>
                  </w:rPr>
                </w:rPrChange>
              </w:rPr>
              <w:pPrChange w:id="2741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421" w:author="阎倩" w:date="2021-08-16T17:30: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02" w:hRule="atLeast"/>
          <w:jc w:val="center"/>
          <w:ins w:id="27420" w:author="阎倩" w:date="2021-08-16T15:18:00Z"/>
          <w:trPrChange w:id="27421" w:author="阎倩" w:date="2021-08-16T17:30: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422" w:author="阎倩" w:date="2021-08-16T17:30: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7424" w:author="阎倩" w:date="2021-08-16T15:18:00Z"/>
                <w:rFonts w:hint="eastAsia" w:ascii="仿宋_GB2312" w:hAnsi="仿宋_GB2312" w:eastAsia="仿宋_GB2312" w:cs="仿宋_GB2312"/>
                <w:i w:val="0"/>
                <w:snapToGrid w:val="0"/>
                <w:color w:val="000000"/>
                <w:kern w:val="0"/>
                <w:sz w:val="18"/>
                <w:szCs w:val="18"/>
                <w:u w:val="none"/>
                <w:rPrChange w:id="27425" w:author="阎倩" w:date="2021-08-16T15:21:00Z">
                  <w:rPr>
                    <w:ins w:id="27426" w:author="阎倩" w:date="2021-08-16T15:18:00Z"/>
                    <w:rFonts w:hint="eastAsia" w:ascii="仿宋" w:hAnsi="仿宋" w:eastAsia="仿宋" w:cs="仿宋"/>
                    <w:i w:val="0"/>
                    <w:color w:val="000000"/>
                    <w:sz w:val="18"/>
                    <w:szCs w:val="18"/>
                    <w:u w:val="none"/>
                  </w:rPr>
                </w:rPrChange>
              </w:rPr>
              <w:pPrChange w:id="27423" w:author="阎倩" w:date="2021-08-16T15:20:00Z">
                <w:pPr>
                  <w:keepNext w:val="0"/>
                  <w:keepLines w:val="0"/>
                  <w:widowControl/>
                  <w:suppressLineNumbers w:val="0"/>
                  <w:jc w:val="center"/>
                  <w:textAlignment w:val="center"/>
                </w:pPr>
              </w:pPrChange>
            </w:pPr>
            <w:ins w:id="274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28" w:author="阎倩" w:date="2021-08-16T15:21:00Z">
                    <w:rPr>
                      <w:rFonts w:hint="eastAsia" w:ascii="仿宋" w:hAnsi="仿宋" w:eastAsia="仿宋" w:cs="仿宋"/>
                      <w:i w:val="0"/>
                      <w:color w:val="000000"/>
                      <w:kern w:val="0"/>
                      <w:sz w:val="18"/>
                      <w:szCs w:val="18"/>
                      <w:u w:val="none"/>
                      <w:lang w:val="en-US" w:eastAsia="zh-CN" w:bidi="ar"/>
                    </w:rPr>
                  </w:rPrChange>
                </w:rPr>
                <w:t>215</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430" w:author="阎倩" w:date="2021-08-16T17:30: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7432" w:author="阎倩" w:date="2021-08-16T15:18:00Z"/>
                <w:rFonts w:hint="eastAsia" w:ascii="仿宋_GB2312" w:hAnsi="仿宋_GB2312" w:eastAsia="仿宋_GB2312" w:cs="仿宋_GB2312"/>
                <w:i w:val="0"/>
                <w:snapToGrid w:val="0"/>
                <w:color w:val="000000"/>
                <w:kern w:val="0"/>
                <w:sz w:val="18"/>
                <w:szCs w:val="18"/>
                <w:u w:val="none"/>
                <w:rPrChange w:id="27433" w:author="阎倩" w:date="2021-08-16T15:21:00Z">
                  <w:rPr>
                    <w:ins w:id="27434" w:author="阎倩" w:date="2021-08-16T15:18:00Z"/>
                    <w:rFonts w:hint="eastAsia" w:ascii="仿宋" w:hAnsi="仿宋" w:eastAsia="仿宋" w:cs="仿宋"/>
                    <w:i w:val="0"/>
                    <w:color w:val="000000"/>
                    <w:sz w:val="22"/>
                    <w:szCs w:val="22"/>
                    <w:u w:val="none"/>
                  </w:rPr>
                </w:rPrChange>
              </w:rPr>
              <w:pPrChange w:id="27431" w:author="阎倩" w:date="2021-08-16T15:20:00Z">
                <w:pPr>
                  <w:keepNext w:val="0"/>
                  <w:keepLines w:val="0"/>
                  <w:widowControl/>
                  <w:suppressLineNumbers w:val="0"/>
                  <w:jc w:val="center"/>
                  <w:textAlignment w:val="center"/>
                </w:pPr>
              </w:pPrChange>
            </w:pPr>
            <w:ins w:id="274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36"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438" w:author="阎倩" w:date="2021-08-16T17:30: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440" w:author="阎倩" w:date="2021-08-16T15:18:00Z"/>
                <w:rFonts w:hint="eastAsia" w:ascii="仿宋_GB2312" w:hAnsi="仿宋_GB2312" w:eastAsia="仿宋_GB2312" w:cs="仿宋_GB2312"/>
                <w:i w:val="0"/>
                <w:snapToGrid w:val="0"/>
                <w:color w:val="000000"/>
                <w:kern w:val="0"/>
                <w:sz w:val="18"/>
                <w:szCs w:val="18"/>
                <w:u w:val="none"/>
                <w:rPrChange w:id="27441" w:author="阎倩" w:date="2021-08-16T15:21:00Z">
                  <w:rPr>
                    <w:ins w:id="27442" w:author="阎倩" w:date="2021-08-16T15:18:00Z"/>
                    <w:rFonts w:hint="eastAsia" w:ascii="仿宋" w:hAnsi="仿宋" w:eastAsia="仿宋" w:cs="仿宋"/>
                    <w:i w:val="0"/>
                    <w:color w:val="000000"/>
                    <w:sz w:val="22"/>
                    <w:szCs w:val="22"/>
                    <w:u w:val="none"/>
                  </w:rPr>
                </w:rPrChange>
              </w:rPr>
              <w:pPrChange w:id="27439" w:author="阎倩" w:date="2021-08-16T15:20:00Z">
                <w:pPr>
                  <w:keepNext w:val="0"/>
                  <w:keepLines w:val="0"/>
                  <w:widowControl/>
                  <w:suppressLineNumbers w:val="0"/>
                  <w:jc w:val="center"/>
                  <w:textAlignment w:val="center"/>
                </w:pPr>
              </w:pPrChange>
            </w:pPr>
            <w:ins w:id="274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44" w:author="阎倩" w:date="2021-08-16T15:21:00Z">
                    <w:rPr>
                      <w:rFonts w:hint="eastAsia" w:ascii="仿宋" w:hAnsi="仿宋" w:eastAsia="仿宋" w:cs="仿宋"/>
                      <w:i w:val="0"/>
                      <w:color w:val="000000"/>
                      <w:kern w:val="0"/>
                      <w:sz w:val="22"/>
                      <w:szCs w:val="22"/>
                      <w:u w:val="none"/>
                      <w:lang w:val="en-US" w:eastAsia="zh-CN" w:bidi="ar"/>
                    </w:rPr>
                  </w:rPrChange>
                </w:rPr>
                <w:t>柳城县达界农牧有限公司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446" w:author="阎倩" w:date="2021-08-16T17:30: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448" w:author="阎倩" w:date="2021-08-16T15:18:00Z"/>
                <w:rFonts w:hint="eastAsia" w:ascii="仿宋_GB2312" w:hAnsi="仿宋_GB2312" w:eastAsia="仿宋_GB2312" w:cs="仿宋_GB2312"/>
                <w:i w:val="0"/>
                <w:snapToGrid w:val="0"/>
                <w:color w:val="000000"/>
                <w:kern w:val="0"/>
                <w:sz w:val="18"/>
                <w:szCs w:val="18"/>
                <w:u w:val="none"/>
                <w:rPrChange w:id="27449" w:author="阎倩" w:date="2021-08-16T15:21:00Z">
                  <w:rPr>
                    <w:ins w:id="27450" w:author="阎倩" w:date="2021-08-16T15:18:00Z"/>
                    <w:rFonts w:hint="eastAsia" w:ascii="仿宋" w:hAnsi="仿宋" w:eastAsia="仿宋" w:cs="仿宋"/>
                    <w:i w:val="0"/>
                    <w:color w:val="000000"/>
                    <w:sz w:val="22"/>
                    <w:szCs w:val="22"/>
                    <w:u w:val="none"/>
                  </w:rPr>
                </w:rPrChange>
              </w:rPr>
              <w:pPrChange w:id="27447" w:author="阎倩" w:date="2021-08-16T15:20:00Z">
                <w:pPr>
                  <w:keepNext w:val="0"/>
                  <w:keepLines w:val="0"/>
                  <w:widowControl/>
                  <w:suppressLineNumbers w:val="0"/>
                  <w:jc w:val="center"/>
                  <w:textAlignment w:val="center"/>
                </w:pPr>
              </w:pPrChange>
            </w:pPr>
            <w:ins w:id="274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52" w:author="阎倩" w:date="2021-08-16T15:21:00Z">
                    <w:rPr>
                      <w:rFonts w:hint="eastAsia" w:ascii="仿宋" w:hAnsi="仿宋" w:eastAsia="仿宋" w:cs="仿宋"/>
                      <w:i w:val="0"/>
                      <w:color w:val="000000"/>
                      <w:kern w:val="0"/>
                      <w:sz w:val="22"/>
                      <w:szCs w:val="22"/>
                      <w:u w:val="none"/>
                      <w:lang w:val="en-US" w:eastAsia="zh-CN" w:bidi="ar"/>
                    </w:rPr>
                  </w:rPrChange>
                </w:rPr>
                <w:t>柳城县太平镇木界村民委二贤屯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7454" w:author="阎倩" w:date="2021-08-16T17:30: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456" w:author="阎倩" w:date="2021-08-16T15:18:00Z"/>
                <w:rFonts w:hint="eastAsia" w:ascii="仿宋_GB2312" w:hAnsi="仿宋_GB2312" w:eastAsia="仿宋_GB2312" w:cs="仿宋_GB2312"/>
                <w:i w:val="0"/>
                <w:snapToGrid w:val="0"/>
                <w:color w:val="000000"/>
                <w:kern w:val="0"/>
                <w:sz w:val="18"/>
                <w:szCs w:val="18"/>
                <w:u w:val="none"/>
                <w:rPrChange w:id="27457" w:author="阎倩" w:date="2021-08-16T15:21:00Z">
                  <w:rPr>
                    <w:ins w:id="27458" w:author="阎倩" w:date="2021-08-16T15:18:00Z"/>
                    <w:rFonts w:hint="eastAsia" w:ascii="仿宋" w:hAnsi="仿宋" w:eastAsia="仿宋" w:cs="仿宋"/>
                    <w:i w:val="0"/>
                    <w:color w:val="000000"/>
                    <w:sz w:val="22"/>
                    <w:szCs w:val="22"/>
                    <w:u w:val="none"/>
                  </w:rPr>
                </w:rPrChange>
              </w:rPr>
              <w:pPrChange w:id="27455" w:author="阎倩" w:date="2021-08-16T15:20:00Z">
                <w:pPr>
                  <w:keepNext w:val="0"/>
                  <w:keepLines w:val="0"/>
                  <w:widowControl/>
                  <w:suppressLineNumbers w:val="0"/>
                  <w:jc w:val="center"/>
                  <w:textAlignment w:val="center"/>
                </w:pPr>
              </w:pPrChange>
            </w:pPr>
            <w:ins w:id="274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6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462" w:author="阎倩" w:date="2021-08-16T17:30: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464" w:author="阎倩" w:date="2021-08-16T15:18:00Z"/>
                <w:rFonts w:hint="eastAsia" w:ascii="仿宋_GB2312" w:hAnsi="仿宋_GB2312" w:eastAsia="仿宋_GB2312" w:cs="仿宋_GB2312"/>
                <w:i w:val="0"/>
                <w:snapToGrid w:val="0"/>
                <w:color w:val="000000"/>
                <w:kern w:val="0"/>
                <w:sz w:val="18"/>
                <w:szCs w:val="18"/>
                <w:u w:val="none"/>
                <w:rPrChange w:id="27465" w:author="阎倩" w:date="2021-08-16T15:21:00Z">
                  <w:rPr>
                    <w:ins w:id="27466" w:author="阎倩" w:date="2021-08-16T15:18:00Z"/>
                    <w:rFonts w:hint="eastAsia" w:ascii="仿宋" w:hAnsi="仿宋" w:eastAsia="仿宋" w:cs="仿宋"/>
                    <w:i w:val="0"/>
                    <w:color w:val="000000"/>
                    <w:sz w:val="22"/>
                    <w:szCs w:val="22"/>
                    <w:u w:val="none"/>
                  </w:rPr>
                </w:rPrChange>
              </w:rPr>
              <w:pPrChange w:id="27463" w:author="阎倩" w:date="2021-08-16T15:20:00Z">
                <w:pPr>
                  <w:keepNext w:val="0"/>
                  <w:keepLines w:val="0"/>
                  <w:widowControl/>
                  <w:suppressLineNumbers w:val="0"/>
                  <w:jc w:val="center"/>
                  <w:textAlignment w:val="center"/>
                </w:pPr>
              </w:pPrChange>
            </w:pPr>
            <w:ins w:id="274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46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7470" w:author="阎倩" w:date="2021-08-16T17:30: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472" w:author="阎倩" w:date="2021-08-16T15:18:00Z"/>
                <w:rFonts w:hint="eastAsia" w:ascii="仿宋_GB2312" w:hAnsi="仿宋_GB2312" w:eastAsia="仿宋_GB2312" w:cs="仿宋_GB2312"/>
                <w:i w:val="0"/>
                <w:snapToGrid w:val="0"/>
                <w:color w:val="FF0000"/>
                <w:sz w:val="18"/>
                <w:szCs w:val="18"/>
                <w:u w:val="none"/>
                <w:rPrChange w:id="27473" w:author="阎倩" w:date="2021-08-16T15:21:00Z">
                  <w:rPr>
                    <w:ins w:id="27474" w:author="阎倩" w:date="2021-08-16T15:18:00Z"/>
                    <w:rFonts w:hint="eastAsia" w:ascii="仿宋" w:hAnsi="仿宋" w:eastAsia="仿宋" w:cs="仿宋"/>
                    <w:i w:val="0"/>
                    <w:color w:val="FF0000"/>
                    <w:sz w:val="22"/>
                    <w:szCs w:val="22"/>
                    <w:u w:val="none"/>
                  </w:rPr>
                </w:rPrChange>
              </w:rPr>
              <w:pPrChange w:id="2747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47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475" w:author="阎倩" w:date="2021-08-16T15:18:00Z"/>
          <w:trPrChange w:id="2747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47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479" w:author="阎倩" w:date="2021-08-16T15:18:00Z"/>
                <w:rFonts w:hint="eastAsia" w:ascii="仿宋_GB2312" w:hAnsi="仿宋_GB2312" w:eastAsia="仿宋_GB2312" w:cs="仿宋_GB2312"/>
                <w:i w:val="0"/>
                <w:snapToGrid w:val="0"/>
                <w:color w:val="000000"/>
                <w:sz w:val="18"/>
                <w:szCs w:val="18"/>
                <w:u w:val="none"/>
                <w:rPrChange w:id="27480" w:author="阎倩" w:date="2021-08-16T15:21:00Z">
                  <w:rPr>
                    <w:ins w:id="27481" w:author="阎倩" w:date="2021-08-16T15:18:00Z"/>
                    <w:rFonts w:hint="eastAsia" w:ascii="仿宋" w:hAnsi="仿宋" w:eastAsia="仿宋" w:cs="仿宋"/>
                    <w:i w:val="0"/>
                    <w:color w:val="000000"/>
                    <w:sz w:val="18"/>
                    <w:szCs w:val="18"/>
                    <w:u w:val="none"/>
                  </w:rPr>
                </w:rPrChange>
              </w:rPr>
              <w:pPrChange w:id="2747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48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484" w:author="阎倩" w:date="2021-08-16T15:18:00Z"/>
                <w:rFonts w:hint="eastAsia" w:ascii="仿宋_GB2312" w:hAnsi="仿宋_GB2312" w:eastAsia="仿宋_GB2312" w:cs="仿宋_GB2312"/>
                <w:i w:val="0"/>
                <w:snapToGrid w:val="0"/>
                <w:color w:val="000000"/>
                <w:sz w:val="18"/>
                <w:szCs w:val="18"/>
                <w:u w:val="none"/>
                <w:rPrChange w:id="27485" w:author="阎倩" w:date="2021-08-16T15:21:00Z">
                  <w:rPr>
                    <w:ins w:id="27486" w:author="阎倩" w:date="2021-08-16T15:18:00Z"/>
                    <w:rFonts w:hint="eastAsia" w:ascii="仿宋" w:hAnsi="仿宋" w:eastAsia="仿宋" w:cs="仿宋"/>
                    <w:i w:val="0"/>
                    <w:color w:val="000000"/>
                    <w:sz w:val="22"/>
                    <w:szCs w:val="22"/>
                    <w:u w:val="none"/>
                  </w:rPr>
                </w:rPrChange>
              </w:rPr>
              <w:pPrChange w:id="2748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48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489" w:author="阎倩" w:date="2021-08-16T15:18:00Z"/>
                <w:rFonts w:hint="eastAsia" w:ascii="仿宋_GB2312" w:hAnsi="仿宋_GB2312" w:eastAsia="仿宋_GB2312" w:cs="仿宋_GB2312"/>
                <w:i w:val="0"/>
                <w:snapToGrid w:val="0"/>
                <w:color w:val="000000"/>
                <w:sz w:val="18"/>
                <w:szCs w:val="18"/>
                <w:u w:val="none"/>
                <w:rPrChange w:id="27490" w:author="阎倩" w:date="2021-08-16T15:21:00Z">
                  <w:rPr>
                    <w:ins w:id="27491" w:author="阎倩" w:date="2021-08-16T15:18:00Z"/>
                    <w:rFonts w:hint="eastAsia" w:ascii="仿宋" w:hAnsi="仿宋" w:eastAsia="仿宋" w:cs="仿宋"/>
                    <w:i w:val="0"/>
                    <w:color w:val="000000"/>
                    <w:sz w:val="22"/>
                    <w:szCs w:val="22"/>
                    <w:u w:val="none"/>
                  </w:rPr>
                </w:rPrChange>
              </w:rPr>
              <w:pPrChange w:id="2748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49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494" w:author="阎倩" w:date="2021-08-16T15:18:00Z"/>
                <w:rFonts w:hint="eastAsia" w:ascii="仿宋_GB2312" w:hAnsi="仿宋_GB2312" w:eastAsia="仿宋_GB2312" w:cs="仿宋_GB2312"/>
                <w:i w:val="0"/>
                <w:snapToGrid w:val="0"/>
                <w:color w:val="000000"/>
                <w:sz w:val="18"/>
                <w:szCs w:val="18"/>
                <w:u w:val="none"/>
                <w:rPrChange w:id="27495" w:author="阎倩" w:date="2021-08-16T15:21:00Z">
                  <w:rPr>
                    <w:ins w:id="27496" w:author="阎倩" w:date="2021-08-16T15:18:00Z"/>
                    <w:rFonts w:hint="eastAsia" w:ascii="仿宋" w:hAnsi="仿宋" w:eastAsia="仿宋" w:cs="仿宋"/>
                    <w:i w:val="0"/>
                    <w:color w:val="000000"/>
                    <w:sz w:val="22"/>
                    <w:szCs w:val="22"/>
                    <w:u w:val="none"/>
                  </w:rPr>
                </w:rPrChange>
              </w:rPr>
              <w:pPrChange w:id="2749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49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499" w:author="阎倩" w:date="2021-08-16T15:18:00Z"/>
                <w:rFonts w:hint="eastAsia" w:ascii="仿宋_GB2312" w:hAnsi="仿宋_GB2312" w:eastAsia="仿宋_GB2312" w:cs="仿宋_GB2312"/>
                <w:i w:val="0"/>
                <w:snapToGrid w:val="0"/>
                <w:color w:val="000000"/>
                <w:kern w:val="0"/>
                <w:sz w:val="18"/>
                <w:szCs w:val="18"/>
                <w:u w:val="none"/>
                <w:rPrChange w:id="27500" w:author="阎倩" w:date="2021-08-16T15:21:00Z">
                  <w:rPr>
                    <w:ins w:id="27501" w:author="阎倩" w:date="2021-08-16T15:18:00Z"/>
                    <w:rFonts w:hint="eastAsia" w:ascii="仿宋" w:hAnsi="仿宋" w:eastAsia="仿宋" w:cs="仿宋"/>
                    <w:i w:val="0"/>
                    <w:color w:val="000000"/>
                    <w:sz w:val="22"/>
                    <w:szCs w:val="22"/>
                    <w:u w:val="none"/>
                  </w:rPr>
                </w:rPrChange>
              </w:rPr>
              <w:pPrChange w:id="27498" w:author="阎倩" w:date="2021-08-16T15:20:00Z">
                <w:pPr>
                  <w:keepNext w:val="0"/>
                  <w:keepLines w:val="0"/>
                  <w:widowControl/>
                  <w:suppressLineNumbers w:val="0"/>
                  <w:jc w:val="center"/>
                  <w:textAlignment w:val="center"/>
                </w:pPr>
              </w:pPrChange>
            </w:pPr>
            <w:ins w:id="275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50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50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507" w:author="阎倩" w:date="2021-08-16T15:18:00Z"/>
                <w:rFonts w:hint="eastAsia" w:ascii="仿宋_GB2312" w:hAnsi="仿宋_GB2312" w:eastAsia="仿宋_GB2312" w:cs="仿宋_GB2312"/>
                <w:i w:val="0"/>
                <w:snapToGrid w:val="0"/>
                <w:color w:val="000000"/>
                <w:kern w:val="0"/>
                <w:sz w:val="18"/>
                <w:szCs w:val="18"/>
                <w:u w:val="none"/>
                <w:rPrChange w:id="27508" w:author="阎倩" w:date="2021-08-16T15:21:00Z">
                  <w:rPr>
                    <w:ins w:id="27509" w:author="阎倩" w:date="2021-08-16T15:18:00Z"/>
                    <w:rFonts w:hint="eastAsia" w:ascii="仿宋" w:hAnsi="仿宋" w:eastAsia="仿宋" w:cs="仿宋"/>
                    <w:i w:val="0"/>
                    <w:color w:val="000000"/>
                    <w:sz w:val="22"/>
                    <w:szCs w:val="22"/>
                    <w:u w:val="none"/>
                  </w:rPr>
                </w:rPrChange>
              </w:rPr>
              <w:pPrChange w:id="27506" w:author="阎倩" w:date="2021-08-16T15:20:00Z">
                <w:pPr>
                  <w:keepNext w:val="0"/>
                  <w:keepLines w:val="0"/>
                  <w:widowControl/>
                  <w:suppressLineNumbers w:val="0"/>
                  <w:jc w:val="center"/>
                  <w:textAlignment w:val="center"/>
                </w:pPr>
              </w:pPrChange>
            </w:pPr>
            <w:ins w:id="275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51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51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515" w:author="阎倩" w:date="2021-08-16T15:18:00Z"/>
                <w:rFonts w:hint="eastAsia" w:ascii="仿宋_GB2312" w:hAnsi="仿宋_GB2312" w:eastAsia="仿宋_GB2312" w:cs="仿宋_GB2312"/>
                <w:i w:val="0"/>
                <w:snapToGrid w:val="0"/>
                <w:color w:val="FF0000"/>
                <w:sz w:val="18"/>
                <w:szCs w:val="18"/>
                <w:u w:val="none"/>
                <w:rPrChange w:id="27516" w:author="阎倩" w:date="2021-08-16T15:21:00Z">
                  <w:rPr>
                    <w:ins w:id="27517" w:author="阎倩" w:date="2021-08-16T15:18:00Z"/>
                    <w:rFonts w:hint="eastAsia" w:ascii="仿宋" w:hAnsi="仿宋" w:eastAsia="仿宋" w:cs="仿宋"/>
                    <w:i w:val="0"/>
                    <w:color w:val="FF0000"/>
                    <w:sz w:val="22"/>
                    <w:szCs w:val="22"/>
                    <w:u w:val="none"/>
                  </w:rPr>
                </w:rPrChange>
              </w:rPr>
              <w:pPrChange w:id="27514" w:author="阎倩" w:date="2021-08-16T15:20:00Z">
                <w:pPr>
                  <w:jc w:val="center"/>
                </w:pPr>
              </w:pPrChange>
            </w:pPr>
          </w:p>
        </w:tc>
      </w:tr>
      <w:tr>
        <w:tblPrEx>
          <w:tblLayout w:type="fixed"/>
          <w:tblCellMar>
            <w:top w:w="15" w:type="dxa"/>
            <w:left w:w="15" w:type="dxa"/>
            <w:bottom w:w="15" w:type="dxa"/>
            <w:right w:w="15" w:type="dxa"/>
          </w:tblCellMar>
          <w:tblPrExChange w:id="2751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518" w:author="阎倩" w:date="2021-08-16T15:18:00Z"/>
          <w:trPrChange w:id="2751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52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522" w:author="阎倩" w:date="2021-08-16T15:18:00Z"/>
                <w:rFonts w:hint="eastAsia" w:ascii="仿宋_GB2312" w:hAnsi="仿宋_GB2312" w:eastAsia="仿宋_GB2312" w:cs="仿宋_GB2312"/>
                <w:i w:val="0"/>
                <w:snapToGrid w:val="0"/>
                <w:color w:val="000000"/>
                <w:sz w:val="18"/>
                <w:szCs w:val="18"/>
                <w:u w:val="none"/>
                <w:rPrChange w:id="27523" w:author="阎倩" w:date="2021-08-16T15:21:00Z">
                  <w:rPr>
                    <w:ins w:id="27524" w:author="阎倩" w:date="2021-08-16T15:18:00Z"/>
                    <w:rFonts w:hint="eastAsia" w:ascii="仿宋" w:hAnsi="仿宋" w:eastAsia="仿宋" w:cs="仿宋"/>
                    <w:i w:val="0"/>
                    <w:color w:val="000000"/>
                    <w:sz w:val="18"/>
                    <w:szCs w:val="18"/>
                    <w:u w:val="none"/>
                  </w:rPr>
                </w:rPrChange>
              </w:rPr>
              <w:pPrChange w:id="2752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52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527" w:author="阎倩" w:date="2021-08-16T15:18:00Z"/>
                <w:rFonts w:hint="eastAsia" w:ascii="仿宋_GB2312" w:hAnsi="仿宋_GB2312" w:eastAsia="仿宋_GB2312" w:cs="仿宋_GB2312"/>
                <w:i w:val="0"/>
                <w:snapToGrid w:val="0"/>
                <w:color w:val="000000"/>
                <w:sz w:val="18"/>
                <w:szCs w:val="18"/>
                <w:u w:val="none"/>
                <w:rPrChange w:id="27528" w:author="阎倩" w:date="2021-08-16T15:21:00Z">
                  <w:rPr>
                    <w:ins w:id="27529" w:author="阎倩" w:date="2021-08-16T15:18:00Z"/>
                    <w:rFonts w:hint="eastAsia" w:ascii="仿宋" w:hAnsi="仿宋" w:eastAsia="仿宋" w:cs="仿宋"/>
                    <w:i w:val="0"/>
                    <w:color w:val="000000"/>
                    <w:sz w:val="22"/>
                    <w:szCs w:val="22"/>
                    <w:u w:val="none"/>
                  </w:rPr>
                </w:rPrChange>
              </w:rPr>
              <w:pPrChange w:id="2752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53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532" w:author="阎倩" w:date="2021-08-16T15:18:00Z"/>
                <w:rFonts w:hint="eastAsia" w:ascii="仿宋_GB2312" w:hAnsi="仿宋_GB2312" w:eastAsia="仿宋_GB2312" w:cs="仿宋_GB2312"/>
                <w:i w:val="0"/>
                <w:snapToGrid w:val="0"/>
                <w:color w:val="000000"/>
                <w:sz w:val="18"/>
                <w:szCs w:val="18"/>
                <w:u w:val="none"/>
                <w:rPrChange w:id="27533" w:author="阎倩" w:date="2021-08-16T15:21:00Z">
                  <w:rPr>
                    <w:ins w:id="27534" w:author="阎倩" w:date="2021-08-16T15:18:00Z"/>
                    <w:rFonts w:hint="eastAsia" w:ascii="仿宋" w:hAnsi="仿宋" w:eastAsia="仿宋" w:cs="仿宋"/>
                    <w:i w:val="0"/>
                    <w:color w:val="000000"/>
                    <w:sz w:val="22"/>
                    <w:szCs w:val="22"/>
                    <w:u w:val="none"/>
                  </w:rPr>
                </w:rPrChange>
              </w:rPr>
              <w:pPrChange w:id="2753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53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537" w:author="阎倩" w:date="2021-08-16T15:18:00Z"/>
                <w:rFonts w:hint="eastAsia" w:ascii="仿宋_GB2312" w:hAnsi="仿宋_GB2312" w:eastAsia="仿宋_GB2312" w:cs="仿宋_GB2312"/>
                <w:i w:val="0"/>
                <w:snapToGrid w:val="0"/>
                <w:color w:val="000000"/>
                <w:sz w:val="18"/>
                <w:szCs w:val="18"/>
                <w:u w:val="none"/>
                <w:rPrChange w:id="27538" w:author="阎倩" w:date="2021-08-16T15:21:00Z">
                  <w:rPr>
                    <w:ins w:id="27539" w:author="阎倩" w:date="2021-08-16T15:18:00Z"/>
                    <w:rFonts w:hint="eastAsia" w:ascii="仿宋" w:hAnsi="仿宋" w:eastAsia="仿宋" w:cs="仿宋"/>
                    <w:i w:val="0"/>
                    <w:color w:val="000000"/>
                    <w:sz w:val="22"/>
                    <w:szCs w:val="22"/>
                    <w:u w:val="none"/>
                  </w:rPr>
                </w:rPrChange>
              </w:rPr>
              <w:pPrChange w:id="2753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54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542" w:author="阎倩" w:date="2021-08-16T15:18:00Z"/>
                <w:rFonts w:hint="eastAsia" w:ascii="仿宋_GB2312" w:hAnsi="仿宋_GB2312" w:eastAsia="仿宋_GB2312" w:cs="仿宋_GB2312"/>
                <w:i w:val="0"/>
                <w:snapToGrid w:val="0"/>
                <w:color w:val="000000"/>
                <w:kern w:val="0"/>
                <w:sz w:val="18"/>
                <w:szCs w:val="18"/>
                <w:u w:val="none"/>
                <w:rPrChange w:id="27543" w:author="阎倩" w:date="2021-08-16T15:21:00Z">
                  <w:rPr>
                    <w:ins w:id="27544" w:author="阎倩" w:date="2021-08-16T15:18:00Z"/>
                    <w:rFonts w:hint="eastAsia" w:ascii="仿宋" w:hAnsi="仿宋" w:eastAsia="仿宋" w:cs="仿宋"/>
                    <w:i w:val="0"/>
                    <w:color w:val="000000"/>
                    <w:sz w:val="22"/>
                    <w:szCs w:val="22"/>
                    <w:u w:val="none"/>
                  </w:rPr>
                </w:rPrChange>
              </w:rPr>
              <w:pPrChange w:id="27541" w:author="阎倩" w:date="2021-08-16T15:20:00Z">
                <w:pPr>
                  <w:keepNext w:val="0"/>
                  <w:keepLines w:val="0"/>
                  <w:widowControl/>
                  <w:suppressLineNumbers w:val="0"/>
                  <w:jc w:val="center"/>
                  <w:textAlignment w:val="center"/>
                </w:pPr>
              </w:pPrChange>
            </w:pPr>
            <w:ins w:id="275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54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54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550" w:author="阎倩" w:date="2021-08-16T15:18:00Z"/>
                <w:rFonts w:hint="eastAsia" w:ascii="仿宋_GB2312" w:hAnsi="仿宋_GB2312" w:eastAsia="仿宋_GB2312" w:cs="仿宋_GB2312"/>
                <w:i w:val="0"/>
                <w:snapToGrid w:val="0"/>
                <w:color w:val="000000"/>
                <w:kern w:val="0"/>
                <w:sz w:val="18"/>
                <w:szCs w:val="18"/>
                <w:u w:val="none"/>
                <w:rPrChange w:id="27551" w:author="阎倩" w:date="2021-08-16T15:21:00Z">
                  <w:rPr>
                    <w:ins w:id="27552" w:author="阎倩" w:date="2021-08-16T15:18:00Z"/>
                    <w:rFonts w:hint="eastAsia" w:ascii="仿宋" w:hAnsi="仿宋" w:eastAsia="仿宋" w:cs="仿宋"/>
                    <w:i w:val="0"/>
                    <w:color w:val="000000"/>
                    <w:sz w:val="22"/>
                    <w:szCs w:val="22"/>
                    <w:u w:val="none"/>
                  </w:rPr>
                </w:rPrChange>
              </w:rPr>
              <w:pPrChange w:id="27549" w:author="阎倩" w:date="2021-08-16T15:20:00Z">
                <w:pPr>
                  <w:keepNext w:val="0"/>
                  <w:keepLines w:val="0"/>
                  <w:widowControl/>
                  <w:suppressLineNumbers w:val="0"/>
                  <w:jc w:val="center"/>
                  <w:textAlignment w:val="center"/>
                </w:pPr>
              </w:pPrChange>
            </w:pPr>
            <w:ins w:id="275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55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55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558" w:author="阎倩" w:date="2021-08-16T15:18:00Z"/>
                <w:rFonts w:hint="eastAsia" w:ascii="仿宋_GB2312" w:hAnsi="仿宋_GB2312" w:eastAsia="仿宋_GB2312" w:cs="仿宋_GB2312"/>
                <w:i w:val="0"/>
                <w:snapToGrid w:val="0"/>
                <w:color w:val="FF0000"/>
                <w:sz w:val="18"/>
                <w:szCs w:val="18"/>
                <w:u w:val="none"/>
                <w:rPrChange w:id="27559" w:author="阎倩" w:date="2021-08-16T15:21:00Z">
                  <w:rPr>
                    <w:ins w:id="27560" w:author="阎倩" w:date="2021-08-16T15:18:00Z"/>
                    <w:rFonts w:hint="eastAsia" w:ascii="仿宋" w:hAnsi="仿宋" w:eastAsia="仿宋" w:cs="仿宋"/>
                    <w:i w:val="0"/>
                    <w:color w:val="FF0000"/>
                    <w:sz w:val="22"/>
                    <w:szCs w:val="22"/>
                    <w:u w:val="none"/>
                  </w:rPr>
                </w:rPrChange>
              </w:rPr>
              <w:pPrChange w:id="2755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56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561" w:author="阎倩" w:date="2021-08-16T15:18:00Z"/>
          <w:trPrChange w:id="2756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56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565" w:author="阎倩" w:date="2021-08-16T15:18:00Z"/>
                <w:rFonts w:hint="eastAsia" w:ascii="仿宋_GB2312" w:hAnsi="仿宋_GB2312" w:eastAsia="仿宋_GB2312" w:cs="仿宋_GB2312"/>
                <w:i w:val="0"/>
                <w:snapToGrid w:val="0"/>
                <w:color w:val="000000"/>
                <w:sz w:val="18"/>
                <w:szCs w:val="18"/>
                <w:u w:val="none"/>
                <w:rPrChange w:id="27566" w:author="阎倩" w:date="2021-08-16T15:21:00Z">
                  <w:rPr>
                    <w:ins w:id="27567" w:author="阎倩" w:date="2021-08-16T15:18:00Z"/>
                    <w:rFonts w:hint="eastAsia" w:ascii="仿宋" w:hAnsi="仿宋" w:eastAsia="仿宋" w:cs="仿宋"/>
                    <w:i w:val="0"/>
                    <w:color w:val="000000"/>
                    <w:sz w:val="18"/>
                    <w:szCs w:val="18"/>
                    <w:u w:val="none"/>
                  </w:rPr>
                </w:rPrChange>
              </w:rPr>
              <w:pPrChange w:id="2756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56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570" w:author="阎倩" w:date="2021-08-16T15:18:00Z"/>
                <w:rFonts w:hint="eastAsia" w:ascii="仿宋_GB2312" w:hAnsi="仿宋_GB2312" w:eastAsia="仿宋_GB2312" w:cs="仿宋_GB2312"/>
                <w:i w:val="0"/>
                <w:snapToGrid w:val="0"/>
                <w:color w:val="000000"/>
                <w:sz w:val="18"/>
                <w:szCs w:val="18"/>
                <w:u w:val="none"/>
                <w:rPrChange w:id="27571" w:author="阎倩" w:date="2021-08-16T15:21:00Z">
                  <w:rPr>
                    <w:ins w:id="27572" w:author="阎倩" w:date="2021-08-16T15:18:00Z"/>
                    <w:rFonts w:hint="eastAsia" w:ascii="仿宋" w:hAnsi="仿宋" w:eastAsia="仿宋" w:cs="仿宋"/>
                    <w:i w:val="0"/>
                    <w:color w:val="000000"/>
                    <w:sz w:val="22"/>
                    <w:szCs w:val="22"/>
                    <w:u w:val="none"/>
                  </w:rPr>
                </w:rPrChange>
              </w:rPr>
              <w:pPrChange w:id="2756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57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575" w:author="阎倩" w:date="2021-08-16T15:18:00Z"/>
                <w:rFonts w:hint="eastAsia" w:ascii="仿宋_GB2312" w:hAnsi="仿宋_GB2312" w:eastAsia="仿宋_GB2312" w:cs="仿宋_GB2312"/>
                <w:i w:val="0"/>
                <w:snapToGrid w:val="0"/>
                <w:color w:val="000000"/>
                <w:sz w:val="18"/>
                <w:szCs w:val="18"/>
                <w:u w:val="none"/>
                <w:rPrChange w:id="27576" w:author="阎倩" w:date="2021-08-16T15:21:00Z">
                  <w:rPr>
                    <w:ins w:id="27577" w:author="阎倩" w:date="2021-08-16T15:18:00Z"/>
                    <w:rFonts w:hint="eastAsia" w:ascii="仿宋" w:hAnsi="仿宋" w:eastAsia="仿宋" w:cs="仿宋"/>
                    <w:i w:val="0"/>
                    <w:color w:val="000000"/>
                    <w:sz w:val="22"/>
                    <w:szCs w:val="22"/>
                    <w:u w:val="none"/>
                  </w:rPr>
                </w:rPrChange>
              </w:rPr>
              <w:pPrChange w:id="2757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57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580" w:author="阎倩" w:date="2021-08-16T15:18:00Z"/>
                <w:rFonts w:hint="eastAsia" w:ascii="仿宋_GB2312" w:hAnsi="仿宋_GB2312" w:eastAsia="仿宋_GB2312" w:cs="仿宋_GB2312"/>
                <w:i w:val="0"/>
                <w:snapToGrid w:val="0"/>
                <w:color w:val="000000"/>
                <w:sz w:val="18"/>
                <w:szCs w:val="18"/>
                <w:u w:val="none"/>
                <w:rPrChange w:id="27581" w:author="阎倩" w:date="2021-08-16T15:21:00Z">
                  <w:rPr>
                    <w:ins w:id="27582" w:author="阎倩" w:date="2021-08-16T15:18:00Z"/>
                    <w:rFonts w:hint="eastAsia" w:ascii="仿宋" w:hAnsi="仿宋" w:eastAsia="仿宋" w:cs="仿宋"/>
                    <w:i w:val="0"/>
                    <w:color w:val="000000"/>
                    <w:sz w:val="22"/>
                    <w:szCs w:val="22"/>
                    <w:u w:val="none"/>
                  </w:rPr>
                </w:rPrChange>
              </w:rPr>
              <w:pPrChange w:id="2757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58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585" w:author="阎倩" w:date="2021-08-16T15:18:00Z"/>
                <w:rFonts w:hint="eastAsia" w:ascii="仿宋_GB2312" w:hAnsi="仿宋_GB2312" w:eastAsia="仿宋_GB2312" w:cs="仿宋_GB2312"/>
                <w:i w:val="0"/>
                <w:snapToGrid w:val="0"/>
                <w:color w:val="000000"/>
                <w:kern w:val="0"/>
                <w:sz w:val="18"/>
                <w:szCs w:val="18"/>
                <w:u w:val="none"/>
                <w:rPrChange w:id="27586" w:author="阎倩" w:date="2021-08-16T15:21:00Z">
                  <w:rPr>
                    <w:ins w:id="27587" w:author="阎倩" w:date="2021-08-16T15:18:00Z"/>
                    <w:rFonts w:hint="eastAsia" w:ascii="仿宋" w:hAnsi="仿宋" w:eastAsia="仿宋" w:cs="仿宋"/>
                    <w:i w:val="0"/>
                    <w:color w:val="000000"/>
                    <w:sz w:val="22"/>
                    <w:szCs w:val="22"/>
                    <w:u w:val="none"/>
                  </w:rPr>
                </w:rPrChange>
              </w:rPr>
              <w:pPrChange w:id="27584" w:author="阎倩" w:date="2021-08-16T15:20:00Z">
                <w:pPr>
                  <w:keepNext w:val="0"/>
                  <w:keepLines w:val="0"/>
                  <w:widowControl/>
                  <w:suppressLineNumbers w:val="0"/>
                  <w:jc w:val="center"/>
                  <w:textAlignment w:val="center"/>
                </w:pPr>
              </w:pPrChange>
            </w:pPr>
            <w:ins w:id="275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589"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59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593" w:author="阎倩" w:date="2021-08-16T15:18:00Z"/>
                <w:rFonts w:hint="eastAsia" w:ascii="仿宋_GB2312" w:hAnsi="仿宋_GB2312" w:eastAsia="仿宋_GB2312" w:cs="仿宋_GB2312"/>
                <w:i w:val="0"/>
                <w:snapToGrid w:val="0"/>
                <w:color w:val="000000"/>
                <w:kern w:val="0"/>
                <w:sz w:val="18"/>
                <w:szCs w:val="18"/>
                <w:u w:val="none"/>
                <w:rPrChange w:id="27594" w:author="阎倩" w:date="2021-08-16T15:21:00Z">
                  <w:rPr>
                    <w:ins w:id="27595" w:author="阎倩" w:date="2021-08-16T15:18:00Z"/>
                    <w:rFonts w:hint="eastAsia" w:ascii="仿宋" w:hAnsi="仿宋" w:eastAsia="仿宋" w:cs="仿宋"/>
                    <w:i w:val="0"/>
                    <w:color w:val="000000"/>
                    <w:sz w:val="22"/>
                    <w:szCs w:val="22"/>
                    <w:u w:val="none"/>
                  </w:rPr>
                </w:rPrChange>
              </w:rPr>
              <w:pPrChange w:id="27592" w:author="阎倩" w:date="2021-08-16T15:20:00Z">
                <w:pPr>
                  <w:keepNext w:val="0"/>
                  <w:keepLines w:val="0"/>
                  <w:widowControl/>
                  <w:suppressLineNumbers w:val="0"/>
                  <w:jc w:val="center"/>
                  <w:textAlignment w:val="center"/>
                </w:pPr>
              </w:pPrChange>
            </w:pPr>
            <w:ins w:id="275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597"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59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601" w:author="阎倩" w:date="2021-08-16T15:18:00Z"/>
                <w:rFonts w:hint="eastAsia" w:ascii="仿宋_GB2312" w:hAnsi="仿宋_GB2312" w:eastAsia="仿宋_GB2312" w:cs="仿宋_GB2312"/>
                <w:i w:val="0"/>
                <w:snapToGrid w:val="0"/>
                <w:color w:val="FF0000"/>
                <w:sz w:val="18"/>
                <w:szCs w:val="18"/>
                <w:u w:val="none"/>
                <w:rPrChange w:id="27602" w:author="阎倩" w:date="2021-08-16T15:21:00Z">
                  <w:rPr>
                    <w:ins w:id="27603" w:author="阎倩" w:date="2021-08-16T15:18:00Z"/>
                    <w:rFonts w:hint="eastAsia" w:ascii="仿宋" w:hAnsi="仿宋" w:eastAsia="仿宋" w:cs="仿宋"/>
                    <w:i w:val="0"/>
                    <w:color w:val="FF0000"/>
                    <w:sz w:val="22"/>
                    <w:szCs w:val="22"/>
                    <w:u w:val="none"/>
                  </w:rPr>
                </w:rPrChange>
              </w:rPr>
              <w:pPrChange w:id="2760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60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604" w:author="阎倩" w:date="2021-08-16T15:18:00Z"/>
          <w:trPrChange w:id="2760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760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7608" w:author="阎倩" w:date="2021-08-16T15:18:00Z"/>
                <w:rFonts w:hint="eastAsia" w:ascii="仿宋_GB2312" w:hAnsi="仿宋_GB2312" w:eastAsia="仿宋_GB2312" w:cs="仿宋_GB2312"/>
                <w:i w:val="0"/>
                <w:snapToGrid w:val="0"/>
                <w:color w:val="000000"/>
                <w:kern w:val="0"/>
                <w:sz w:val="18"/>
                <w:szCs w:val="18"/>
                <w:u w:val="none"/>
                <w:rPrChange w:id="27609" w:author="阎倩" w:date="2021-08-16T15:21:00Z">
                  <w:rPr>
                    <w:ins w:id="27610" w:author="阎倩" w:date="2021-08-16T15:18:00Z"/>
                    <w:rFonts w:hint="eastAsia" w:ascii="仿宋" w:hAnsi="仿宋" w:eastAsia="仿宋" w:cs="仿宋"/>
                    <w:i w:val="0"/>
                    <w:color w:val="000000"/>
                    <w:sz w:val="18"/>
                    <w:szCs w:val="18"/>
                    <w:u w:val="none"/>
                  </w:rPr>
                </w:rPrChange>
              </w:rPr>
              <w:pPrChange w:id="27607" w:author="阎倩" w:date="2021-08-16T15:20:00Z">
                <w:pPr>
                  <w:keepNext w:val="0"/>
                  <w:keepLines w:val="0"/>
                  <w:widowControl/>
                  <w:suppressLineNumbers w:val="0"/>
                  <w:jc w:val="center"/>
                  <w:textAlignment w:val="center"/>
                </w:pPr>
              </w:pPrChange>
            </w:pPr>
            <w:ins w:id="276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12" w:author="阎倩" w:date="2021-08-16T15:21:00Z">
                    <w:rPr>
                      <w:rFonts w:hint="eastAsia" w:ascii="仿宋" w:hAnsi="仿宋" w:eastAsia="仿宋" w:cs="仿宋"/>
                      <w:i w:val="0"/>
                      <w:color w:val="000000"/>
                      <w:kern w:val="0"/>
                      <w:sz w:val="18"/>
                      <w:szCs w:val="18"/>
                      <w:u w:val="none"/>
                      <w:lang w:val="en-US" w:eastAsia="zh-CN" w:bidi="ar"/>
                    </w:rPr>
                  </w:rPrChange>
                </w:rPr>
                <w:t>216</w:t>
              </w:r>
            </w:ins>
          </w:p>
        </w:tc>
        <w:tc>
          <w:tcPr>
            <w:tcW w:w="601" w:type="dxa"/>
            <w:tcBorders>
              <w:top w:val="single" w:color="000000" w:sz="4" w:space="0"/>
              <w:left w:val="single" w:color="000000" w:sz="4" w:space="0"/>
              <w:bottom w:val="single" w:color="000000" w:sz="4" w:space="0"/>
              <w:right w:val="single" w:color="000000" w:sz="4" w:space="0"/>
            </w:tcBorders>
            <w:vAlign w:val="center"/>
            <w:tcPrChange w:id="2761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7616" w:author="阎倩" w:date="2021-08-16T15:18:00Z"/>
                <w:rFonts w:hint="eastAsia" w:ascii="仿宋_GB2312" w:hAnsi="仿宋_GB2312" w:eastAsia="仿宋_GB2312" w:cs="仿宋_GB2312"/>
                <w:i w:val="0"/>
                <w:snapToGrid w:val="0"/>
                <w:color w:val="000000"/>
                <w:kern w:val="0"/>
                <w:sz w:val="18"/>
                <w:szCs w:val="18"/>
                <w:u w:val="none"/>
                <w:rPrChange w:id="27617" w:author="阎倩" w:date="2021-08-16T15:21:00Z">
                  <w:rPr>
                    <w:ins w:id="27618" w:author="阎倩" w:date="2021-08-16T15:18:00Z"/>
                    <w:rFonts w:hint="eastAsia" w:ascii="仿宋" w:hAnsi="仿宋" w:eastAsia="仿宋" w:cs="仿宋"/>
                    <w:i w:val="0"/>
                    <w:color w:val="000000"/>
                    <w:sz w:val="22"/>
                    <w:szCs w:val="22"/>
                    <w:u w:val="none"/>
                  </w:rPr>
                </w:rPrChange>
              </w:rPr>
              <w:pPrChange w:id="27615" w:author="阎倩" w:date="2021-08-16T15:20:00Z">
                <w:pPr>
                  <w:keepNext w:val="0"/>
                  <w:keepLines w:val="0"/>
                  <w:widowControl/>
                  <w:suppressLineNumbers w:val="0"/>
                  <w:jc w:val="center"/>
                  <w:textAlignment w:val="center"/>
                </w:pPr>
              </w:pPrChange>
            </w:pPr>
            <w:ins w:id="276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20"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762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624" w:author="阎倩" w:date="2021-08-16T15:18:00Z"/>
                <w:rFonts w:hint="eastAsia" w:ascii="仿宋_GB2312" w:hAnsi="仿宋_GB2312" w:eastAsia="仿宋_GB2312" w:cs="仿宋_GB2312"/>
                <w:i w:val="0"/>
                <w:snapToGrid w:val="0"/>
                <w:color w:val="000000"/>
                <w:kern w:val="0"/>
                <w:sz w:val="18"/>
                <w:szCs w:val="18"/>
                <w:u w:val="none"/>
                <w:rPrChange w:id="27625" w:author="阎倩" w:date="2021-08-16T15:21:00Z">
                  <w:rPr>
                    <w:ins w:id="27626" w:author="阎倩" w:date="2021-08-16T15:18:00Z"/>
                    <w:rFonts w:hint="eastAsia" w:ascii="仿宋" w:hAnsi="仿宋" w:eastAsia="仿宋" w:cs="仿宋"/>
                    <w:i w:val="0"/>
                    <w:color w:val="000000"/>
                    <w:sz w:val="22"/>
                    <w:szCs w:val="22"/>
                    <w:u w:val="none"/>
                  </w:rPr>
                </w:rPrChange>
              </w:rPr>
              <w:pPrChange w:id="27623" w:author="阎倩" w:date="2021-08-16T15:20:00Z">
                <w:pPr>
                  <w:keepNext w:val="0"/>
                  <w:keepLines w:val="0"/>
                  <w:widowControl/>
                  <w:suppressLineNumbers w:val="0"/>
                  <w:jc w:val="center"/>
                  <w:textAlignment w:val="center"/>
                </w:pPr>
              </w:pPrChange>
            </w:pPr>
            <w:ins w:id="276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28" w:author="阎倩" w:date="2021-08-16T15:21:00Z">
                    <w:rPr>
                      <w:rFonts w:hint="eastAsia" w:ascii="仿宋" w:hAnsi="仿宋" w:eastAsia="仿宋" w:cs="仿宋"/>
                      <w:i w:val="0"/>
                      <w:color w:val="000000"/>
                      <w:kern w:val="0"/>
                      <w:sz w:val="22"/>
                      <w:szCs w:val="22"/>
                      <w:u w:val="none"/>
                      <w:lang w:val="en-US" w:eastAsia="zh-CN" w:bidi="ar"/>
                    </w:rPr>
                  </w:rPrChange>
                </w:rPr>
                <w:t>柳城牧原农牧有限公司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763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632" w:author="阎倩" w:date="2021-08-16T15:18:00Z"/>
                <w:rFonts w:hint="eastAsia" w:ascii="仿宋_GB2312" w:hAnsi="仿宋_GB2312" w:eastAsia="仿宋_GB2312" w:cs="仿宋_GB2312"/>
                <w:i w:val="0"/>
                <w:snapToGrid w:val="0"/>
                <w:color w:val="000000"/>
                <w:kern w:val="0"/>
                <w:sz w:val="18"/>
                <w:szCs w:val="18"/>
                <w:u w:val="none"/>
                <w:rPrChange w:id="27633" w:author="阎倩" w:date="2021-08-16T15:21:00Z">
                  <w:rPr>
                    <w:ins w:id="27634" w:author="阎倩" w:date="2021-08-16T15:18:00Z"/>
                    <w:rFonts w:hint="eastAsia" w:ascii="仿宋" w:hAnsi="仿宋" w:eastAsia="仿宋" w:cs="仿宋"/>
                    <w:i w:val="0"/>
                    <w:color w:val="000000"/>
                    <w:sz w:val="22"/>
                    <w:szCs w:val="22"/>
                    <w:u w:val="none"/>
                  </w:rPr>
                </w:rPrChange>
              </w:rPr>
              <w:pPrChange w:id="27631" w:author="阎倩" w:date="2021-08-16T15:20:00Z">
                <w:pPr>
                  <w:keepNext w:val="0"/>
                  <w:keepLines w:val="0"/>
                  <w:widowControl/>
                  <w:suppressLineNumbers w:val="0"/>
                  <w:jc w:val="center"/>
                  <w:textAlignment w:val="center"/>
                </w:pPr>
              </w:pPrChange>
            </w:pPr>
            <w:ins w:id="276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36" w:author="阎倩" w:date="2021-08-16T15:21:00Z">
                    <w:rPr>
                      <w:rFonts w:hint="eastAsia" w:ascii="仿宋" w:hAnsi="仿宋" w:eastAsia="仿宋" w:cs="仿宋"/>
                      <w:i w:val="0"/>
                      <w:color w:val="000000"/>
                      <w:kern w:val="0"/>
                      <w:sz w:val="22"/>
                      <w:szCs w:val="22"/>
                      <w:u w:val="none"/>
                      <w:lang w:val="en-US" w:eastAsia="zh-CN" w:bidi="ar"/>
                    </w:rPr>
                  </w:rPrChange>
                </w:rPr>
                <w:t>柳州市柳城县太平镇山咀村竹山屯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763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640" w:author="阎倩" w:date="2021-08-16T15:18:00Z"/>
                <w:rFonts w:hint="eastAsia" w:ascii="仿宋_GB2312" w:hAnsi="仿宋_GB2312" w:eastAsia="仿宋_GB2312" w:cs="仿宋_GB2312"/>
                <w:i w:val="0"/>
                <w:snapToGrid w:val="0"/>
                <w:color w:val="000000"/>
                <w:kern w:val="0"/>
                <w:sz w:val="18"/>
                <w:szCs w:val="18"/>
                <w:u w:val="none"/>
                <w:rPrChange w:id="27641" w:author="阎倩" w:date="2021-08-16T15:21:00Z">
                  <w:rPr>
                    <w:ins w:id="27642" w:author="阎倩" w:date="2021-08-16T15:18:00Z"/>
                    <w:rFonts w:hint="eastAsia" w:ascii="仿宋" w:hAnsi="仿宋" w:eastAsia="仿宋" w:cs="仿宋"/>
                    <w:i w:val="0"/>
                    <w:color w:val="000000"/>
                    <w:sz w:val="22"/>
                    <w:szCs w:val="22"/>
                    <w:u w:val="none"/>
                  </w:rPr>
                </w:rPrChange>
              </w:rPr>
              <w:pPrChange w:id="27639" w:author="阎倩" w:date="2021-08-16T15:20:00Z">
                <w:pPr>
                  <w:keepNext w:val="0"/>
                  <w:keepLines w:val="0"/>
                  <w:widowControl/>
                  <w:suppressLineNumbers w:val="0"/>
                  <w:jc w:val="center"/>
                  <w:textAlignment w:val="center"/>
                </w:pPr>
              </w:pPrChange>
            </w:pPr>
            <w:ins w:id="276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44" w:author="阎倩" w:date="2021-08-16T15:21:00Z">
                    <w:rPr>
                      <w:rFonts w:hint="eastAsia" w:ascii="仿宋" w:hAnsi="仿宋" w:eastAsia="仿宋" w:cs="仿宋"/>
                      <w:i w:val="0"/>
                      <w:color w:val="000000"/>
                      <w:kern w:val="0"/>
                      <w:sz w:val="22"/>
                      <w:szCs w:val="22"/>
                      <w:u w:val="none"/>
                      <w:lang w:val="en-US" w:eastAsia="zh-CN" w:bidi="ar"/>
                    </w:rPr>
                  </w:rPrChange>
                </w:rPr>
                <w:t>中山市小榄镇食品有限公司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64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648" w:author="阎倩" w:date="2021-08-16T15:18:00Z"/>
                <w:rFonts w:hint="eastAsia" w:ascii="仿宋_GB2312" w:hAnsi="仿宋_GB2312" w:eastAsia="仿宋_GB2312" w:cs="仿宋_GB2312"/>
                <w:i w:val="0"/>
                <w:snapToGrid w:val="0"/>
                <w:color w:val="000000"/>
                <w:kern w:val="0"/>
                <w:sz w:val="18"/>
                <w:szCs w:val="18"/>
                <w:u w:val="none"/>
                <w:rPrChange w:id="27649" w:author="阎倩" w:date="2021-08-16T15:21:00Z">
                  <w:rPr>
                    <w:ins w:id="27650" w:author="阎倩" w:date="2021-08-16T15:18:00Z"/>
                    <w:rFonts w:hint="eastAsia" w:ascii="仿宋" w:hAnsi="仿宋" w:eastAsia="仿宋" w:cs="仿宋"/>
                    <w:i w:val="0"/>
                    <w:color w:val="000000"/>
                    <w:sz w:val="22"/>
                    <w:szCs w:val="22"/>
                    <w:u w:val="none"/>
                  </w:rPr>
                </w:rPrChange>
              </w:rPr>
              <w:pPrChange w:id="27647" w:author="阎倩" w:date="2021-08-16T15:20:00Z">
                <w:pPr>
                  <w:keepNext w:val="0"/>
                  <w:keepLines w:val="0"/>
                  <w:widowControl/>
                  <w:suppressLineNumbers w:val="0"/>
                  <w:jc w:val="center"/>
                  <w:textAlignment w:val="center"/>
                </w:pPr>
              </w:pPrChange>
            </w:pPr>
            <w:ins w:id="276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52" w:author="阎倩" w:date="2021-08-16T15:21:00Z">
                    <w:rPr>
                      <w:rFonts w:hint="eastAsia" w:ascii="仿宋" w:hAnsi="仿宋" w:eastAsia="仿宋" w:cs="仿宋"/>
                      <w:i w:val="0"/>
                      <w:color w:val="000000"/>
                      <w:kern w:val="0"/>
                      <w:sz w:val="22"/>
                      <w:szCs w:val="22"/>
                      <w:u w:val="none"/>
                      <w:lang w:val="en-US" w:eastAsia="zh-CN" w:bidi="ar"/>
                    </w:rPr>
                  </w:rPrChange>
                </w:rPr>
                <w:t>中山市小榄镇埒西一海威路18号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765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656" w:author="阎倩" w:date="2021-08-16T15:18:00Z"/>
                <w:rFonts w:hint="eastAsia" w:ascii="仿宋_GB2312" w:hAnsi="仿宋_GB2312" w:eastAsia="仿宋_GB2312" w:cs="仿宋_GB2312"/>
                <w:i w:val="0"/>
                <w:snapToGrid w:val="0"/>
                <w:color w:val="000000"/>
                <w:kern w:val="0"/>
                <w:sz w:val="18"/>
                <w:szCs w:val="18"/>
                <w:u w:val="none"/>
                <w:rPrChange w:id="27657" w:author="阎倩" w:date="2021-08-16T15:21:00Z">
                  <w:rPr>
                    <w:ins w:id="27658" w:author="阎倩" w:date="2021-08-16T15:18:00Z"/>
                    <w:rFonts w:hint="eastAsia" w:ascii="仿宋" w:hAnsi="仿宋" w:eastAsia="仿宋" w:cs="仿宋"/>
                    <w:i w:val="0"/>
                    <w:color w:val="000000"/>
                    <w:sz w:val="22"/>
                    <w:szCs w:val="22"/>
                    <w:u w:val="none"/>
                  </w:rPr>
                </w:rPrChange>
              </w:rPr>
              <w:pPrChange w:id="27655" w:author="阎倩" w:date="2021-08-16T15:20:00Z">
                <w:pPr>
                  <w:keepNext w:val="0"/>
                  <w:keepLines w:val="0"/>
                  <w:widowControl/>
                  <w:suppressLineNumbers w:val="0"/>
                  <w:jc w:val="center"/>
                  <w:textAlignment w:val="center"/>
                </w:pPr>
              </w:pPrChange>
            </w:pPr>
            <w:ins w:id="276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60"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66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662" w:author="阎倩" w:date="2021-08-16T15:18:00Z"/>
          <w:trPrChange w:id="2766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766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7666" w:author="阎倩" w:date="2021-08-16T15:18:00Z"/>
                <w:rFonts w:hint="eastAsia" w:ascii="仿宋_GB2312" w:hAnsi="仿宋_GB2312" w:eastAsia="仿宋_GB2312" w:cs="仿宋_GB2312"/>
                <w:i w:val="0"/>
                <w:snapToGrid w:val="0"/>
                <w:color w:val="000000"/>
                <w:kern w:val="0"/>
                <w:sz w:val="18"/>
                <w:szCs w:val="18"/>
                <w:u w:val="none"/>
                <w:rPrChange w:id="27667" w:author="阎倩" w:date="2021-08-16T15:21:00Z">
                  <w:rPr>
                    <w:ins w:id="27668" w:author="阎倩" w:date="2021-08-16T15:18:00Z"/>
                    <w:rFonts w:hint="eastAsia" w:ascii="仿宋" w:hAnsi="仿宋" w:eastAsia="仿宋" w:cs="仿宋"/>
                    <w:i w:val="0"/>
                    <w:color w:val="000000"/>
                    <w:sz w:val="18"/>
                    <w:szCs w:val="18"/>
                    <w:u w:val="none"/>
                  </w:rPr>
                </w:rPrChange>
              </w:rPr>
              <w:pPrChange w:id="27665" w:author="阎倩" w:date="2021-08-16T15:20:00Z">
                <w:pPr>
                  <w:keepNext w:val="0"/>
                  <w:keepLines w:val="0"/>
                  <w:widowControl/>
                  <w:suppressLineNumbers w:val="0"/>
                  <w:jc w:val="center"/>
                  <w:textAlignment w:val="center"/>
                </w:pPr>
              </w:pPrChange>
            </w:pPr>
            <w:ins w:id="276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70" w:author="阎倩" w:date="2021-08-16T15:21:00Z">
                    <w:rPr>
                      <w:rFonts w:hint="eastAsia" w:ascii="仿宋" w:hAnsi="仿宋" w:eastAsia="仿宋" w:cs="仿宋"/>
                      <w:i w:val="0"/>
                      <w:color w:val="000000"/>
                      <w:kern w:val="0"/>
                      <w:sz w:val="18"/>
                      <w:szCs w:val="18"/>
                      <w:u w:val="none"/>
                      <w:lang w:val="en-US" w:eastAsia="zh-CN" w:bidi="ar"/>
                    </w:rPr>
                  </w:rPrChange>
                </w:rPr>
                <w:t>217</w:t>
              </w:r>
            </w:ins>
          </w:p>
        </w:tc>
        <w:tc>
          <w:tcPr>
            <w:tcW w:w="601" w:type="dxa"/>
            <w:tcBorders>
              <w:top w:val="single" w:color="000000" w:sz="4" w:space="0"/>
              <w:left w:val="single" w:color="000000" w:sz="4" w:space="0"/>
              <w:bottom w:val="single" w:color="000000" w:sz="4" w:space="0"/>
              <w:right w:val="single" w:color="000000" w:sz="4" w:space="0"/>
            </w:tcBorders>
            <w:vAlign w:val="center"/>
            <w:tcPrChange w:id="2767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7674" w:author="阎倩" w:date="2021-08-16T15:18:00Z"/>
                <w:rFonts w:hint="eastAsia" w:ascii="仿宋_GB2312" w:hAnsi="仿宋_GB2312" w:eastAsia="仿宋_GB2312" w:cs="仿宋_GB2312"/>
                <w:i w:val="0"/>
                <w:snapToGrid w:val="0"/>
                <w:color w:val="000000"/>
                <w:kern w:val="0"/>
                <w:sz w:val="18"/>
                <w:szCs w:val="18"/>
                <w:u w:val="none"/>
                <w:rPrChange w:id="27675" w:author="阎倩" w:date="2021-08-16T15:21:00Z">
                  <w:rPr>
                    <w:ins w:id="27676" w:author="阎倩" w:date="2021-08-16T15:18:00Z"/>
                    <w:rFonts w:hint="eastAsia" w:ascii="仿宋" w:hAnsi="仿宋" w:eastAsia="仿宋" w:cs="仿宋"/>
                    <w:i w:val="0"/>
                    <w:color w:val="000000"/>
                    <w:sz w:val="22"/>
                    <w:szCs w:val="22"/>
                    <w:u w:val="none"/>
                  </w:rPr>
                </w:rPrChange>
              </w:rPr>
              <w:pPrChange w:id="27673" w:author="阎倩" w:date="2021-08-16T15:20:00Z">
                <w:pPr>
                  <w:keepNext w:val="0"/>
                  <w:keepLines w:val="0"/>
                  <w:widowControl/>
                  <w:suppressLineNumbers w:val="0"/>
                  <w:jc w:val="center"/>
                  <w:textAlignment w:val="center"/>
                </w:pPr>
              </w:pPrChange>
            </w:pPr>
            <w:ins w:id="276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7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768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682" w:author="阎倩" w:date="2021-08-16T15:18:00Z"/>
                <w:rFonts w:hint="eastAsia" w:ascii="仿宋_GB2312" w:hAnsi="仿宋_GB2312" w:eastAsia="仿宋_GB2312" w:cs="仿宋_GB2312"/>
                <w:i w:val="0"/>
                <w:snapToGrid w:val="0"/>
                <w:color w:val="000000"/>
                <w:kern w:val="0"/>
                <w:sz w:val="18"/>
                <w:szCs w:val="18"/>
                <w:u w:val="none"/>
                <w:rPrChange w:id="27683" w:author="阎倩" w:date="2021-08-16T15:21:00Z">
                  <w:rPr>
                    <w:ins w:id="27684" w:author="阎倩" w:date="2021-08-16T15:18:00Z"/>
                    <w:rFonts w:hint="eastAsia" w:ascii="仿宋" w:hAnsi="仿宋" w:eastAsia="仿宋" w:cs="仿宋"/>
                    <w:i w:val="0"/>
                    <w:color w:val="000000"/>
                    <w:sz w:val="22"/>
                    <w:szCs w:val="22"/>
                    <w:u w:val="none"/>
                  </w:rPr>
                </w:rPrChange>
              </w:rPr>
              <w:pPrChange w:id="27681" w:author="阎倩" w:date="2021-08-16T15:20:00Z">
                <w:pPr>
                  <w:keepNext w:val="0"/>
                  <w:keepLines w:val="0"/>
                  <w:widowControl/>
                  <w:suppressLineNumbers w:val="0"/>
                  <w:jc w:val="center"/>
                  <w:textAlignment w:val="center"/>
                </w:pPr>
              </w:pPrChange>
            </w:pPr>
            <w:ins w:id="276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86" w:author="阎倩" w:date="2021-08-16T15:21:00Z">
                    <w:rPr>
                      <w:rFonts w:hint="eastAsia" w:ascii="仿宋" w:hAnsi="仿宋" w:eastAsia="仿宋" w:cs="仿宋"/>
                      <w:i w:val="0"/>
                      <w:color w:val="000000"/>
                      <w:kern w:val="0"/>
                      <w:sz w:val="22"/>
                      <w:szCs w:val="22"/>
                      <w:u w:val="none"/>
                      <w:lang w:val="en-US" w:eastAsia="zh-CN" w:bidi="ar"/>
                    </w:rPr>
                  </w:rPrChange>
                </w:rPr>
                <w:t>梧州通达农牧科技有限公司横江猪场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768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690" w:author="阎倩" w:date="2021-08-16T15:18:00Z"/>
                <w:rFonts w:hint="eastAsia" w:ascii="仿宋_GB2312" w:hAnsi="仿宋_GB2312" w:eastAsia="仿宋_GB2312" w:cs="仿宋_GB2312"/>
                <w:i w:val="0"/>
                <w:snapToGrid w:val="0"/>
                <w:color w:val="000000"/>
                <w:kern w:val="0"/>
                <w:sz w:val="18"/>
                <w:szCs w:val="18"/>
                <w:u w:val="none"/>
                <w:rPrChange w:id="27691" w:author="阎倩" w:date="2021-08-16T15:21:00Z">
                  <w:rPr>
                    <w:ins w:id="27692" w:author="阎倩" w:date="2021-08-16T15:18:00Z"/>
                    <w:rFonts w:hint="eastAsia" w:ascii="仿宋" w:hAnsi="仿宋" w:eastAsia="仿宋" w:cs="仿宋"/>
                    <w:i w:val="0"/>
                    <w:color w:val="000000"/>
                    <w:sz w:val="22"/>
                    <w:szCs w:val="22"/>
                    <w:u w:val="none"/>
                  </w:rPr>
                </w:rPrChange>
              </w:rPr>
              <w:pPrChange w:id="27689" w:author="阎倩" w:date="2021-08-16T15:20:00Z">
                <w:pPr>
                  <w:keepNext w:val="0"/>
                  <w:keepLines w:val="0"/>
                  <w:widowControl/>
                  <w:suppressLineNumbers w:val="0"/>
                  <w:jc w:val="center"/>
                  <w:textAlignment w:val="center"/>
                </w:pPr>
              </w:pPrChange>
            </w:pPr>
            <w:ins w:id="276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694" w:author="阎倩" w:date="2021-08-16T15:21:00Z">
                    <w:rPr>
                      <w:rFonts w:hint="eastAsia" w:ascii="仿宋" w:hAnsi="仿宋" w:eastAsia="仿宋" w:cs="仿宋"/>
                      <w:i w:val="0"/>
                      <w:color w:val="000000"/>
                      <w:kern w:val="0"/>
                      <w:sz w:val="22"/>
                      <w:szCs w:val="22"/>
                      <w:u w:val="none"/>
                      <w:lang w:val="en-US" w:eastAsia="zh-CN" w:bidi="ar"/>
                    </w:rPr>
                  </w:rPrChange>
                </w:rPr>
                <w:t>苍梧县沙头镇横江村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769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698" w:author="阎倩" w:date="2021-08-16T15:18:00Z"/>
                <w:rFonts w:hint="eastAsia" w:ascii="仿宋_GB2312" w:hAnsi="仿宋_GB2312" w:eastAsia="仿宋_GB2312" w:cs="仿宋_GB2312"/>
                <w:i w:val="0"/>
                <w:snapToGrid w:val="0"/>
                <w:color w:val="000000"/>
                <w:kern w:val="0"/>
                <w:sz w:val="18"/>
                <w:szCs w:val="18"/>
                <w:u w:val="none"/>
                <w:rPrChange w:id="27699" w:author="阎倩" w:date="2021-08-16T15:21:00Z">
                  <w:rPr>
                    <w:ins w:id="27700" w:author="阎倩" w:date="2021-08-16T15:18:00Z"/>
                    <w:rFonts w:hint="eastAsia" w:ascii="仿宋" w:hAnsi="仿宋" w:eastAsia="仿宋" w:cs="仿宋"/>
                    <w:i w:val="0"/>
                    <w:color w:val="000000"/>
                    <w:sz w:val="22"/>
                    <w:szCs w:val="22"/>
                    <w:u w:val="none"/>
                  </w:rPr>
                </w:rPrChange>
              </w:rPr>
              <w:pPrChange w:id="27697" w:author="阎倩" w:date="2021-08-16T15:20:00Z">
                <w:pPr>
                  <w:keepNext w:val="0"/>
                  <w:keepLines w:val="0"/>
                  <w:widowControl/>
                  <w:suppressLineNumbers w:val="0"/>
                  <w:jc w:val="center"/>
                  <w:textAlignment w:val="center"/>
                </w:pPr>
              </w:pPrChange>
            </w:pPr>
            <w:ins w:id="277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0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70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706" w:author="阎倩" w:date="2021-08-16T15:18:00Z"/>
                <w:rFonts w:hint="eastAsia" w:ascii="仿宋_GB2312" w:hAnsi="仿宋_GB2312" w:eastAsia="仿宋_GB2312" w:cs="仿宋_GB2312"/>
                <w:i w:val="0"/>
                <w:snapToGrid w:val="0"/>
                <w:color w:val="000000"/>
                <w:kern w:val="0"/>
                <w:sz w:val="18"/>
                <w:szCs w:val="18"/>
                <w:u w:val="none"/>
                <w:rPrChange w:id="27707" w:author="阎倩" w:date="2021-08-16T15:21:00Z">
                  <w:rPr>
                    <w:ins w:id="27708" w:author="阎倩" w:date="2021-08-16T15:18:00Z"/>
                    <w:rFonts w:hint="eastAsia" w:ascii="仿宋" w:hAnsi="仿宋" w:eastAsia="仿宋" w:cs="仿宋"/>
                    <w:i w:val="0"/>
                    <w:color w:val="000000"/>
                    <w:sz w:val="22"/>
                    <w:szCs w:val="22"/>
                    <w:u w:val="none"/>
                  </w:rPr>
                </w:rPrChange>
              </w:rPr>
              <w:pPrChange w:id="27705" w:author="阎倩" w:date="2021-08-16T15:20:00Z">
                <w:pPr>
                  <w:keepNext w:val="0"/>
                  <w:keepLines w:val="0"/>
                  <w:widowControl/>
                  <w:suppressLineNumbers w:val="0"/>
                  <w:jc w:val="center"/>
                  <w:textAlignment w:val="center"/>
                </w:pPr>
              </w:pPrChange>
            </w:pPr>
            <w:ins w:id="277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1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771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714" w:author="阎倩" w:date="2021-08-16T15:18:00Z"/>
                <w:rFonts w:hint="eastAsia" w:ascii="仿宋_GB2312" w:hAnsi="仿宋_GB2312" w:eastAsia="仿宋_GB2312" w:cs="仿宋_GB2312"/>
                <w:i w:val="0"/>
                <w:snapToGrid w:val="0"/>
                <w:color w:val="000000"/>
                <w:sz w:val="18"/>
                <w:szCs w:val="18"/>
                <w:u w:val="none"/>
                <w:rPrChange w:id="27715" w:author="阎倩" w:date="2021-08-16T15:21:00Z">
                  <w:rPr>
                    <w:ins w:id="27716" w:author="阎倩" w:date="2021-08-16T15:18:00Z"/>
                    <w:rFonts w:hint="eastAsia" w:ascii="仿宋" w:hAnsi="仿宋" w:eastAsia="仿宋" w:cs="仿宋"/>
                    <w:i w:val="0"/>
                    <w:color w:val="000000"/>
                    <w:sz w:val="22"/>
                    <w:szCs w:val="22"/>
                    <w:u w:val="none"/>
                  </w:rPr>
                </w:rPrChange>
              </w:rPr>
              <w:pPrChange w:id="277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71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717" w:author="阎倩" w:date="2021-08-16T15:18:00Z"/>
          <w:trPrChange w:id="2771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771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7721" w:author="阎倩" w:date="2021-08-16T15:18:00Z"/>
                <w:rFonts w:hint="eastAsia" w:ascii="仿宋_GB2312" w:hAnsi="仿宋_GB2312" w:eastAsia="仿宋_GB2312" w:cs="仿宋_GB2312"/>
                <w:i w:val="0"/>
                <w:snapToGrid w:val="0"/>
                <w:color w:val="000000"/>
                <w:kern w:val="0"/>
                <w:sz w:val="18"/>
                <w:szCs w:val="18"/>
                <w:u w:val="none"/>
                <w:rPrChange w:id="27722" w:author="阎倩" w:date="2021-08-16T15:21:00Z">
                  <w:rPr>
                    <w:ins w:id="27723" w:author="阎倩" w:date="2021-08-16T15:18:00Z"/>
                    <w:rFonts w:hint="eastAsia" w:ascii="仿宋" w:hAnsi="仿宋" w:eastAsia="仿宋" w:cs="仿宋"/>
                    <w:i w:val="0"/>
                    <w:color w:val="000000"/>
                    <w:sz w:val="18"/>
                    <w:szCs w:val="18"/>
                    <w:u w:val="none"/>
                  </w:rPr>
                </w:rPrChange>
              </w:rPr>
              <w:pPrChange w:id="27720" w:author="阎倩" w:date="2021-08-16T15:20:00Z">
                <w:pPr>
                  <w:keepNext w:val="0"/>
                  <w:keepLines w:val="0"/>
                  <w:widowControl/>
                  <w:suppressLineNumbers w:val="0"/>
                  <w:jc w:val="center"/>
                  <w:textAlignment w:val="center"/>
                </w:pPr>
              </w:pPrChange>
            </w:pPr>
            <w:ins w:id="277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25" w:author="阎倩" w:date="2021-08-16T15:21:00Z">
                    <w:rPr>
                      <w:rFonts w:hint="eastAsia" w:ascii="仿宋" w:hAnsi="仿宋" w:eastAsia="仿宋" w:cs="仿宋"/>
                      <w:i w:val="0"/>
                      <w:color w:val="000000"/>
                      <w:kern w:val="0"/>
                      <w:sz w:val="18"/>
                      <w:szCs w:val="18"/>
                      <w:u w:val="none"/>
                      <w:lang w:val="en-US" w:eastAsia="zh-CN" w:bidi="ar"/>
                    </w:rPr>
                  </w:rPrChange>
                </w:rPr>
                <w:t>218</w:t>
              </w:r>
            </w:ins>
          </w:p>
        </w:tc>
        <w:tc>
          <w:tcPr>
            <w:tcW w:w="601" w:type="dxa"/>
            <w:tcBorders>
              <w:top w:val="single" w:color="000000" w:sz="4" w:space="0"/>
              <w:left w:val="single" w:color="000000" w:sz="4" w:space="0"/>
              <w:bottom w:val="single" w:color="000000" w:sz="4" w:space="0"/>
              <w:right w:val="single" w:color="000000" w:sz="4" w:space="0"/>
            </w:tcBorders>
            <w:vAlign w:val="center"/>
            <w:tcPrChange w:id="2772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7729" w:author="阎倩" w:date="2021-08-16T15:18:00Z"/>
                <w:rFonts w:hint="eastAsia" w:ascii="仿宋_GB2312" w:hAnsi="仿宋_GB2312" w:eastAsia="仿宋_GB2312" w:cs="仿宋_GB2312"/>
                <w:i w:val="0"/>
                <w:snapToGrid w:val="0"/>
                <w:color w:val="000000"/>
                <w:kern w:val="0"/>
                <w:sz w:val="18"/>
                <w:szCs w:val="18"/>
                <w:u w:val="none"/>
                <w:rPrChange w:id="27730" w:author="阎倩" w:date="2021-08-16T15:21:00Z">
                  <w:rPr>
                    <w:ins w:id="27731" w:author="阎倩" w:date="2021-08-16T15:18:00Z"/>
                    <w:rFonts w:hint="eastAsia" w:ascii="仿宋" w:hAnsi="仿宋" w:eastAsia="仿宋" w:cs="仿宋"/>
                    <w:i w:val="0"/>
                    <w:color w:val="000000"/>
                    <w:sz w:val="22"/>
                    <w:szCs w:val="22"/>
                    <w:u w:val="none"/>
                  </w:rPr>
                </w:rPrChange>
              </w:rPr>
              <w:pPrChange w:id="27728" w:author="阎倩" w:date="2021-08-16T15:20:00Z">
                <w:pPr>
                  <w:keepNext w:val="0"/>
                  <w:keepLines w:val="0"/>
                  <w:widowControl/>
                  <w:suppressLineNumbers w:val="0"/>
                  <w:jc w:val="center"/>
                  <w:textAlignment w:val="center"/>
                </w:pPr>
              </w:pPrChange>
            </w:pPr>
            <w:ins w:id="277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3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773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737" w:author="阎倩" w:date="2021-08-16T15:18:00Z"/>
                <w:rFonts w:hint="eastAsia" w:ascii="仿宋_GB2312" w:hAnsi="仿宋_GB2312" w:eastAsia="仿宋_GB2312" w:cs="仿宋_GB2312"/>
                <w:i w:val="0"/>
                <w:snapToGrid w:val="0"/>
                <w:color w:val="000000"/>
                <w:kern w:val="0"/>
                <w:sz w:val="18"/>
                <w:szCs w:val="18"/>
                <w:u w:val="none"/>
                <w:rPrChange w:id="27738" w:author="阎倩" w:date="2021-08-16T15:21:00Z">
                  <w:rPr>
                    <w:ins w:id="27739" w:author="阎倩" w:date="2021-08-16T15:18:00Z"/>
                    <w:rFonts w:hint="eastAsia" w:ascii="仿宋" w:hAnsi="仿宋" w:eastAsia="仿宋" w:cs="仿宋"/>
                    <w:i w:val="0"/>
                    <w:color w:val="000000"/>
                    <w:sz w:val="22"/>
                    <w:szCs w:val="22"/>
                    <w:u w:val="none"/>
                  </w:rPr>
                </w:rPrChange>
              </w:rPr>
              <w:pPrChange w:id="27736" w:author="阎倩" w:date="2021-08-16T15:20:00Z">
                <w:pPr>
                  <w:keepNext w:val="0"/>
                  <w:keepLines w:val="0"/>
                  <w:widowControl/>
                  <w:suppressLineNumbers w:val="0"/>
                  <w:jc w:val="center"/>
                  <w:textAlignment w:val="center"/>
                </w:pPr>
              </w:pPrChange>
            </w:pPr>
            <w:ins w:id="277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41" w:author="阎倩" w:date="2021-08-16T15:21:00Z">
                    <w:rPr>
                      <w:rFonts w:hint="eastAsia" w:ascii="仿宋" w:hAnsi="仿宋" w:eastAsia="仿宋" w:cs="仿宋"/>
                      <w:i w:val="0"/>
                      <w:color w:val="000000"/>
                      <w:kern w:val="0"/>
                      <w:sz w:val="22"/>
                      <w:szCs w:val="22"/>
                      <w:u w:val="none"/>
                      <w:lang w:val="en-US" w:eastAsia="zh-CN" w:bidi="ar"/>
                    </w:rPr>
                  </w:rPrChange>
                </w:rPr>
                <w:t>梧州通达农牧科技有限公司龙科猪场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774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745" w:author="阎倩" w:date="2021-08-16T15:18:00Z"/>
                <w:rFonts w:hint="eastAsia" w:ascii="仿宋_GB2312" w:hAnsi="仿宋_GB2312" w:eastAsia="仿宋_GB2312" w:cs="仿宋_GB2312"/>
                <w:i w:val="0"/>
                <w:snapToGrid w:val="0"/>
                <w:color w:val="000000"/>
                <w:kern w:val="0"/>
                <w:sz w:val="18"/>
                <w:szCs w:val="18"/>
                <w:u w:val="none"/>
                <w:rPrChange w:id="27746" w:author="阎倩" w:date="2021-08-16T15:21:00Z">
                  <w:rPr>
                    <w:ins w:id="27747" w:author="阎倩" w:date="2021-08-16T15:18:00Z"/>
                    <w:rFonts w:hint="eastAsia" w:ascii="仿宋" w:hAnsi="仿宋" w:eastAsia="仿宋" w:cs="仿宋"/>
                    <w:i w:val="0"/>
                    <w:color w:val="000000"/>
                    <w:sz w:val="22"/>
                    <w:szCs w:val="22"/>
                    <w:u w:val="none"/>
                  </w:rPr>
                </w:rPrChange>
              </w:rPr>
              <w:pPrChange w:id="27744" w:author="阎倩" w:date="2021-08-16T15:20:00Z">
                <w:pPr>
                  <w:keepNext w:val="0"/>
                  <w:keepLines w:val="0"/>
                  <w:widowControl/>
                  <w:suppressLineNumbers w:val="0"/>
                  <w:jc w:val="center"/>
                  <w:textAlignment w:val="center"/>
                </w:pPr>
              </w:pPrChange>
            </w:pPr>
            <w:ins w:id="277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49" w:author="阎倩" w:date="2021-08-16T15:21:00Z">
                    <w:rPr>
                      <w:rFonts w:hint="eastAsia" w:ascii="仿宋" w:hAnsi="仿宋" w:eastAsia="仿宋" w:cs="仿宋"/>
                      <w:i w:val="0"/>
                      <w:color w:val="000000"/>
                      <w:kern w:val="0"/>
                      <w:sz w:val="22"/>
                      <w:szCs w:val="22"/>
                      <w:u w:val="none"/>
                      <w:lang w:val="en-US" w:eastAsia="zh-CN" w:bidi="ar"/>
                    </w:rPr>
                  </w:rPrChange>
                </w:rPr>
                <w:t>苍梧县沙头镇龙科村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775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753" w:author="阎倩" w:date="2021-08-16T15:18:00Z"/>
                <w:rFonts w:hint="eastAsia" w:ascii="仿宋_GB2312" w:hAnsi="仿宋_GB2312" w:eastAsia="仿宋_GB2312" w:cs="仿宋_GB2312"/>
                <w:i w:val="0"/>
                <w:snapToGrid w:val="0"/>
                <w:color w:val="000000"/>
                <w:kern w:val="0"/>
                <w:sz w:val="18"/>
                <w:szCs w:val="18"/>
                <w:u w:val="none"/>
                <w:rPrChange w:id="27754" w:author="阎倩" w:date="2021-08-16T15:21:00Z">
                  <w:rPr>
                    <w:ins w:id="27755" w:author="阎倩" w:date="2021-08-16T15:18:00Z"/>
                    <w:rFonts w:hint="eastAsia" w:ascii="仿宋" w:hAnsi="仿宋" w:eastAsia="仿宋" w:cs="仿宋"/>
                    <w:i w:val="0"/>
                    <w:color w:val="000000"/>
                    <w:sz w:val="22"/>
                    <w:szCs w:val="22"/>
                    <w:u w:val="none"/>
                  </w:rPr>
                </w:rPrChange>
              </w:rPr>
              <w:pPrChange w:id="27752" w:author="阎倩" w:date="2021-08-16T15:20:00Z">
                <w:pPr>
                  <w:keepNext w:val="0"/>
                  <w:keepLines w:val="0"/>
                  <w:widowControl/>
                  <w:suppressLineNumbers w:val="0"/>
                  <w:jc w:val="center"/>
                  <w:textAlignment w:val="center"/>
                </w:pPr>
              </w:pPrChange>
            </w:pPr>
            <w:ins w:id="277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57"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75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761" w:author="阎倩" w:date="2021-08-16T15:18:00Z"/>
                <w:rFonts w:hint="eastAsia" w:ascii="仿宋_GB2312" w:hAnsi="仿宋_GB2312" w:eastAsia="仿宋_GB2312" w:cs="仿宋_GB2312"/>
                <w:i w:val="0"/>
                <w:snapToGrid w:val="0"/>
                <w:color w:val="000000"/>
                <w:kern w:val="0"/>
                <w:sz w:val="18"/>
                <w:szCs w:val="18"/>
                <w:u w:val="none"/>
                <w:rPrChange w:id="27762" w:author="阎倩" w:date="2021-08-16T15:21:00Z">
                  <w:rPr>
                    <w:ins w:id="27763" w:author="阎倩" w:date="2021-08-16T15:18:00Z"/>
                    <w:rFonts w:hint="eastAsia" w:ascii="仿宋" w:hAnsi="仿宋" w:eastAsia="仿宋" w:cs="仿宋"/>
                    <w:i w:val="0"/>
                    <w:color w:val="000000"/>
                    <w:sz w:val="22"/>
                    <w:szCs w:val="22"/>
                    <w:u w:val="none"/>
                  </w:rPr>
                </w:rPrChange>
              </w:rPr>
              <w:pPrChange w:id="27760" w:author="阎倩" w:date="2021-08-16T15:20:00Z">
                <w:pPr>
                  <w:keepNext w:val="0"/>
                  <w:keepLines w:val="0"/>
                  <w:widowControl/>
                  <w:suppressLineNumbers w:val="0"/>
                  <w:jc w:val="center"/>
                  <w:textAlignment w:val="center"/>
                </w:pPr>
              </w:pPrChange>
            </w:pPr>
            <w:ins w:id="277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65"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776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769" w:author="阎倩" w:date="2021-08-16T15:18:00Z"/>
                <w:rFonts w:hint="eastAsia" w:ascii="仿宋_GB2312" w:hAnsi="仿宋_GB2312" w:eastAsia="仿宋_GB2312" w:cs="仿宋_GB2312"/>
                <w:i w:val="0"/>
                <w:snapToGrid w:val="0"/>
                <w:color w:val="000000"/>
                <w:sz w:val="18"/>
                <w:szCs w:val="18"/>
                <w:u w:val="none"/>
                <w:rPrChange w:id="27770" w:author="阎倩" w:date="2021-08-16T15:21:00Z">
                  <w:rPr>
                    <w:ins w:id="27771" w:author="阎倩" w:date="2021-08-16T15:18:00Z"/>
                    <w:rFonts w:hint="eastAsia" w:ascii="仿宋" w:hAnsi="仿宋" w:eastAsia="仿宋" w:cs="仿宋"/>
                    <w:i w:val="0"/>
                    <w:color w:val="000000"/>
                    <w:sz w:val="22"/>
                    <w:szCs w:val="22"/>
                    <w:u w:val="none"/>
                  </w:rPr>
                </w:rPrChange>
              </w:rPr>
              <w:pPrChange w:id="2776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77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772" w:author="阎倩" w:date="2021-08-16T15:18:00Z"/>
          <w:trPrChange w:id="2777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77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7776" w:author="阎倩" w:date="2021-08-16T15:18:00Z"/>
                <w:rFonts w:hint="eastAsia" w:ascii="仿宋_GB2312" w:hAnsi="仿宋_GB2312" w:eastAsia="仿宋_GB2312" w:cs="仿宋_GB2312"/>
                <w:i w:val="0"/>
                <w:snapToGrid w:val="0"/>
                <w:color w:val="000000"/>
                <w:kern w:val="0"/>
                <w:sz w:val="18"/>
                <w:szCs w:val="18"/>
                <w:u w:val="none"/>
                <w:rPrChange w:id="27777" w:author="阎倩" w:date="2021-08-16T15:21:00Z">
                  <w:rPr>
                    <w:ins w:id="27778" w:author="阎倩" w:date="2021-08-16T15:18:00Z"/>
                    <w:rFonts w:hint="eastAsia" w:ascii="仿宋" w:hAnsi="仿宋" w:eastAsia="仿宋" w:cs="仿宋"/>
                    <w:i w:val="0"/>
                    <w:color w:val="000000"/>
                    <w:sz w:val="18"/>
                    <w:szCs w:val="18"/>
                    <w:u w:val="none"/>
                  </w:rPr>
                </w:rPrChange>
              </w:rPr>
              <w:pPrChange w:id="27775" w:author="阎倩" w:date="2021-08-16T15:20:00Z">
                <w:pPr>
                  <w:keepNext w:val="0"/>
                  <w:keepLines w:val="0"/>
                  <w:widowControl/>
                  <w:suppressLineNumbers w:val="0"/>
                  <w:jc w:val="center"/>
                  <w:textAlignment w:val="center"/>
                </w:pPr>
              </w:pPrChange>
            </w:pPr>
            <w:ins w:id="277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80" w:author="阎倩" w:date="2021-08-16T15:21:00Z">
                    <w:rPr>
                      <w:rFonts w:hint="eastAsia" w:ascii="仿宋" w:hAnsi="仿宋" w:eastAsia="仿宋" w:cs="仿宋"/>
                      <w:i w:val="0"/>
                      <w:color w:val="000000"/>
                      <w:kern w:val="0"/>
                      <w:sz w:val="18"/>
                      <w:szCs w:val="18"/>
                      <w:u w:val="none"/>
                      <w:lang w:val="en-US" w:eastAsia="zh-CN" w:bidi="ar"/>
                    </w:rPr>
                  </w:rPrChange>
                </w:rPr>
                <w:t>219</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78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7784" w:author="阎倩" w:date="2021-08-16T15:18:00Z"/>
                <w:rFonts w:hint="eastAsia" w:ascii="仿宋_GB2312" w:hAnsi="仿宋_GB2312" w:eastAsia="仿宋_GB2312" w:cs="仿宋_GB2312"/>
                <w:i w:val="0"/>
                <w:snapToGrid w:val="0"/>
                <w:color w:val="000000"/>
                <w:kern w:val="0"/>
                <w:sz w:val="18"/>
                <w:szCs w:val="18"/>
                <w:u w:val="none"/>
                <w:rPrChange w:id="27785" w:author="阎倩" w:date="2021-08-16T15:21:00Z">
                  <w:rPr>
                    <w:ins w:id="27786" w:author="阎倩" w:date="2021-08-16T15:18:00Z"/>
                    <w:rFonts w:hint="eastAsia" w:ascii="仿宋" w:hAnsi="仿宋" w:eastAsia="仿宋" w:cs="仿宋"/>
                    <w:i w:val="0"/>
                    <w:color w:val="000000"/>
                    <w:sz w:val="22"/>
                    <w:szCs w:val="22"/>
                    <w:u w:val="none"/>
                  </w:rPr>
                </w:rPrChange>
              </w:rPr>
              <w:pPrChange w:id="27783" w:author="阎倩" w:date="2021-08-16T15:20:00Z">
                <w:pPr>
                  <w:keepNext w:val="0"/>
                  <w:keepLines w:val="0"/>
                  <w:widowControl/>
                  <w:suppressLineNumbers w:val="0"/>
                  <w:jc w:val="center"/>
                  <w:textAlignment w:val="center"/>
                </w:pPr>
              </w:pPrChange>
            </w:pPr>
            <w:ins w:id="277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8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79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792" w:author="阎倩" w:date="2021-08-16T15:18:00Z"/>
                <w:rFonts w:hint="eastAsia" w:ascii="仿宋_GB2312" w:hAnsi="仿宋_GB2312" w:eastAsia="仿宋_GB2312" w:cs="仿宋_GB2312"/>
                <w:i w:val="0"/>
                <w:snapToGrid w:val="0"/>
                <w:color w:val="000000"/>
                <w:kern w:val="0"/>
                <w:sz w:val="18"/>
                <w:szCs w:val="18"/>
                <w:u w:val="none"/>
                <w:rPrChange w:id="27793" w:author="阎倩" w:date="2021-08-16T15:21:00Z">
                  <w:rPr>
                    <w:ins w:id="27794" w:author="阎倩" w:date="2021-08-16T15:18:00Z"/>
                    <w:rFonts w:hint="eastAsia" w:ascii="仿宋" w:hAnsi="仿宋" w:eastAsia="仿宋" w:cs="仿宋"/>
                    <w:i w:val="0"/>
                    <w:color w:val="000000"/>
                    <w:sz w:val="22"/>
                    <w:szCs w:val="22"/>
                    <w:u w:val="none"/>
                  </w:rPr>
                </w:rPrChange>
              </w:rPr>
              <w:pPrChange w:id="27791" w:author="阎倩" w:date="2021-08-16T15:20:00Z">
                <w:pPr>
                  <w:keepNext w:val="0"/>
                  <w:keepLines w:val="0"/>
                  <w:widowControl/>
                  <w:suppressLineNumbers w:val="0"/>
                  <w:jc w:val="center"/>
                  <w:textAlignment w:val="center"/>
                </w:pPr>
              </w:pPrChange>
            </w:pPr>
            <w:ins w:id="277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796" w:author="阎倩" w:date="2021-08-16T15:21:00Z">
                    <w:rPr>
                      <w:rFonts w:hint="eastAsia" w:ascii="仿宋" w:hAnsi="仿宋" w:eastAsia="仿宋" w:cs="仿宋"/>
                      <w:i w:val="0"/>
                      <w:color w:val="000000"/>
                      <w:kern w:val="0"/>
                      <w:sz w:val="22"/>
                      <w:szCs w:val="22"/>
                      <w:u w:val="none"/>
                      <w:lang w:val="en-US" w:eastAsia="zh-CN" w:bidi="ar"/>
                    </w:rPr>
                  </w:rPrChange>
                </w:rPr>
                <w:t>岑溪市筋竹亿生养殖场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79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800" w:author="阎倩" w:date="2021-08-16T15:18:00Z"/>
                <w:rFonts w:hint="eastAsia" w:ascii="仿宋_GB2312" w:hAnsi="仿宋_GB2312" w:eastAsia="仿宋_GB2312" w:cs="仿宋_GB2312"/>
                <w:i w:val="0"/>
                <w:snapToGrid w:val="0"/>
                <w:color w:val="000000"/>
                <w:kern w:val="0"/>
                <w:sz w:val="18"/>
                <w:szCs w:val="18"/>
                <w:u w:val="none"/>
                <w:rPrChange w:id="27801" w:author="阎倩" w:date="2021-08-16T15:21:00Z">
                  <w:rPr>
                    <w:ins w:id="27802" w:author="阎倩" w:date="2021-08-16T15:18:00Z"/>
                    <w:rFonts w:hint="eastAsia" w:ascii="仿宋" w:hAnsi="仿宋" w:eastAsia="仿宋" w:cs="仿宋"/>
                    <w:i w:val="0"/>
                    <w:color w:val="000000"/>
                    <w:sz w:val="22"/>
                    <w:szCs w:val="22"/>
                    <w:u w:val="none"/>
                  </w:rPr>
                </w:rPrChange>
              </w:rPr>
              <w:pPrChange w:id="27799" w:author="阎倩" w:date="2021-08-16T15:20:00Z">
                <w:pPr>
                  <w:keepNext w:val="0"/>
                  <w:keepLines w:val="0"/>
                  <w:widowControl/>
                  <w:suppressLineNumbers w:val="0"/>
                  <w:jc w:val="center"/>
                  <w:textAlignment w:val="center"/>
                </w:pPr>
              </w:pPrChange>
            </w:pPr>
            <w:ins w:id="278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804" w:author="阎倩" w:date="2021-08-16T15:21:00Z">
                    <w:rPr>
                      <w:rFonts w:hint="eastAsia" w:ascii="仿宋" w:hAnsi="仿宋" w:eastAsia="仿宋" w:cs="仿宋"/>
                      <w:i w:val="0"/>
                      <w:color w:val="000000"/>
                      <w:kern w:val="0"/>
                      <w:sz w:val="22"/>
                      <w:szCs w:val="22"/>
                      <w:u w:val="none"/>
                      <w:lang w:val="en-US" w:eastAsia="zh-CN" w:bidi="ar"/>
                    </w:rPr>
                  </w:rPrChange>
                </w:rPr>
                <w:t>岑溪市筋竹镇罗敏村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780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808" w:author="阎倩" w:date="2021-08-16T15:18:00Z"/>
                <w:rFonts w:hint="eastAsia" w:ascii="仿宋_GB2312" w:hAnsi="仿宋_GB2312" w:eastAsia="仿宋_GB2312" w:cs="仿宋_GB2312"/>
                <w:i w:val="0"/>
                <w:snapToGrid w:val="0"/>
                <w:color w:val="000000"/>
                <w:kern w:val="0"/>
                <w:sz w:val="18"/>
                <w:szCs w:val="18"/>
                <w:u w:val="none"/>
                <w:rPrChange w:id="27809" w:author="阎倩" w:date="2021-08-16T15:21:00Z">
                  <w:rPr>
                    <w:ins w:id="27810" w:author="阎倩" w:date="2021-08-16T15:18:00Z"/>
                    <w:rFonts w:hint="eastAsia" w:ascii="仿宋" w:hAnsi="仿宋" w:eastAsia="仿宋" w:cs="仿宋"/>
                    <w:i w:val="0"/>
                    <w:color w:val="000000"/>
                    <w:sz w:val="22"/>
                    <w:szCs w:val="22"/>
                    <w:u w:val="none"/>
                  </w:rPr>
                </w:rPrChange>
              </w:rPr>
              <w:pPrChange w:id="27807" w:author="阎倩" w:date="2021-08-16T15:20:00Z">
                <w:pPr>
                  <w:keepNext w:val="0"/>
                  <w:keepLines w:val="0"/>
                  <w:widowControl/>
                  <w:suppressLineNumbers w:val="0"/>
                  <w:jc w:val="center"/>
                  <w:textAlignment w:val="center"/>
                </w:pPr>
              </w:pPrChange>
            </w:pPr>
            <w:ins w:id="278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812"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81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816" w:author="阎倩" w:date="2021-08-16T15:18:00Z"/>
                <w:rFonts w:hint="eastAsia" w:ascii="仿宋_GB2312" w:hAnsi="仿宋_GB2312" w:eastAsia="仿宋_GB2312" w:cs="仿宋_GB2312"/>
                <w:i w:val="0"/>
                <w:snapToGrid w:val="0"/>
                <w:color w:val="000000"/>
                <w:kern w:val="0"/>
                <w:sz w:val="18"/>
                <w:szCs w:val="18"/>
                <w:u w:val="none"/>
                <w:rPrChange w:id="27817" w:author="阎倩" w:date="2021-08-16T15:21:00Z">
                  <w:rPr>
                    <w:ins w:id="27818" w:author="阎倩" w:date="2021-08-16T15:18:00Z"/>
                    <w:rFonts w:hint="eastAsia" w:ascii="仿宋" w:hAnsi="仿宋" w:eastAsia="仿宋" w:cs="仿宋"/>
                    <w:i w:val="0"/>
                    <w:color w:val="000000"/>
                    <w:sz w:val="22"/>
                    <w:szCs w:val="22"/>
                    <w:u w:val="none"/>
                  </w:rPr>
                </w:rPrChange>
              </w:rPr>
              <w:pPrChange w:id="27815" w:author="阎倩" w:date="2021-08-16T15:20:00Z">
                <w:pPr>
                  <w:keepNext w:val="0"/>
                  <w:keepLines w:val="0"/>
                  <w:widowControl/>
                  <w:suppressLineNumbers w:val="0"/>
                  <w:jc w:val="center"/>
                  <w:textAlignment w:val="center"/>
                </w:pPr>
              </w:pPrChange>
            </w:pPr>
            <w:ins w:id="278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820"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782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824" w:author="阎倩" w:date="2021-08-16T15:18:00Z"/>
                <w:rFonts w:hint="eastAsia" w:ascii="仿宋_GB2312" w:hAnsi="仿宋_GB2312" w:eastAsia="仿宋_GB2312" w:cs="仿宋_GB2312"/>
                <w:i w:val="0"/>
                <w:snapToGrid w:val="0"/>
                <w:color w:val="000000"/>
                <w:sz w:val="18"/>
                <w:szCs w:val="18"/>
                <w:u w:val="none"/>
                <w:rPrChange w:id="27825" w:author="阎倩" w:date="2021-08-16T15:21:00Z">
                  <w:rPr>
                    <w:ins w:id="27826" w:author="阎倩" w:date="2021-08-16T15:18:00Z"/>
                    <w:rFonts w:hint="eastAsia" w:ascii="仿宋" w:hAnsi="仿宋" w:eastAsia="仿宋" w:cs="仿宋"/>
                    <w:i w:val="0"/>
                    <w:color w:val="000000"/>
                    <w:sz w:val="22"/>
                    <w:szCs w:val="22"/>
                    <w:u w:val="none"/>
                  </w:rPr>
                </w:rPrChange>
              </w:rPr>
              <w:pPrChange w:id="278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82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827" w:author="阎倩" w:date="2021-08-16T15:18:00Z"/>
          <w:trPrChange w:id="2782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82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831" w:author="阎倩" w:date="2021-08-16T15:18:00Z"/>
                <w:rFonts w:hint="eastAsia" w:ascii="仿宋_GB2312" w:hAnsi="仿宋_GB2312" w:eastAsia="仿宋_GB2312" w:cs="仿宋_GB2312"/>
                <w:i w:val="0"/>
                <w:snapToGrid w:val="0"/>
                <w:color w:val="000000"/>
                <w:sz w:val="18"/>
                <w:szCs w:val="18"/>
                <w:u w:val="none"/>
                <w:rPrChange w:id="27832" w:author="阎倩" w:date="2021-08-16T15:21:00Z">
                  <w:rPr>
                    <w:ins w:id="27833" w:author="阎倩" w:date="2021-08-16T15:18:00Z"/>
                    <w:rFonts w:hint="eastAsia" w:ascii="仿宋" w:hAnsi="仿宋" w:eastAsia="仿宋" w:cs="仿宋"/>
                    <w:i w:val="0"/>
                    <w:color w:val="000000"/>
                    <w:sz w:val="18"/>
                    <w:szCs w:val="18"/>
                    <w:u w:val="none"/>
                  </w:rPr>
                </w:rPrChange>
              </w:rPr>
              <w:pPrChange w:id="2783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83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836" w:author="阎倩" w:date="2021-08-16T15:18:00Z"/>
                <w:rFonts w:hint="eastAsia" w:ascii="仿宋_GB2312" w:hAnsi="仿宋_GB2312" w:eastAsia="仿宋_GB2312" w:cs="仿宋_GB2312"/>
                <w:i w:val="0"/>
                <w:snapToGrid w:val="0"/>
                <w:color w:val="000000"/>
                <w:sz w:val="18"/>
                <w:szCs w:val="18"/>
                <w:u w:val="none"/>
                <w:rPrChange w:id="27837" w:author="阎倩" w:date="2021-08-16T15:21:00Z">
                  <w:rPr>
                    <w:ins w:id="27838" w:author="阎倩" w:date="2021-08-16T15:18:00Z"/>
                    <w:rFonts w:hint="eastAsia" w:ascii="仿宋" w:hAnsi="仿宋" w:eastAsia="仿宋" w:cs="仿宋"/>
                    <w:i w:val="0"/>
                    <w:color w:val="000000"/>
                    <w:sz w:val="22"/>
                    <w:szCs w:val="22"/>
                    <w:u w:val="none"/>
                  </w:rPr>
                </w:rPrChange>
              </w:rPr>
              <w:pPrChange w:id="2783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83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841" w:author="阎倩" w:date="2021-08-16T15:18:00Z"/>
                <w:rFonts w:hint="eastAsia" w:ascii="仿宋_GB2312" w:hAnsi="仿宋_GB2312" w:eastAsia="仿宋_GB2312" w:cs="仿宋_GB2312"/>
                <w:i w:val="0"/>
                <w:snapToGrid w:val="0"/>
                <w:color w:val="000000"/>
                <w:sz w:val="18"/>
                <w:szCs w:val="18"/>
                <w:u w:val="none"/>
                <w:rPrChange w:id="27842" w:author="阎倩" w:date="2021-08-16T15:21:00Z">
                  <w:rPr>
                    <w:ins w:id="27843" w:author="阎倩" w:date="2021-08-16T15:18:00Z"/>
                    <w:rFonts w:hint="eastAsia" w:ascii="仿宋" w:hAnsi="仿宋" w:eastAsia="仿宋" w:cs="仿宋"/>
                    <w:i w:val="0"/>
                    <w:color w:val="000000"/>
                    <w:sz w:val="22"/>
                    <w:szCs w:val="22"/>
                    <w:u w:val="none"/>
                  </w:rPr>
                </w:rPrChange>
              </w:rPr>
              <w:pPrChange w:id="2784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84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846" w:author="阎倩" w:date="2021-08-16T15:18:00Z"/>
                <w:rFonts w:hint="eastAsia" w:ascii="仿宋_GB2312" w:hAnsi="仿宋_GB2312" w:eastAsia="仿宋_GB2312" w:cs="仿宋_GB2312"/>
                <w:i w:val="0"/>
                <w:snapToGrid w:val="0"/>
                <w:color w:val="000000"/>
                <w:sz w:val="18"/>
                <w:szCs w:val="18"/>
                <w:u w:val="none"/>
                <w:rPrChange w:id="27847" w:author="阎倩" w:date="2021-08-16T15:21:00Z">
                  <w:rPr>
                    <w:ins w:id="27848" w:author="阎倩" w:date="2021-08-16T15:18:00Z"/>
                    <w:rFonts w:hint="eastAsia" w:ascii="仿宋" w:hAnsi="仿宋" w:eastAsia="仿宋" w:cs="仿宋"/>
                    <w:i w:val="0"/>
                    <w:color w:val="000000"/>
                    <w:sz w:val="22"/>
                    <w:szCs w:val="22"/>
                    <w:u w:val="none"/>
                  </w:rPr>
                </w:rPrChange>
              </w:rPr>
              <w:pPrChange w:id="2784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84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851" w:author="阎倩" w:date="2021-08-16T15:18:00Z"/>
                <w:rFonts w:hint="eastAsia" w:ascii="仿宋_GB2312" w:hAnsi="仿宋_GB2312" w:eastAsia="仿宋_GB2312" w:cs="仿宋_GB2312"/>
                <w:i w:val="0"/>
                <w:snapToGrid w:val="0"/>
                <w:color w:val="000000"/>
                <w:kern w:val="0"/>
                <w:sz w:val="18"/>
                <w:szCs w:val="18"/>
                <w:u w:val="none"/>
                <w:rPrChange w:id="27852" w:author="阎倩" w:date="2021-08-16T15:21:00Z">
                  <w:rPr>
                    <w:ins w:id="27853" w:author="阎倩" w:date="2021-08-16T15:18:00Z"/>
                    <w:rFonts w:hint="eastAsia" w:ascii="仿宋" w:hAnsi="仿宋" w:eastAsia="仿宋" w:cs="仿宋"/>
                    <w:i w:val="0"/>
                    <w:color w:val="000000"/>
                    <w:sz w:val="22"/>
                    <w:szCs w:val="22"/>
                    <w:u w:val="none"/>
                  </w:rPr>
                </w:rPrChange>
              </w:rPr>
              <w:pPrChange w:id="27850" w:author="阎倩" w:date="2021-08-16T15:20:00Z">
                <w:pPr>
                  <w:keepNext w:val="0"/>
                  <w:keepLines w:val="0"/>
                  <w:widowControl/>
                  <w:suppressLineNumbers w:val="0"/>
                  <w:jc w:val="center"/>
                  <w:textAlignment w:val="center"/>
                </w:pPr>
              </w:pPrChange>
            </w:pPr>
            <w:ins w:id="278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855"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85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859" w:author="阎倩" w:date="2021-08-16T15:18:00Z"/>
                <w:rFonts w:hint="eastAsia" w:ascii="仿宋_GB2312" w:hAnsi="仿宋_GB2312" w:eastAsia="仿宋_GB2312" w:cs="仿宋_GB2312"/>
                <w:i w:val="0"/>
                <w:snapToGrid w:val="0"/>
                <w:color w:val="000000"/>
                <w:kern w:val="0"/>
                <w:sz w:val="18"/>
                <w:szCs w:val="18"/>
                <w:u w:val="none"/>
                <w:rPrChange w:id="27860" w:author="阎倩" w:date="2021-08-16T15:21:00Z">
                  <w:rPr>
                    <w:ins w:id="27861" w:author="阎倩" w:date="2021-08-16T15:18:00Z"/>
                    <w:rFonts w:hint="eastAsia" w:ascii="仿宋" w:hAnsi="仿宋" w:eastAsia="仿宋" w:cs="仿宋"/>
                    <w:i w:val="0"/>
                    <w:color w:val="000000"/>
                    <w:sz w:val="22"/>
                    <w:szCs w:val="22"/>
                    <w:u w:val="none"/>
                  </w:rPr>
                </w:rPrChange>
              </w:rPr>
              <w:pPrChange w:id="27858" w:author="阎倩" w:date="2021-08-16T15:20:00Z">
                <w:pPr>
                  <w:keepNext w:val="0"/>
                  <w:keepLines w:val="0"/>
                  <w:widowControl/>
                  <w:suppressLineNumbers w:val="0"/>
                  <w:jc w:val="center"/>
                  <w:textAlignment w:val="center"/>
                </w:pPr>
              </w:pPrChange>
            </w:pPr>
            <w:ins w:id="278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86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86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867" w:author="阎倩" w:date="2021-08-16T15:18:00Z"/>
                <w:rFonts w:hint="eastAsia" w:ascii="仿宋_GB2312" w:hAnsi="仿宋_GB2312" w:eastAsia="仿宋_GB2312" w:cs="仿宋_GB2312"/>
                <w:i w:val="0"/>
                <w:snapToGrid w:val="0"/>
                <w:color w:val="000000"/>
                <w:sz w:val="18"/>
                <w:szCs w:val="18"/>
                <w:u w:val="none"/>
                <w:rPrChange w:id="27868" w:author="阎倩" w:date="2021-08-16T15:21:00Z">
                  <w:rPr>
                    <w:ins w:id="27869" w:author="阎倩" w:date="2021-08-16T15:18:00Z"/>
                    <w:rFonts w:hint="eastAsia" w:ascii="仿宋" w:hAnsi="仿宋" w:eastAsia="仿宋" w:cs="仿宋"/>
                    <w:i w:val="0"/>
                    <w:color w:val="000000"/>
                    <w:sz w:val="22"/>
                    <w:szCs w:val="22"/>
                    <w:u w:val="none"/>
                  </w:rPr>
                </w:rPrChange>
              </w:rPr>
              <w:pPrChange w:id="2786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87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870" w:author="阎倩" w:date="2021-08-16T15:18:00Z"/>
          <w:trPrChange w:id="2787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87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874" w:author="阎倩" w:date="2021-08-16T15:18:00Z"/>
                <w:rFonts w:hint="eastAsia" w:ascii="仿宋_GB2312" w:hAnsi="仿宋_GB2312" w:eastAsia="仿宋_GB2312" w:cs="仿宋_GB2312"/>
                <w:i w:val="0"/>
                <w:snapToGrid w:val="0"/>
                <w:color w:val="000000"/>
                <w:sz w:val="18"/>
                <w:szCs w:val="18"/>
                <w:u w:val="none"/>
                <w:rPrChange w:id="27875" w:author="阎倩" w:date="2021-08-16T15:21:00Z">
                  <w:rPr>
                    <w:ins w:id="27876" w:author="阎倩" w:date="2021-08-16T15:18:00Z"/>
                    <w:rFonts w:hint="eastAsia" w:ascii="仿宋" w:hAnsi="仿宋" w:eastAsia="仿宋" w:cs="仿宋"/>
                    <w:i w:val="0"/>
                    <w:color w:val="000000"/>
                    <w:sz w:val="18"/>
                    <w:szCs w:val="18"/>
                    <w:u w:val="none"/>
                  </w:rPr>
                </w:rPrChange>
              </w:rPr>
              <w:pPrChange w:id="2787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87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879" w:author="阎倩" w:date="2021-08-16T15:18:00Z"/>
                <w:rFonts w:hint="eastAsia" w:ascii="仿宋_GB2312" w:hAnsi="仿宋_GB2312" w:eastAsia="仿宋_GB2312" w:cs="仿宋_GB2312"/>
                <w:i w:val="0"/>
                <w:snapToGrid w:val="0"/>
                <w:color w:val="000000"/>
                <w:sz w:val="18"/>
                <w:szCs w:val="18"/>
                <w:u w:val="none"/>
                <w:rPrChange w:id="27880" w:author="阎倩" w:date="2021-08-16T15:21:00Z">
                  <w:rPr>
                    <w:ins w:id="27881" w:author="阎倩" w:date="2021-08-16T15:18:00Z"/>
                    <w:rFonts w:hint="eastAsia" w:ascii="仿宋" w:hAnsi="仿宋" w:eastAsia="仿宋" w:cs="仿宋"/>
                    <w:i w:val="0"/>
                    <w:color w:val="000000"/>
                    <w:sz w:val="22"/>
                    <w:szCs w:val="22"/>
                    <w:u w:val="none"/>
                  </w:rPr>
                </w:rPrChange>
              </w:rPr>
              <w:pPrChange w:id="2787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88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884" w:author="阎倩" w:date="2021-08-16T15:18:00Z"/>
                <w:rFonts w:hint="eastAsia" w:ascii="仿宋_GB2312" w:hAnsi="仿宋_GB2312" w:eastAsia="仿宋_GB2312" w:cs="仿宋_GB2312"/>
                <w:i w:val="0"/>
                <w:snapToGrid w:val="0"/>
                <w:color w:val="000000"/>
                <w:sz w:val="18"/>
                <w:szCs w:val="18"/>
                <w:u w:val="none"/>
                <w:rPrChange w:id="27885" w:author="阎倩" w:date="2021-08-16T15:21:00Z">
                  <w:rPr>
                    <w:ins w:id="27886" w:author="阎倩" w:date="2021-08-16T15:18:00Z"/>
                    <w:rFonts w:hint="eastAsia" w:ascii="仿宋" w:hAnsi="仿宋" w:eastAsia="仿宋" w:cs="仿宋"/>
                    <w:i w:val="0"/>
                    <w:color w:val="000000"/>
                    <w:sz w:val="22"/>
                    <w:szCs w:val="22"/>
                    <w:u w:val="none"/>
                  </w:rPr>
                </w:rPrChange>
              </w:rPr>
              <w:pPrChange w:id="2788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88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889" w:author="阎倩" w:date="2021-08-16T15:18:00Z"/>
                <w:rFonts w:hint="eastAsia" w:ascii="仿宋_GB2312" w:hAnsi="仿宋_GB2312" w:eastAsia="仿宋_GB2312" w:cs="仿宋_GB2312"/>
                <w:i w:val="0"/>
                <w:snapToGrid w:val="0"/>
                <w:color w:val="000000"/>
                <w:sz w:val="18"/>
                <w:szCs w:val="18"/>
                <w:u w:val="none"/>
                <w:rPrChange w:id="27890" w:author="阎倩" w:date="2021-08-16T15:21:00Z">
                  <w:rPr>
                    <w:ins w:id="27891" w:author="阎倩" w:date="2021-08-16T15:18:00Z"/>
                    <w:rFonts w:hint="eastAsia" w:ascii="仿宋" w:hAnsi="仿宋" w:eastAsia="仿宋" w:cs="仿宋"/>
                    <w:i w:val="0"/>
                    <w:color w:val="000000"/>
                    <w:sz w:val="22"/>
                    <w:szCs w:val="22"/>
                    <w:u w:val="none"/>
                  </w:rPr>
                </w:rPrChange>
              </w:rPr>
              <w:pPrChange w:id="2788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892"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894" w:author="阎倩" w:date="2021-08-16T15:18:00Z"/>
                <w:rFonts w:hint="eastAsia" w:ascii="仿宋_GB2312" w:hAnsi="仿宋_GB2312" w:eastAsia="仿宋_GB2312" w:cs="仿宋_GB2312"/>
                <w:i w:val="0"/>
                <w:snapToGrid w:val="0"/>
                <w:color w:val="000000"/>
                <w:kern w:val="0"/>
                <w:sz w:val="18"/>
                <w:szCs w:val="18"/>
                <w:u w:val="none"/>
                <w:rPrChange w:id="27895" w:author="阎倩" w:date="2021-08-16T15:21:00Z">
                  <w:rPr>
                    <w:ins w:id="27896" w:author="阎倩" w:date="2021-08-16T15:18:00Z"/>
                    <w:rFonts w:hint="eastAsia" w:ascii="仿宋" w:hAnsi="仿宋" w:eastAsia="仿宋" w:cs="仿宋"/>
                    <w:i w:val="0"/>
                    <w:color w:val="000000"/>
                    <w:sz w:val="22"/>
                    <w:szCs w:val="22"/>
                    <w:u w:val="none"/>
                  </w:rPr>
                </w:rPrChange>
              </w:rPr>
              <w:pPrChange w:id="27893" w:author="阎倩" w:date="2021-08-16T15:20:00Z">
                <w:pPr>
                  <w:keepNext w:val="0"/>
                  <w:keepLines w:val="0"/>
                  <w:widowControl/>
                  <w:suppressLineNumbers w:val="0"/>
                  <w:jc w:val="center"/>
                  <w:textAlignment w:val="center"/>
                </w:pPr>
              </w:pPrChange>
            </w:pPr>
            <w:ins w:id="278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898"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900"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902" w:author="阎倩" w:date="2021-08-16T15:18:00Z"/>
                <w:rFonts w:hint="eastAsia" w:ascii="仿宋_GB2312" w:hAnsi="仿宋_GB2312" w:eastAsia="仿宋_GB2312" w:cs="仿宋_GB2312"/>
                <w:i w:val="0"/>
                <w:snapToGrid w:val="0"/>
                <w:color w:val="000000"/>
                <w:kern w:val="0"/>
                <w:sz w:val="18"/>
                <w:szCs w:val="18"/>
                <w:u w:val="none"/>
                <w:rPrChange w:id="27903" w:author="阎倩" w:date="2021-08-16T15:21:00Z">
                  <w:rPr>
                    <w:ins w:id="27904" w:author="阎倩" w:date="2021-08-16T15:18:00Z"/>
                    <w:rFonts w:hint="eastAsia" w:ascii="仿宋" w:hAnsi="仿宋" w:eastAsia="仿宋" w:cs="仿宋"/>
                    <w:i w:val="0"/>
                    <w:color w:val="000000"/>
                    <w:sz w:val="22"/>
                    <w:szCs w:val="22"/>
                    <w:u w:val="none"/>
                  </w:rPr>
                </w:rPrChange>
              </w:rPr>
              <w:pPrChange w:id="27901" w:author="阎倩" w:date="2021-08-16T15:20:00Z">
                <w:pPr>
                  <w:keepNext w:val="0"/>
                  <w:keepLines w:val="0"/>
                  <w:widowControl/>
                  <w:suppressLineNumbers w:val="0"/>
                  <w:jc w:val="center"/>
                  <w:textAlignment w:val="center"/>
                </w:pPr>
              </w:pPrChange>
            </w:pPr>
            <w:ins w:id="279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90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90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910" w:author="阎倩" w:date="2021-08-16T15:18:00Z"/>
                <w:rFonts w:hint="eastAsia" w:ascii="仿宋_GB2312" w:hAnsi="仿宋_GB2312" w:eastAsia="仿宋_GB2312" w:cs="仿宋_GB2312"/>
                <w:i w:val="0"/>
                <w:snapToGrid w:val="0"/>
                <w:color w:val="000000"/>
                <w:sz w:val="18"/>
                <w:szCs w:val="18"/>
                <w:u w:val="none"/>
                <w:rPrChange w:id="27911" w:author="阎倩" w:date="2021-08-16T15:21:00Z">
                  <w:rPr>
                    <w:ins w:id="27912" w:author="阎倩" w:date="2021-08-16T15:18:00Z"/>
                    <w:rFonts w:hint="eastAsia" w:ascii="仿宋" w:hAnsi="仿宋" w:eastAsia="仿宋" w:cs="仿宋"/>
                    <w:i w:val="0"/>
                    <w:color w:val="000000"/>
                    <w:sz w:val="22"/>
                    <w:szCs w:val="22"/>
                    <w:u w:val="none"/>
                  </w:rPr>
                </w:rPrChange>
              </w:rPr>
              <w:pPrChange w:id="2790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91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913" w:author="阎倩" w:date="2021-08-16T15:18:00Z"/>
          <w:trPrChange w:id="2791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91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7917" w:author="阎倩" w:date="2021-08-16T15:18:00Z"/>
                <w:rFonts w:hint="eastAsia" w:ascii="仿宋_GB2312" w:hAnsi="仿宋_GB2312" w:eastAsia="仿宋_GB2312" w:cs="仿宋_GB2312"/>
                <w:i w:val="0"/>
                <w:snapToGrid w:val="0"/>
                <w:color w:val="000000"/>
                <w:sz w:val="18"/>
                <w:szCs w:val="18"/>
                <w:u w:val="none"/>
                <w:rPrChange w:id="27918" w:author="阎倩" w:date="2021-08-16T15:21:00Z">
                  <w:rPr>
                    <w:ins w:id="27919" w:author="阎倩" w:date="2021-08-16T15:18:00Z"/>
                    <w:rFonts w:hint="eastAsia" w:ascii="仿宋" w:hAnsi="仿宋" w:eastAsia="仿宋" w:cs="仿宋"/>
                    <w:i w:val="0"/>
                    <w:color w:val="000000"/>
                    <w:sz w:val="18"/>
                    <w:szCs w:val="18"/>
                    <w:u w:val="none"/>
                  </w:rPr>
                </w:rPrChange>
              </w:rPr>
              <w:pPrChange w:id="2791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92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7922" w:author="阎倩" w:date="2021-08-16T15:18:00Z"/>
                <w:rFonts w:hint="eastAsia" w:ascii="仿宋_GB2312" w:hAnsi="仿宋_GB2312" w:eastAsia="仿宋_GB2312" w:cs="仿宋_GB2312"/>
                <w:i w:val="0"/>
                <w:snapToGrid w:val="0"/>
                <w:color w:val="000000"/>
                <w:sz w:val="18"/>
                <w:szCs w:val="18"/>
                <w:u w:val="none"/>
                <w:rPrChange w:id="27923" w:author="阎倩" w:date="2021-08-16T15:21:00Z">
                  <w:rPr>
                    <w:ins w:id="27924" w:author="阎倩" w:date="2021-08-16T15:18:00Z"/>
                    <w:rFonts w:hint="eastAsia" w:ascii="仿宋" w:hAnsi="仿宋" w:eastAsia="仿宋" w:cs="仿宋"/>
                    <w:i w:val="0"/>
                    <w:color w:val="000000"/>
                    <w:sz w:val="22"/>
                    <w:szCs w:val="22"/>
                    <w:u w:val="none"/>
                  </w:rPr>
                </w:rPrChange>
              </w:rPr>
              <w:pPrChange w:id="2792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92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927" w:author="阎倩" w:date="2021-08-16T15:18:00Z"/>
                <w:rFonts w:hint="eastAsia" w:ascii="仿宋_GB2312" w:hAnsi="仿宋_GB2312" w:eastAsia="仿宋_GB2312" w:cs="仿宋_GB2312"/>
                <w:i w:val="0"/>
                <w:snapToGrid w:val="0"/>
                <w:color w:val="000000"/>
                <w:sz w:val="18"/>
                <w:szCs w:val="18"/>
                <w:u w:val="none"/>
                <w:rPrChange w:id="27928" w:author="阎倩" w:date="2021-08-16T15:21:00Z">
                  <w:rPr>
                    <w:ins w:id="27929" w:author="阎倩" w:date="2021-08-16T15:18:00Z"/>
                    <w:rFonts w:hint="eastAsia" w:ascii="仿宋" w:hAnsi="仿宋" w:eastAsia="仿宋" w:cs="仿宋"/>
                    <w:i w:val="0"/>
                    <w:color w:val="000000"/>
                    <w:sz w:val="22"/>
                    <w:szCs w:val="22"/>
                    <w:u w:val="none"/>
                  </w:rPr>
                </w:rPrChange>
              </w:rPr>
              <w:pPrChange w:id="2792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793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7932" w:author="阎倩" w:date="2021-08-16T15:18:00Z"/>
                <w:rFonts w:hint="eastAsia" w:ascii="仿宋_GB2312" w:hAnsi="仿宋_GB2312" w:eastAsia="仿宋_GB2312" w:cs="仿宋_GB2312"/>
                <w:i w:val="0"/>
                <w:snapToGrid w:val="0"/>
                <w:color w:val="000000"/>
                <w:sz w:val="18"/>
                <w:szCs w:val="18"/>
                <w:u w:val="none"/>
                <w:rPrChange w:id="27933" w:author="阎倩" w:date="2021-08-16T15:21:00Z">
                  <w:rPr>
                    <w:ins w:id="27934" w:author="阎倩" w:date="2021-08-16T15:18:00Z"/>
                    <w:rFonts w:hint="eastAsia" w:ascii="仿宋" w:hAnsi="仿宋" w:eastAsia="仿宋" w:cs="仿宋"/>
                    <w:i w:val="0"/>
                    <w:color w:val="000000"/>
                    <w:sz w:val="22"/>
                    <w:szCs w:val="22"/>
                    <w:u w:val="none"/>
                  </w:rPr>
                </w:rPrChange>
              </w:rPr>
              <w:pPrChange w:id="2793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793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937" w:author="阎倩" w:date="2021-08-16T15:18:00Z"/>
                <w:rFonts w:hint="eastAsia" w:ascii="仿宋_GB2312" w:hAnsi="仿宋_GB2312" w:eastAsia="仿宋_GB2312" w:cs="仿宋_GB2312"/>
                <w:i w:val="0"/>
                <w:snapToGrid w:val="0"/>
                <w:color w:val="000000"/>
                <w:kern w:val="0"/>
                <w:sz w:val="18"/>
                <w:szCs w:val="18"/>
                <w:u w:val="none"/>
                <w:rPrChange w:id="27938" w:author="阎倩" w:date="2021-08-16T15:21:00Z">
                  <w:rPr>
                    <w:ins w:id="27939" w:author="阎倩" w:date="2021-08-16T15:18:00Z"/>
                    <w:rFonts w:hint="eastAsia" w:ascii="仿宋" w:hAnsi="仿宋" w:eastAsia="仿宋" w:cs="仿宋"/>
                    <w:i w:val="0"/>
                    <w:color w:val="000000"/>
                    <w:sz w:val="22"/>
                    <w:szCs w:val="22"/>
                    <w:u w:val="none"/>
                  </w:rPr>
                </w:rPrChange>
              </w:rPr>
              <w:pPrChange w:id="27936" w:author="阎倩" w:date="2021-08-16T15:20:00Z">
                <w:pPr>
                  <w:keepNext w:val="0"/>
                  <w:keepLines w:val="0"/>
                  <w:widowControl/>
                  <w:suppressLineNumbers w:val="0"/>
                  <w:jc w:val="center"/>
                  <w:textAlignment w:val="center"/>
                </w:pPr>
              </w:pPrChange>
            </w:pPr>
            <w:ins w:id="279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94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94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945" w:author="阎倩" w:date="2021-08-16T15:18:00Z"/>
                <w:rFonts w:hint="eastAsia" w:ascii="仿宋_GB2312" w:hAnsi="仿宋_GB2312" w:eastAsia="仿宋_GB2312" w:cs="仿宋_GB2312"/>
                <w:i w:val="0"/>
                <w:snapToGrid w:val="0"/>
                <w:color w:val="000000"/>
                <w:kern w:val="0"/>
                <w:sz w:val="18"/>
                <w:szCs w:val="18"/>
                <w:u w:val="none"/>
                <w:rPrChange w:id="27946" w:author="阎倩" w:date="2021-08-16T15:21:00Z">
                  <w:rPr>
                    <w:ins w:id="27947" w:author="阎倩" w:date="2021-08-16T15:18:00Z"/>
                    <w:rFonts w:hint="eastAsia" w:ascii="仿宋" w:hAnsi="仿宋" w:eastAsia="仿宋" w:cs="仿宋"/>
                    <w:i w:val="0"/>
                    <w:color w:val="000000"/>
                    <w:sz w:val="22"/>
                    <w:szCs w:val="22"/>
                    <w:u w:val="none"/>
                  </w:rPr>
                </w:rPrChange>
              </w:rPr>
              <w:pPrChange w:id="27944" w:author="阎倩" w:date="2021-08-16T15:20:00Z">
                <w:pPr>
                  <w:keepNext w:val="0"/>
                  <w:keepLines w:val="0"/>
                  <w:widowControl/>
                  <w:suppressLineNumbers w:val="0"/>
                  <w:jc w:val="center"/>
                  <w:textAlignment w:val="center"/>
                </w:pPr>
              </w:pPrChange>
            </w:pPr>
            <w:ins w:id="279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94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795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7953" w:author="阎倩" w:date="2021-08-16T15:18:00Z"/>
                <w:rFonts w:hint="eastAsia" w:ascii="仿宋_GB2312" w:hAnsi="仿宋_GB2312" w:eastAsia="仿宋_GB2312" w:cs="仿宋_GB2312"/>
                <w:i w:val="0"/>
                <w:snapToGrid w:val="0"/>
                <w:color w:val="000000"/>
                <w:sz w:val="18"/>
                <w:szCs w:val="18"/>
                <w:u w:val="none"/>
                <w:rPrChange w:id="27954" w:author="阎倩" w:date="2021-08-16T15:21:00Z">
                  <w:rPr>
                    <w:ins w:id="27955" w:author="阎倩" w:date="2021-08-16T15:18:00Z"/>
                    <w:rFonts w:hint="eastAsia" w:ascii="仿宋" w:hAnsi="仿宋" w:eastAsia="仿宋" w:cs="仿宋"/>
                    <w:i w:val="0"/>
                    <w:color w:val="000000"/>
                    <w:sz w:val="22"/>
                    <w:szCs w:val="22"/>
                    <w:u w:val="none"/>
                  </w:rPr>
                </w:rPrChange>
              </w:rPr>
              <w:pPrChange w:id="2795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795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7956" w:author="阎倩" w:date="2021-08-16T15:18:00Z"/>
          <w:trPrChange w:id="2795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95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7960" w:author="阎倩" w:date="2021-08-16T15:18:00Z"/>
                <w:rFonts w:hint="eastAsia" w:ascii="仿宋_GB2312" w:hAnsi="仿宋_GB2312" w:eastAsia="仿宋_GB2312" w:cs="仿宋_GB2312"/>
                <w:i w:val="0"/>
                <w:snapToGrid w:val="0"/>
                <w:color w:val="000000"/>
                <w:kern w:val="0"/>
                <w:sz w:val="18"/>
                <w:szCs w:val="18"/>
                <w:u w:val="none"/>
                <w:rPrChange w:id="27961" w:author="阎倩" w:date="2021-08-16T15:21:00Z">
                  <w:rPr>
                    <w:ins w:id="27962" w:author="阎倩" w:date="2021-08-16T15:18:00Z"/>
                    <w:rFonts w:hint="eastAsia" w:ascii="仿宋" w:hAnsi="仿宋" w:eastAsia="仿宋" w:cs="仿宋"/>
                    <w:i w:val="0"/>
                    <w:color w:val="000000"/>
                    <w:sz w:val="18"/>
                    <w:szCs w:val="18"/>
                    <w:u w:val="none"/>
                  </w:rPr>
                </w:rPrChange>
              </w:rPr>
              <w:pPrChange w:id="27959" w:author="阎倩" w:date="2021-08-16T15:20:00Z">
                <w:pPr>
                  <w:keepNext w:val="0"/>
                  <w:keepLines w:val="0"/>
                  <w:widowControl/>
                  <w:suppressLineNumbers w:val="0"/>
                  <w:jc w:val="center"/>
                  <w:textAlignment w:val="center"/>
                </w:pPr>
              </w:pPrChange>
            </w:pPr>
            <w:ins w:id="279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964" w:author="阎倩" w:date="2021-08-16T15:21:00Z">
                    <w:rPr>
                      <w:rFonts w:hint="eastAsia" w:ascii="仿宋" w:hAnsi="仿宋" w:eastAsia="仿宋" w:cs="仿宋"/>
                      <w:i w:val="0"/>
                      <w:color w:val="000000"/>
                      <w:kern w:val="0"/>
                      <w:sz w:val="18"/>
                      <w:szCs w:val="18"/>
                      <w:u w:val="none"/>
                      <w:lang w:val="en-US" w:eastAsia="zh-CN" w:bidi="ar"/>
                    </w:rPr>
                  </w:rPrChange>
                </w:rPr>
                <w:t>220</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96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7968" w:author="阎倩" w:date="2021-08-16T15:18:00Z"/>
                <w:rFonts w:hint="eastAsia" w:ascii="仿宋_GB2312" w:hAnsi="仿宋_GB2312" w:eastAsia="仿宋_GB2312" w:cs="仿宋_GB2312"/>
                <w:i w:val="0"/>
                <w:snapToGrid w:val="0"/>
                <w:color w:val="000000"/>
                <w:kern w:val="0"/>
                <w:sz w:val="18"/>
                <w:szCs w:val="18"/>
                <w:u w:val="none"/>
                <w:rPrChange w:id="27969" w:author="阎倩" w:date="2021-08-16T15:21:00Z">
                  <w:rPr>
                    <w:ins w:id="27970" w:author="阎倩" w:date="2021-08-16T15:18:00Z"/>
                    <w:rFonts w:hint="eastAsia" w:ascii="仿宋" w:hAnsi="仿宋" w:eastAsia="仿宋" w:cs="仿宋"/>
                    <w:i w:val="0"/>
                    <w:color w:val="000000"/>
                    <w:sz w:val="22"/>
                    <w:szCs w:val="22"/>
                    <w:u w:val="none"/>
                  </w:rPr>
                </w:rPrChange>
              </w:rPr>
              <w:pPrChange w:id="27967" w:author="阎倩" w:date="2021-08-16T15:20:00Z">
                <w:pPr>
                  <w:keepNext w:val="0"/>
                  <w:keepLines w:val="0"/>
                  <w:widowControl/>
                  <w:suppressLineNumbers w:val="0"/>
                  <w:jc w:val="center"/>
                  <w:textAlignment w:val="center"/>
                </w:pPr>
              </w:pPrChange>
            </w:pPr>
            <w:ins w:id="279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972"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97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976" w:author="阎倩" w:date="2021-08-16T15:18:00Z"/>
                <w:rFonts w:hint="eastAsia" w:ascii="仿宋_GB2312" w:hAnsi="仿宋_GB2312" w:eastAsia="仿宋_GB2312" w:cs="仿宋_GB2312"/>
                <w:i w:val="0"/>
                <w:snapToGrid w:val="0"/>
                <w:color w:val="000000"/>
                <w:kern w:val="0"/>
                <w:sz w:val="18"/>
                <w:szCs w:val="18"/>
                <w:u w:val="none"/>
                <w:rPrChange w:id="27977" w:author="阎倩" w:date="2021-08-16T15:21:00Z">
                  <w:rPr>
                    <w:ins w:id="27978" w:author="阎倩" w:date="2021-08-16T15:18:00Z"/>
                    <w:rFonts w:hint="eastAsia" w:ascii="仿宋" w:hAnsi="仿宋" w:eastAsia="仿宋" w:cs="仿宋"/>
                    <w:i w:val="0"/>
                    <w:color w:val="000000"/>
                    <w:sz w:val="22"/>
                    <w:szCs w:val="22"/>
                    <w:u w:val="none"/>
                  </w:rPr>
                </w:rPrChange>
              </w:rPr>
              <w:pPrChange w:id="27975" w:author="阎倩" w:date="2021-08-16T15:20:00Z">
                <w:pPr>
                  <w:keepNext w:val="0"/>
                  <w:keepLines w:val="0"/>
                  <w:widowControl/>
                  <w:suppressLineNumbers w:val="0"/>
                  <w:jc w:val="center"/>
                  <w:textAlignment w:val="center"/>
                </w:pPr>
              </w:pPrChange>
            </w:pPr>
            <w:ins w:id="279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980" w:author="阎倩" w:date="2021-08-16T15:21:00Z">
                    <w:rPr>
                      <w:rFonts w:hint="eastAsia" w:ascii="仿宋" w:hAnsi="仿宋" w:eastAsia="仿宋" w:cs="仿宋"/>
                      <w:i w:val="0"/>
                      <w:color w:val="000000"/>
                      <w:kern w:val="0"/>
                      <w:sz w:val="22"/>
                      <w:szCs w:val="22"/>
                      <w:u w:val="none"/>
                      <w:lang w:val="en-US" w:eastAsia="zh-CN" w:bidi="ar"/>
                    </w:rPr>
                  </w:rPrChange>
                </w:rPr>
                <w:t>岑溪市元祥生猪养殖有限公司（生猪养殖场）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798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7984" w:author="阎倩" w:date="2021-08-16T15:18:00Z"/>
                <w:rFonts w:hint="eastAsia" w:ascii="仿宋_GB2312" w:hAnsi="仿宋_GB2312" w:eastAsia="仿宋_GB2312" w:cs="仿宋_GB2312"/>
                <w:i w:val="0"/>
                <w:snapToGrid w:val="0"/>
                <w:color w:val="000000"/>
                <w:kern w:val="0"/>
                <w:sz w:val="18"/>
                <w:szCs w:val="18"/>
                <w:u w:val="none"/>
                <w:rPrChange w:id="27985" w:author="阎倩" w:date="2021-08-16T15:21:00Z">
                  <w:rPr>
                    <w:ins w:id="27986" w:author="阎倩" w:date="2021-08-16T15:18:00Z"/>
                    <w:rFonts w:hint="eastAsia" w:ascii="仿宋" w:hAnsi="仿宋" w:eastAsia="仿宋" w:cs="仿宋"/>
                    <w:i w:val="0"/>
                    <w:color w:val="000000"/>
                    <w:sz w:val="22"/>
                    <w:szCs w:val="22"/>
                    <w:u w:val="none"/>
                  </w:rPr>
                </w:rPrChange>
              </w:rPr>
              <w:pPrChange w:id="27983" w:author="阎倩" w:date="2021-08-16T15:20:00Z">
                <w:pPr>
                  <w:keepNext w:val="0"/>
                  <w:keepLines w:val="0"/>
                  <w:widowControl/>
                  <w:suppressLineNumbers w:val="0"/>
                  <w:jc w:val="center"/>
                  <w:textAlignment w:val="center"/>
                </w:pPr>
              </w:pPrChange>
            </w:pPr>
            <w:ins w:id="279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988" w:author="阎倩" w:date="2021-08-16T15:21:00Z">
                    <w:rPr>
                      <w:rFonts w:hint="eastAsia" w:ascii="仿宋" w:hAnsi="仿宋" w:eastAsia="仿宋" w:cs="仿宋"/>
                      <w:i w:val="0"/>
                      <w:color w:val="000000"/>
                      <w:kern w:val="0"/>
                      <w:sz w:val="22"/>
                      <w:szCs w:val="22"/>
                      <w:u w:val="none"/>
                      <w:lang w:val="en-US" w:eastAsia="zh-CN" w:bidi="ar"/>
                    </w:rPr>
                  </w:rPrChange>
                </w:rPr>
                <w:t>广西岑溪市诚谏镇沙田村底河组241号</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799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7992" w:author="阎倩" w:date="2021-08-16T15:18:00Z"/>
                <w:rFonts w:hint="eastAsia" w:ascii="仿宋_GB2312" w:hAnsi="仿宋_GB2312" w:eastAsia="仿宋_GB2312" w:cs="仿宋_GB2312"/>
                <w:i w:val="0"/>
                <w:snapToGrid w:val="0"/>
                <w:color w:val="000000"/>
                <w:kern w:val="0"/>
                <w:sz w:val="18"/>
                <w:szCs w:val="18"/>
                <w:u w:val="none"/>
                <w:rPrChange w:id="27993" w:author="阎倩" w:date="2021-08-16T15:21:00Z">
                  <w:rPr>
                    <w:ins w:id="27994" w:author="阎倩" w:date="2021-08-16T15:18:00Z"/>
                    <w:rFonts w:hint="eastAsia" w:ascii="仿宋" w:hAnsi="仿宋" w:eastAsia="仿宋" w:cs="仿宋"/>
                    <w:i w:val="0"/>
                    <w:color w:val="000000"/>
                    <w:sz w:val="22"/>
                    <w:szCs w:val="22"/>
                    <w:u w:val="none"/>
                  </w:rPr>
                </w:rPrChange>
              </w:rPr>
              <w:pPrChange w:id="27991" w:author="阎倩" w:date="2021-08-16T15:20:00Z">
                <w:pPr>
                  <w:keepNext w:val="0"/>
                  <w:keepLines w:val="0"/>
                  <w:widowControl/>
                  <w:suppressLineNumbers w:val="0"/>
                  <w:jc w:val="center"/>
                  <w:textAlignment w:val="center"/>
                </w:pPr>
              </w:pPrChange>
            </w:pPr>
            <w:ins w:id="279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799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799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000" w:author="阎倩" w:date="2021-08-16T15:18:00Z"/>
                <w:rFonts w:hint="eastAsia" w:ascii="仿宋_GB2312" w:hAnsi="仿宋_GB2312" w:eastAsia="仿宋_GB2312" w:cs="仿宋_GB2312"/>
                <w:i w:val="0"/>
                <w:snapToGrid w:val="0"/>
                <w:color w:val="000000"/>
                <w:kern w:val="0"/>
                <w:sz w:val="18"/>
                <w:szCs w:val="18"/>
                <w:u w:val="none"/>
                <w:rPrChange w:id="28001" w:author="阎倩" w:date="2021-08-16T15:21:00Z">
                  <w:rPr>
                    <w:ins w:id="28002" w:author="阎倩" w:date="2021-08-16T15:18:00Z"/>
                    <w:rFonts w:hint="eastAsia" w:ascii="仿宋" w:hAnsi="仿宋" w:eastAsia="仿宋" w:cs="仿宋"/>
                    <w:i w:val="0"/>
                    <w:color w:val="000000"/>
                    <w:sz w:val="22"/>
                    <w:szCs w:val="22"/>
                    <w:u w:val="none"/>
                  </w:rPr>
                </w:rPrChange>
              </w:rPr>
              <w:pPrChange w:id="27999" w:author="阎倩" w:date="2021-08-16T15:20:00Z">
                <w:pPr>
                  <w:keepNext w:val="0"/>
                  <w:keepLines w:val="0"/>
                  <w:widowControl/>
                  <w:suppressLineNumbers w:val="0"/>
                  <w:jc w:val="center"/>
                  <w:textAlignment w:val="center"/>
                </w:pPr>
              </w:pPrChange>
            </w:pPr>
            <w:ins w:id="280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00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800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008" w:author="阎倩" w:date="2021-08-16T15:18:00Z"/>
                <w:rFonts w:hint="eastAsia" w:ascii="仿宋_GB2312" w:hAnsi="仿宋_GB2312" w:eastAsia="仿宋_GB2312" w:cs="仿宋_GB2312"/>
                <w:i w:val="0"/>
                <w:snapToGrid w:val="0"/>
                <w:color w:val="000000"/>
                <w:sz w:val="18"/>
                <w:szCs w:val="18"/>
                <w:u w:val="none"/>
                <w:rPrChange w:id="28009" w:author="阎倩" w:date="2021-08-16T15:21:00Z">
                  <w:rPr>
                    <w:ins w:id="28010" w:author="阎倩" w:date="2021-08-16T15:18:00Z"/>
                    <w:rFonts w:hint="eastAsia" w:ascii="仿宋" w:hAnsi="仿宋" w:eastAsia="仿宋" w:cs="仿宋"/>
                    <w:i w:val="0"/>
                    <w:color w:val="000000"/>
                    <w:sz w:val="22"/>
                    <w:szCs w:val="22"/>
                    <w:u w:val="none"/>
                  </w:rPr>
                </w:rPrChange>
              </w:rPr>
              <w:pPrChange w:id="2800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01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011" w:author="阎倩" w:date="2021-08-16T15:18:00Z"/>
          <w:trPrChange w:id="2801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01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8015" w:author="阎倩" w:date="2021-08-16T15:18:00Z"/>
                <w:rFonts w:hint="eastAsia" w:ascii="仿宋_GB2312" w:hAnsi="仿宋_GB2312" w:eastAsia="仿宋_GB2312" w:cs="仿宋_GB2312"/>
                <w:i w:val="0"/>
                <w:snapToGrid w:val="0"/>
                <w:color w:val="000000"/>
                <w:sz w:val="18"/>
                <w:szCs w:val="18"/>
                <w:u w:val="none"/>
                <w:rPrChange w:id="28016" w:author="阎倩" w:date="2021-08-16T15:21:00Z">
                  <w:rPr>
                    <w:ins w:id="28017" w:author="阎倩" w:date="2021-08-16T15:18:00Z"/>
                    <w:rFonts w:hint="eastAsia" w:ascii="仿宋" w:hAnsi="仿宋" w:eastAsia="仿宋" w:cs="仿宋"/>
                    <w:i w:val="0"/>
                    <w:color w:val="000000"/>
                    <w:sz w:val="18"/>
                    <w:szCs w:val="18"/>
                    <w:u w:val="none"/>
                  </w:rPr>
                </w:rPrChange>
              </w:rPr>
              <w:pPrChange w:id="2801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01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8020" w:author="阎倩" w:date="2021-08-16T15:18:00Z"/>
                <w:rFonts w:hint="eastAsia" w:ascii="仿宋_GB2312" w:hAnsi="仿宋_GB2312" w:eastAsia="仿宋_GB2312" w:cs="仿宋_GB2312"/>
                <w:i w:val="0"/>
                <w:snapToGrid w:val="0"/>
                <w:color w:val="000000"/>
                <w:sz w:val="18"/>
                <w:szCs w:val="18"/>
                <w:u w:val="none"/>
                <w:rPrChange w:id="28021" w:author="阎倩" w:date="2021-08-16T15:21:00Z">
                  <w:rPr>
                    <w:ins w:id="28022" w:author="阎倩" w:date="2021-08-16T15:18:00Z"/>
                    <w:rFonts w:hint="eastAsia" w:ascii="仿宋" w:hAnsi="仿宋" w:eastAsia="仿宋" w:cs="仿宋"/>
                    <w:i w:val="0"/>
                    <w:color w:val="000000"/>
                    <w:sz w:val="22"/>
                    <w:szCs w:val="22"/>
                    <w:u w:val="none"/>
                  </w:rPr>
                </w:rPrChange>
              </w:rPr>
              <w:pPrChange w:id="2801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02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025" w:author="阎倩" w:date="2021-08-16T15:18:00Z"/>
                <w:rFonts w:hint="eastAsia" w:ascii="仿宋_GB2312" w:hAnsi="仿宋_GB2312" w:eastAsia="仿宋_GB2312" w:cs="仿宋_GB2312"/>
                <w:i w:val="0"/>
                <w:snapToGrid w:val="0"/>
                <w:color w:val="000000"/>
                <w:sz w:val="18"/>
                <w:szCs w:val="18"/>
                <w:u w:val="none"/>
                <w:rPrChange w:id="28026" w:author="阎倩" w:date="2021-08-16T15:21:00Z">
                  <w:rPr>
                    <w:ins w:id="28027" w:author="阎倩" w:date="2021-08-16T15:18:00Z"/>
                    <w:rFonts w:hint="eastAsia" w:ascii="仿宋" w:hAnsi="仿宋" w:eastAsia="仿宋" w:cs="仿宋"/>
                    <w:i w:val="0"/>
                    <w:color w:val="000000"/>
                    <w:sz w:val="22"/>
                    <w:szCs w:val="22"/>
                    <w:u w:val="none"/>
                  </w:rPr>
                </w:rPrChange>
              </w:rPr>
              <w:pPrChange w:id="2802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02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030" w:author="阎倩" w:date="2021-08-16T15:18:00Z"/>
                <w:rFonts w:hint="eastAsia" w:ascii="仿宋_GB2312" w:hAnsi="仿宋_GB2312" w:eastAsia="仿宋_GB2312" w:cs="仿宋_GB2312"/>
                <w:i w:val="0"/>
                <w:snapToGrid w:val="0"/>
                <w:color w:val="000000"/>
                <w:sz w:val="18"/>
                <w:szCs w:val="18"/>
                <w:u w:val="none"/>
                <w:rPrChange w:id="28031" w:author="阎倩" w:date="2021-08-16T15:21:00Z">
                  <w:rPr>
                    <w:ins w:id="28032" w:author="阎倩" w:date="2021-08-16T15:18:00Z"/>
                    <w:rFonts w:hint="eastAsia" w:ascii="仿宋" w:hAnsi="仿宋" w:eastAsia="仿宋" w:cs="仿宋"/>
                    <w:i w:val="0"/>
                    <w:color w:val="000000"/>
                    <w:sz w:val="22"/>
                    <w:szCs w:val="22"/>
                    <w:u w:val="none"/>
                  </w:rPr>
                </w:rPrChange>
              </w:rPr>
              <w:pPrChange w:id="2802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803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035" w:author="阎倩" w:date="2021-08-16T15:18:00Z"/>
                <w:rFonts w:hint="eastAsia" w:ascii="仿宋_GB2312" w:hAnsi="仿宋_GB2312" w:eastAsia="仿宋_GB2312" w:cs="仿宋_GB2312"/>
                <w:i w:val="0"/>
                <w:snapToGrid w:val="0"/>
                <w:color w:val="000000"/>
                <w:kern w:val="0"/>
                <w:sz w:val="18"/>
                <w:szCs w:val="18"/>
                <w:u w:val="none"/>
                <w:rPrChange w:id="28036" w:author="阎倩" w:date="2021-08-16T15:21:00Z">
                  <w:rPr>
                    <w:ins w:id="28037" w:author="阎倩" w:date="2021-08-16T15:18:00Z"/>
                    <w:rFonts w:hint="eastAsia" w:ascii="仿宋" w:hAnsi="仿宋" w:eastAsia="仿宋" w:cs="仿宋"/>
                    <w:i w:val="0"/>
                    <w:color w:val="000000"/>
                    <w:sz w:val="22"/>
                    <w:szCs w:val="22"/>
                    <w:u w:val="none"/>
                  </w:rPr>
                </w:rPrChange>
              </w:rPr>
              <w:pPrChange w:id="28034" w:author="阎倩" w:date="2021-08-16T15:20:00Z">
                <w:pPr>
                  <w:keepNext w:val="0"/>
                  <w:keepLines w:val="0"/>
                  <w:widowControl/>
                  <w:suppressLineNumbers w:val="0"/>
                  <w:jc w:val="center"/>
                  <w:textAlignment w:val="center"/>
                </w:pPr>
              </w:pPrChange>
            </w:pPr>
            <w:ins w:id="280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03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04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043" w:author="阎倩" w:date="2021-08-16T15:18:00Z"/>
                <w:rFonts w:hint="eastAsia" w:ascii="仿宋_GB2312" w:hAnsi="仿宋_GB2312" w:eastAsia="仿宋_GB2312" w:cs="仿宋_GB2312"/>
                <w:i w:val="0"/>
                <w:snapToGrid w:val="0"/>
                <w:color w:val="000000"/>
                <w:kern w:val="0"/>
                <w:sz w:val="18"/>
                <w:szCs w:val="18"/>
                <w:u w:val="none"/>
                <w:rPrChange w:id="28044" w:author="阎倩" w:date="2021-08-16T15:21:00Z">
                  <w:rPr>
                    <w:ins w:id="28045" w:author="阎倩" w:date="2021-08-16T15:18:00Z"/>
                    <w:rFonts w:hint="eastAsia" w:ascii="仿宋" w:hAnsi="仿宋" w:eastAsia="仿宋" w:cs="仿宋"/>
                    <w:i w:val="0"/>
                    <w:color w:val="000000"/>
                    <w:sz w:val="22"/>
                    <w:szCs w:val="22"/>
                    <w:u w:val="none"/>
                  </w:rPr>
                </w:rPrChange>
              </w:rPr>
              <w:pPrChange w:id="28042" w:author="阎倩" w:date="2021-08-16T15:20:00Z">
                <w:pPr>
                  <w:keepNext w:val="0"/>
                  <w:keepLines w:val="0"/>
                  <w:widowControl/>
                  <w:suppressLineNumbers w:val="0"/>
                  <w:jc w:val="center"/>
                  <w:textAlignment w:val="center"/>
                </w:pPr>
              </w:pPrChange>
            </w:pPr>
            <w:ins w:id="280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04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804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051" w:author="阎倩" w:date="2021-08-16T15:18:00Z"/>
                <w:rFonts w:hint="eastAsia" w:ascii="仿宋_GB2312" w:hAnsi="仿宋_GB2312" w:eastAsia="仿宋_GB2312" w:cs="仿宋_GB2312"/>
                <w:i w:val="0"/>
                <w:snapToGrid w:val="0"/>
                <w:color w:val="000000"/>
                <w:sz w:val="18"/>
                <w:szCs w:val="18"/>
                <w:u w:val="none"/>
                <w:rPrChange w:id="28052" w:author="阎倩" w:date="2021-08-16T15:21:00Z">
                  <w:rPr>
                    <w:ins w:id="28053" w:author="阎倩" w:date="2021-08-16T15:18:00Z"/>
                    <w:rFonts w:hint="eastAsia" w:ascii="仿宋" w:hAnsi="仿宋" w:eastAsia="仿宋" w:cs="仿宋"/>
                    <w:i w:val="0"/>
                    <w:color w:val="000000"/>
                    <w:sz w:val="22"/>
                    <w:szCs w:val="22"/>
                    <w:u w:val="none"/>
                  </w:rPr>
                </w:rPrChange>
              </w:rPr>
              <w:pPrChange w:id="2805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05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054" w:author="阎倩" w:date="2021-08-16T15:18:00Z"/>
          <w:trPrChange w:id="2805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05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8058" w:author="阎倩" w:date="2021-08-16T15:18:00Z"/>
                <w:rFonts w:hint="eastAsia" w:ascii="仿宋_GB2312" w:hAnsi="仿宋_GB2312" w:eastAsia="仿宋_GB2312" w:cs="仿宋_GB2312"/>
                <w:i w:val="0"/>
                <w:snapToGrid w:val="0"/>
                <w:color w:val="000000"/>
                <w:sz w:val="18"/>
                <w:szCs w:val="18"/>
                <w:u w:val="none"/>
                <w:rPrChange w:id="28059" w:author="阎倩" w:date="2021-08-16T15:21:00Z">
                  <w:rPr>
                    <w:ins w:id="28060" w:author="阎倩" w:date="2021-08-16T15:18:00Z"/>
                    <w:rFonts w:hint="eastAsia" w:ascii="仿宋" w:hAnsi="仿宋" w:eastAsia="仿宋" w:cs="仿宋"/>
                    <w:i w:val="0"/>
                    <w:color w:val="000000"/>
                    <w:sz w:val="18"/>
                    <w:szCs w:val="18"/>
                    <w:u w:val="none"/>
                  </w:rPr>
                </w:rPrChange>
              </w:rPr>
              <w:pPrChange w:id="2805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06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8063" w:author="阎倩" w:date="2021-08-16T15:18:00Z"/>
                <w:rFonts w:hint="eastAsia" w:ascii="仿宋_GB2312" w:hAnsi="仿宋_GB2312" w:eastAsia="仿宋_GB2312" w:cs="仿宋_GB2312"/>
                <w:i w:val="0"/>
                <w:snapToGrid w:val="0"/>
                <w:color w:val="000000"/>
                <w:sz w:val="18"/>
                <w:szCs w:val="18"/>
                <w:u w:val="none"/>
                <w:rPrChange w:id="28064" w:author="阎倩" w:date="2021-08-16T15:21:00Z">
                  <w:rPr>
                    <w:ins w:id="28065" w:author="阎倩" w:date="2021-08-16T15:18:00Z"/>
                    <w:rFonts w:hint="eastAsia" w:ascii="仿宋" w:hAnsi="仿宋" w:eastAsia="仿宋" w:cs="仿宋"/>
                    <w:i w:val="0"/>
                    <w:color w:val="000000"/>
                    <w:sz w:val="22"/>
                    <w:szCs w:val="22"/>
                    <w:u w:val="none"/>
                  </w:rPr>
                </w:rPrChange>
              </w:rPr>
              <w:pPrChange w:id="2806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06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068" w:author="阎倩" w:date="2021-08-16T15:18:00Z"/>
                <w:rFonts w:hint="eastAsia" w:ascii="仿宋_GB2312" w:hAnsi="仿宋_GB2312" w:eastAsia="仿宋_GB2312" w:cs="仿宋_GB2312"/>
                <w:i w:val="0"/>
                <w:snapToGrid w:val="0"/>
                <w:color w:val="000000"/>
                <w:sz w:val="18"/>
                <w:szCs w:val="18"/>
                <w:u w:val="none"/>
                <w:rPrChange w:id="28069" w:author="阎倩" w:date="2021-08-16T15:21:00Z">
                  <w:rPr>
                    <w:ins w:id="28070" w:author="阎倩" w:date="2021-08-16T15:18:00Z"/>
                    <w:rFonts w:hint="eastAsia" w:ascii="仿宋" w:hAnsi="仿宋" w:eastAsia="仿宋" w:cs="仿宋"/>
                    <w:i w:val="0"/>
                    <w:color w:val="000000"/>
                    <w:sz w:val="22"/>
                    <w:szCs w:val="22"/>
                    <w:u w:val="none"/>
                  </w:rPr>
                </w:rPrChange>
              </w:rPr>
              <w:pPrChange w:id="2806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07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073" w:author="阎倩" w:date="2021-08-16T15:18:00Z"/>
                <w:rFonts w:hint="eastAsia" w:ascii="仿宋_GB2312" w:hAnsi="仿宋_GB2312" w:eastAsia="仿宋_GB2312" w:cs="仿宋_GB2312"/>
                <w:i w:val="0"/>
                <w:snapToGrid w:val="0"/>
                <w:color w:val="000000"/>
                <w:sz w:val="18"/>
                <w:szCs w:val="18"/>
                <w:u w:val="none"/>
                <w:rPrChange w:id="28074" w:author="阎倩" w:date="2021-08-16T15:21:00Z">
                  <w:rPr>
                    <w:ins w:id="28075" w:author="阎倩" w:date="2021-08-16T15:18:00Z"/>
                    <w:rFonts w:hint="eastAsia" w:ascii="仿宋" w:hAnsi="仿宋" w:eastAsia="仿宋" w:cs="仿宋"/>
                    <w:i w:val="0"/>
                    <w:color w:val="000000"/>
                    <w:sz w:val="22"/>
                    <w:szCs w:val="22"/>
                    <w:u w:val="none"/>
                  </w:rPr>
                </w:rPrChange>
              </w:rPr>
              <w:pPrChange w:id="2807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07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8078" w:author="阎倩" w:date="2021-08-16T15:18:00Z"/>
                <w:rFonts w:hint="eastAsia" w:ascii="仿宋_GB2312" w:hAnsi="仿宋_GB2312" w:eastAsia="仿宋_GB2312" w:cs="仿宋_GB2312"/>
                <w:i w:val="0"/>
                <w:snapToGrid w:val="0"/>
                <w:color w:val="000000"/>
                <w:kern w:val="0"/>
                <w:sz w:val="18"/>
                <w:szCs w:val="18"/>
                <w:u w:val="none"/>
                <w:rPrChange w:id="28079" w:author="阎倩" w:date="2021-08-16T15:21:00Z">
                  <w:rPr>
                    <w:ins w:id="28080" w:author="阎倩" w:date="2021-08-16T15:18:00Z"/>
                    <w:rFonts w:hint="eastAsia" w:ascii="仿宋" w:hAnsi="仿宋" w:eastAsia="仿宋" w:cs="仿宋"/>
                    <w:i w:val="0"/>
                    <w:color w:val="000000"/>
                    <w:sz w:val="22"/>
                    <w:szCs w:val="22"/>
                    <w:u w:val="none"/>
                  </w:rPr>
                </w:rPrChange>
              </w:rPr>
              <w:pPrChange w:id="28077" w:author="阎倩" w:date="2021-08-16T15:20:00Z">
                <w:pPr>
                  <w:keepNext w:val="0"/>
                  <w:keepLines w:val="0"/>
                  <w:widowControl/>
                  <w:suppressLineNumbers w:val="0"/>
                  <w:jc w:val="center"/>
                  <w:textAlignment w:val="center"/>
                </w:pPr>
              </w:pPrChange>
            </w:pPr>
            <w:ins w:id="280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08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08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8086" w:author="阎倩" w:date="2021-08-16T15:18:00Z"/>
                <w:rFonts w:hint="eastAsia" w:ascii="仿宋_GB2312" w:hAnsi="仿宋_GB2312" w:eastAsia="仿宋_GB2312" w:cs="仿宋_GB2312"/>
                <w:i w:val="0"/>
                <w:snapToGrid w:val="0"/>
                <w:color w:val="000000"/>
                <w:kern w:val="0"/>
                <w:sz w:val="18"/>
                <w:szCs w:val="18"/>
                <w:u w:val="none"/>
                <w:rPrChange w:id="28087" w:author="阎倩" w:date="2021-08-16T15:21:00Z">
                  <w:rPr>
                    <w:ins w:id="28088" w:author="阎倩" w:date="2021-08-16T15:18:00Z"/>
                    <w:rFonts w:hint="eastAsia" w:ascii="仿宋" w:hAnsi="仿宋" w:eastAsia="仿宋" w:cs="仿宋"/>
                    <w:i w:val="0"/>
                    <w:color w:val="000000"/>
                    <w:sz w:val="22"/>
                    <w:szCs w:val="22"/>
                    <w:u w:val="none"/>
                  </w:rPr>
                </w:rPrChange>
              </w:rPr>
              <w:pPrChange w:id="28085" w:author="阎倩" w:date="2021-08-16T15:20:00Z">
                <w:pPr>
                  <w:keepNext w:val="0"/>
                  <w:keepLines w:val="0"/>
                  <w:widowControl/>
                  <w:suppressLineNumbers w:val="0"/>
                  <w:jc w:val="center"/>
                  <w:textAlignment w:val="center"/>
                </w:pPr>
              </w:pPrChange>
            </w:pPr>
            <w:ins w:id="280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09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809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094" w:author="阎倩" w:date="2021-08-16T15:18:00Z"/>
                <w:rFonts w:hint="eastAsia" w:ascii="仿宋_GB2312" w:hAnsi="仿宋_GB2312" w:eastAsia="仿宋_GB2312" w:cs="仿宋_GB2312"/>
                <w:i w:val="0"/>
                <w:snapToGrid w:val="0"/>
                <w:color w:val="000000"/>
                <w:sz w:val="18"/>
                <w:szCs w:val="18"/>
                <w:u w:val="none"/>
                <w:rPrChange w:id="28095" w:author="阎倩" w:date="2021-08-16T15:21:00Z">
                  <w:rPr>
                    <w:ins w:id="28096" w:author="阎倩" w:date="2021-08-16T15:18:00Z"/>
                    <w:rFonts w:hint="eastAsia" w:ascii="仿宋" w:hAnsi="仿宋" w:eastAsia="仿宋" w:cs="仿宋"/>
                    <w:i w:val="0"/>
                    <w:color w:val="000000"/>
                    <w:sz w:val="22"/>
                    <w:szCs w:val="22"/>
                    <w:u w:val="none"/>
                  </w:rPr>
                </w:rPrChange>
              </w:rPr>
              <w:pPrChange w:id="2809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09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097" w:author="阎倩" w:date="2021-08-16T15:18:00Z"/>
          <w:trPrChange w:id="2809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09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8101" w:author="阎倩" w:date="2021-08-16T15:18:00Z"/>
                <w:rFonts w:hint="eastAsia" w:ascii="仿宋_GB2312" w:hAnsi="仿宋_GB2312" w:eastAsia="仿宋_GB2312" w:cs="仿宋_GB2312"/>
                <w:i w:val="0"/>
                <w:snapToGrid w:val="0"/>
                <w:color w:val="000000"/>
                <w:sz w:val="18"/>
                <w:szCs w:val="18"/>
                <w:u w:val="none"/>
                <w:rPrChange w:id="28102" w:author="阎倩" w:date="2021-08-16T15:21:00Z">
                  <w:rPr>
                    <w:ins w:id="28103" w:author="阎倩" w:date="2021-08-16T15:18:00Z"/>
                    <w:rFonts w:hint="eastAsia" w:ascii="仿宋" w:hAnsi="仿宋" w:eastAsia="仿宋" w:cs="仿宋"/>
                    <w:i w:val="0"/>
                    <w:color w:val="000000"/>
                    <w:sz w:val="18"/>
                    <w:szCs w:val="18"/>
                    <w:u w:val="none"/>
                  </w:rPr>
                </w:rPrChange>
              </w:rPr>
              <w:pPrChange w:id="2810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10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8106" w:author="阎倩" w:date="2021-08-16T15:18:00Z"/>
                <w:rFonts w:hint="eastAsia" w:ascii="仿宋_GB2312" w:hAnsi="仿宋_GB2312" w:eastAsia="仿宋_GB2312" w:cs="仿宋_GB2312"/>
                <w:i w:val="0"/>
                <w:snapToGrid w:val="0"/>
                <w:color w:val="000000"/>
                <w:sz w:val="18"/>
                <w:szCs w:val="18"/>
                <w:u w:val="none"/>
                <w:rPrChange w:id="28107" w:author="阎倩" w:date="2021-08-16T15:21:00Z">
                  <w:rPr>
                    <w:ins w:id="28108" w:author="阎倩" w:date="2021-08-16T15:18:00Z"/>
                    <w:rFonts w:hint="eastAsia" w:ascii="仿宋" w:hAnsi="仿宋" w:eastAsia="仿宋" w:cs="仿宋"/>
                    <w:i w:val="0"/>
                    <w:color w:val="000000"/>
                    <w:sz w:val="22"/>
                    <w:szCs w:val="22"/>
                    <w:u w:val="none"/>
                  </w:rPr>
                </w:rPrChange>
              </w:rPr>
              <w:pPrChange w:id="2810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10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111" w:author="阎倩" w:date="2021-08-16T15:18:00Z"/>
                <w:rFonts w:hint="eastAsia" w:ascii="仿宋_GB2312" w:hAnsi="仿宋_GB2312" w:eastAsia="仿宋_GB2312" w:cs="仿宋_GB2312"/>
                <w:i w:val="0"/>
                <w:snapToGrid w:val="0"/>
                <w:color w:val="000000"/>
                <w:sz w:val="18"/>
                <w:szCs w:val="18"/>
                <w:u w:val="none"/>
                <w:rPrChange w:id="28112" w:author="阎倩" w:date="2021-08-16T15:21:00Z">
                  <w:rPr>
                    <w:ins w:id="28113" w:author="阎倩" w:date="2021-08-16T15:18:00Z"/>
                    <w:rFonts w:hint="eastAsia" w:ascii="仿宋" w:hAnsi="仿宋" w:eastAsia="仿宋" w:cs="仿宋"/>
                    <w:i w:val="0"/>
                    <w:color w:val="000000"/>
                    <w:sz w:val="22"/>
                    <w:szCs w:val="22"/>
                    <w:u w:val="none"/>
                  </w:rPr>
                </w:rPrChange>
              </w:rPr>
              <w:pPrChange w:id="2811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11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116" w:author="阎倩" w:date="2021-08-16T15:18:00Z"/>
                <w:rFonts w:hint="eastAsia" w:ascii="仿宋_GB2312" w:hAnsi="仿宋_GB2312" w:eastAsia="仿宋_GB2312" w:cs="仿宋_GB2312"/>
                <w:i w:val="0"/>
                <w:snapToGrid w:val="0"/>
                <w:color w:val="000000"/>
                <w:sz w:val="18"/>
                <w:szCs w:val="18"/>
                <w:u w:val="none"/>
                <w:rPrChange w:id="28117" w:author="阎倩" w:date="2021-08-16T15:21:00Z">
                  <w:rPr>
                    <w:ins w:id="28118" w:author="阎倩" w:date="2021-08-16T15:18:00Z"/>
                    <w:rFonts w:hint="eastAsia" w:ascii="仿宋" w:hAnsi="仿宋" w:eastAsia="仿宋" w:cs="仿宋"/>
                    <w:i w:val="0"/>
                    <w:color w:val="000000"/>
                    <w:sz w:val="22"/>
                    <w:szCs w:val="22"/>
                    <w:u w:val="none"/>
                  </w:rPr>
                </w:rPrChange>
              </w:rPr>
              <w:pPrChange w:id="2811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811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121" w:author="阎倩" w:date="2021-08-16T15:18:00Z"/>
                <w:rFonts w:hint="eastAsia" w:ascii="仿宋_GB2312" w:hAnsi="仿宋_GB2312" w:eastAsia="仿宋_GB2312" w:cs="仿宋_GB2312"/>
                <w:i w:val="0"/>
                <w:snapToGrid w:val="0"/>
                <w:color w:val="000000"/>
                <w:kern w:val="0"/>
                <w:sz w:val="18"/>
                <w:szCs w:val="18"/>
                <w:u w:val="none"/>
                <w:rPrChange w:id="28122" w:author="阎倩" w:date="2021-08-16T15:21:00Z">
                  <w:rPr>
                    <w:ins w:id="28123" w:author="阎倩" w:date="2021-08-16T15:18:00Z"/>
                    <w:rFonts w:hint="eastAsia" w:ascii="仿宋" w:hAnsi="仿宋" w:eastAsia="仿宋" w:cs="仿宋"/>
                    <w:i w:val="0"/>
                    <w:color w:val="000000"/>
                    <w:sz w:val="22"/>
                    <w:szCs w:val="22"/>
                    <w:u w:val="none"/>
                  </w:rPr>
                </w:rPrChange>
              </w:rPr>
              <w:pPrChange w:id="28120" w:author="阎倩" w:date="2021-08-16T15:20:00Z">
                <w:pPr>
                  <w:keepNext w:val="0"/>
                  <w:keepLines w:val="0"/>
                  <w:widowControl/>
                  <w:suppressLineNumbers w:val="0"/>
                  <w:jc w:val="center"/>
                  <w:textAlignment w:val="center"/>
                </w:pPr>
              </w:pPrChange>
            </w:pPr>
            <w:ins w:id="281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12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12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129" w:author="阎倩" w:date="2021-08-16T15:18:00Z"/>
                <w:rFonts w:hint="eastAsia" w:ascii="仿宋_GB2312" w:hAnsi="仿宋_GB2312" w:eastAsia="仿宋_GB2312" w:cs="仿宋_GB2312"/>
                <w:i w:val="0"/>
                <w:snapToGrid w:val="0"/>
                <w:color w:val="000000"/>
                <w:kern w:val="0"/>
                <w:sz w:val="18"/>
                <w:szCs w:val="18"/>
                <w:u w:val="none"/>
                <w:rPrChange w:id="28130" w:author="阎倩" w:date="2021-08-16T15:21:00Z">
                  <w:rPr>
                    <w:ins w:id="28131" w:author="阎倩" w:date="2021-08-16T15:18:00Z"/>
                    <w:rFonts w:hint="eastAsia" w:ascii="仿宋" w:hAnsi="仿宋" w:eastAsia="仿宋" w:cs="仿宋"/>
                    <w:i w:val="0"/>
                    <w:color w:val="000000"/>
                    <w:sz w:val="22"/>
                    <w:szCs w:val="22"/>
                    <w:u w:val="none"/>
                  </w:rPr>
                </w:rPrChange>
              </w:rPr>
              <w:pPrChange w:id="28128" w:author="阎倩" w:date="2021-08-16T15:20:00Z">
                <w:pPr>
                  <w:keepNext w:val="0"/>
                  <w:keepLines w:val="0"/>
                  <w:widowControl/>
                  <w:suppressLineNumbers w:val="0"/>
                  <w:jc w:val="center"/>
                  <w:textAlignment w:val="center"/>
                </w:pPr>
              </w:pPrChange>
            </w:pPr>
            <w:ins w:id="281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13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813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137" w:author="阎倩" w:date="2021-08-16T15:18:00Z"/>
                <w:rFonts w:hint="eastAsia" w:ascii="仿宋_GB2312" w:hAnsi="仿宋_GB2312" w:eastAsia="仿宋_GB2312" w:cs="仿宋_GB2312"/>
                <w:i w:val="0"/>
                <w:snapToGrid w:val="0"/>
                <w:color w:val="000000"/>
                <w:sz w:val="18"/>
                <w:szCs w:val="18"/>
                <w:u w:val="none"/>
                <w:rPrChange w:id="28138" w:author="阎倩" w:date="2021-08-16T15:21:00Z">
                  <w:rPr>
                    <w:ins w:id="28139" w:author="阎倩" w:date="2021-08-16T15:18:00Z"/>
                    <w:rFonts w:hint="eastAsia" w:ascii="仿宋" w:hAnsi="仿宋" w:eastAsia="仿宋" w:cs="仿宋"/>
                    <w:i w:val="0"/>
                    <w:color w:val="000000"/>
                    <w:sz w:val="22"/>
                    <w:szCs w:val="22"/>
                    <w:u w:val="none"/>
                  </w:rPr>
                </w:rPrChange>
              </w:rPr>
              <w:pPrChange w:id="28136" w:author="阎倩" w:date="2021-08-16T15:20:00Z">
                <w:pPr>
                  <w:jc w:val="center"/>
                </w:pPr>
              </w:pPrChange>
            </w:pPr>
          </w:p>
        </w:tc>
      </w:tr>
      <w:tr>
        <w:tblPrEx>
          <w:tblLayout w:type="fixed"/>
          <w:tblCellMar>
            <w:top w:w="15" w:type="dxa"/>
            <w:left w:w="15" w:type="dxa"/>
            <w:bottom w:w="15" w:type="dxa"/>
            <w:right w:w="15" w:type="dxa"/>
          </w:tblCellMar>
          <w:tblPrExChange w:id="2814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140" w:author="阎倩" w:date="2021-08-16T15:18:00Z"/>
          <w:trPrChange w:id="2814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814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28144" w:author="阎倩" w:date="2021-08-16T15:18:00Z"/>
                <w:rFonts w:hint="eastAsia" w:ascii="仿宋_GB2312" w:hAnsi="仿宋_GB2312" w:eastAsia="仿宋_GB2312" w:cs="仿宋_GB2312"/>
                <w:i w:val="0"/>
                <w:snapToGrid w:val="0"/>
                <w:color w:val="000000"/>
                <w:kern w:val="0"/>
                <w:sz w:val="18"/>
                <w:szCs w:val="18"/>
                <w:u w:val="none"/>
                <w:rPrChange w:id="28145" w:author="阎倩" w:date="2021-08-16T15:21:00Z">
                  <w:rPr>
                    <w:ins w:id="28146" w:author="阎倩" w:date="2021-08-16T15:18:00Z"/>
                    <w:rFonts w:hint="eastAsia" w:ascii="仿宋" w:hAnsi="仿宋" w:eastAsia="仿宋" w:cs="仿宋"/>
                    <w:i w:val="0"/>
                    <w:color w:val="000000"/>
                    <w:sz w:val="18"/>
                    <w:szCs w:val="18"/>
                    <w:u w:val="none"/>
                  </w:rPr>
                </w:rPrChange>
              </w:rPr>
              <w:pPrChange w:id="28143" w:author="阎倩" w:date="2021-08-16T15:20:00Z">
                <w:pPr>
                  <w:keepNext w:val="0"/>
                  <w:keepLines w:val="0"/>
                  <w:widowControl/>
                  <w:suppressLineNumbers w:val="0"/>
                  <w:jc w:val="center"/>
                  <w:textAlignment w:val="center"/>
                </w:pPr>
              </w:pPrChange>
            </w:pPr>
            <w:ins w:id="281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148" w:author="阎倩" w:date="2021-08-16T15:21:00Z">
                    <w:rPr>
                      <w:rFonts w:hint="eastAsia" w:ascii="仿宋" w:hAnsi="仿宋" w:eastAsia="仿宋" w:cs="仿宋"/>
                      <w:i w:val="0"/>
                      <w:color w:val="000000"/>
                      <w:kern w:val="0"/>
                      <w:sz w:val="18"/>
                      <w:szCs w:val="18"/>
                      <w:u w:val="none"/>
                      <w:lang w:val="en-US" w:eastAsia="zh-CN" w:bidi="ar"/>
                    </w:rPr>
                  </w:rPrChange>
                </w:rPr>
                <w:t>221</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815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28152" w:author="阎倩" w:date="2021-08-16T15:18:00Z"/>
                <w:rFonts w:hint="eastAsia" w:ascii="仿宋_GB2312" w:hAnsi="仿宋_GB2312" w:eastAsia="仿宋_GB2312" w:cs="仿宋_GB2312"/>
                <w:i w:val="0"/>
                <w:snapToGrid w:val="0"/>
                <w:color w:val="000000"/>
                <w:kern w:val="0"/>
                <w:sz w:val="18"/>
                <w:szCs w:val="18"/>
                <w:u w:val="none"/>
                <w:rPrChange w:id="28153" w:author="阎倩" w:date="2021-08-16T15:21:00Z">
                  <w:rPr>
                    <w:ins w:id="28154" w:author="阎倩" w:date="2021-08-16T15:18:00Z"/>
                    <w:rFonts w:hint="eastAsia" w:ascii="仿宋" w:hAnsi="仿宋" w:eastAsia="仿宋" w:cs="仿宋"/>
                    <w:i w:val="0"/>
                    <w:color w:val="000000"/>
                    <w:sz w:val="22"/>
                    <w:szCs w:val="22"/>
                    <w:u w:val="none"/>
                  </w:rPr>
                </w:rPrChange>
              </w:rPr>
              <w:pPrChange w:id="28151" w:author="阎倩" w:date="2021-08-16T15:20:00Z">
                <w:pPr>
                  <w:keepNext w:val="0"/>
                  <w:keepLines w:val="0"/>
                  <w:widowControl/>
                  <w:suppressLineNumbers w:val="0"/>
                  <w:jc w:val="center"/>
                  <w:textAlignment w:val="center"/>
                </w:pPr>
              </w:pPrChange>
            </w:pPr>
            <w:ins w:id="281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156"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815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8160" w:author="阎倩" w:date="2021-08-16T15:18:00Z"/>
                <w:rFonts w:hint="eastAsia" w:ascii="仿宋_GB2312" w:hAnsi="仿宋_GB2312" w:eastAsia="仿宋_GB2312" w:cs="仿宋_GB2312"/>
                <w:i w:val="0"/>
                <w:snapToGrid w:val="0"/>
                <w:color w:val="000000"/>
                <w:kern w:val="0"/>
                <w:sz w:val="18"/>
                <w:szCs w:val="18"/>
                <w:u w:val="none"/>
                <w:rPrChange w:id="28161" w:author="阎倩" w:date="2021-08-16T15:21:00Z">
                  <w:rPr>
                    <w:ins w:id="28162" w:author="阎倩" w:date="2021-08-16T15:18:00Z"/>
                    <w:rFonts w:hint="eastAsia" w:ascii="仿宋" w:hAnsi="仿宋" w:eastAsia="仿宋" w:cs="仿宋"/>
                    <w:i w:val="0"/>
                    <w:color w:val="000000"/>
                    <w:sz w:val="22"/>
                    <w:szCs w:val="22"/>
                    <w:u w:val="none"/>
                  </w:rPr>
                </w:rPrChange>
              </w:rPr>
              <w:pPrChange w:id="28159" w:author="阎倩" w:date="2021-08-16T15:20:00Z">
                <w:pPr>
                  <w:keepNext w:val="0"/>
                  <w:keepLines w:val="0"/>
                  <w:widowControl/>
                  <w:suppressLineNumbers w:val="0"/>
                  <w:jc w:val="center"/>
                  <w:textAlignment w:val="center"/>
                </w:pPr>
              </w:pPrChange>
            </w:pPr>
            <w:ins w:id="281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164" w:author="阎倩" w:date="2021-08-16T15:21:00Z">
                    <w:rPr>
                      <w:rFonts w:hint="eastAsia" w:ascii="仿宋" w:hAnsi="仿宋" w:eastAsia="仿宋" w:cs="仿宋"/>
                      <w:i w:val="0"/>
                      <w:color w:val="000000"/>
                      <w:kern w:val="0"/>
                      <w:sz w:val="22"/>
                      <w:szCs w:val="22"/>
                      <w:u w:val="none"/>
                      <w:lang w:val="en-US" w:eastAsia="zh-CN" w:bidi="ar"/>
                    </w:rPr>
                  </w:rPrChange>
                </w:rPr>
                <w:t>岑溪市华力养殖场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2816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8168" w:author="阎倩" w:date="2021-08-16T15:18:00Z"/>
                <w:rFonts w:hint="eastAsia" w:ascii="仿宋_GB2312" w:hAnsi="仿宋_GB2312" w:eastAsia="仿宋_GB2312" w:cs="仿宋_GB2312"/>
                <w:i w:val="0"/>
                <w:snapToGrid w:val="0"/>
                <w:color w:val="000000"/>
                <w:kern w:val="0"/>
                <w:sz w:val="18"/>
                <w:szCs w:val="18"/>
                <w:u w:val="none"/>
                <w:rPrChange w:id="28169" w:author="阎倩" w:date="2021-08-16T15:21:00Z">
                  <w:rPr>
                    <w:ins w:id="28170" w:author="阎倩" w:date="2021-08-16T15:18:00Z"/>
                    <w:rFonts w:hint="eastAsia" w:ascii="仿宋" w:hAnsi="仿宋" w:eastAsia="仿宋" w:cs="仿宋"/>
                    <w:i w:val="0"/>
                    <w:color w:val="000000"/>
                    <w:sz w:val="22"/>
                    <w:szCs w:val="22"/>
                    <w:u w:val="none"/>
                  </w:rPr>
                </w:rPrChange>
              </w:rPr>
              <w:pPrChange w:id="28167" w:author="阎倩" w:date="2021-08-16T15:20:00Z">
                <w:pPr>
                  <w:keepNext w:val="0"/>
                  <w:keepLines w:val="0"/>
                  <w:widowControl/>
                  <w:suppressLineNumbers w:val="0"/>
                  <w:jc w:val="center"/>
                  <w:textAlignment w:val="center"/>
                </w:pPr>
              </w:pPrChange>
            </w:pPr>
            <w:ins w:id="281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172" w:author="阎倩" w:date="2021-08-16T15:21:00Z">
                    <w:rPr>
                      <w:rFonts w:hint="eastAsia" w:ascii="仿宋" w:hAnsi="仿宋" w:eastAsia="仿宋" w:cs="仿宋"/>
                      <w:i w:val="0"/>
                      <w:color w:val="000000"/>
                      <w:kern w:val="0"/>
                      <w:sz w:val="22"/>
                      <w:szCs w:val="22"/>
                      <w:u w:val="none"/>
                      <w:lang w:val="en-US" w:eastAsia="zh-CN" w:bidi="ar"/>
                    </w:rPr>
                  </w:rPrChange>
                </w:rPr>
                <w:t>岑溪市归义镇思塘村华毅高级烟花厂内</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17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176" w:author="阎倩" w:date="2021-08-16T15:18:00Z"/>
                <w:rFonts w:hint="eastAsia" w:ascii="仿宋_GB2312" w:hAnsi="仿宋_GB2312" w:eastAsia="仿宋_GB2312" w:cs="仿宋_GB2312"/>
                <w:i w:val="0"/>
                <w:snapToGrid w:val="0"/>
                <w:color w:val="000000"/>
                <w:kern w:val="0"/>
                <w:sz w:val="18"/>
                <w:szCs w:val="18"/>
                <w:u w:val="none"/>
                <w:rPrChange w:id="28177" w:author="阎倩" w:date="2021-08-16T15:21:00Z">
                  <w:rPr>
                    <w:ins w:id="28178" w:author="阎倩" w:date="2021-08-16T15:18:00Z"/>
                    <w:rFonts w:hint="eastAsia" w:ascii="仿宋" w:hAnsi="仿宋" w:eastAsia="仿宋" w:cs="仿宋"/>
                    <w:i w:val="0"/>
                    <w:color w:val="000000"/>
                    <w:sz w:val="22"/>
                    <w:szCs w:val="22"/>
                    <w:u w:val="none"/>
                  </w:rPr>
                </w:rPrChange>
              </w:rPr>
              <w:pPrChange w:id="28175" w:author="阎倩" w:date="2021-08-16T15:20:00Z">
                <w:pPr>
                  <w:keepNext w:val="0"/>
                  <w:keepLines w:val="0"/>
                  <w:widowControl/>
                  <w:suppressLineNumbers w:val="0"/>
                  <w:jc w:val="center"/>
                  <w:textAlignment w:val="center"/>
                </w:pPr>
              </w:pPrChange>
            </w:pPr>
            <w:ins w:id="281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18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18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184" w:author="阎倩" w:date="2021-08-16T15:18:00Z"/>
                <w:rFonts w:hint="eastAsia" w:ascii="仿宋_GB2312" w:hAnsi="仿宋_GB2312" w:eastAsia="仿宋_GB2312" w:cs="仿宋_GB2312"/>
                <w:i w:val="0"/>
                <w:snapToGrid w:val="0"/>
                <w:color w:val="000000"/>
                <w:kern w:val="0"/>
                <w:sz w:val="18"/>
                <w:szCs w:val="18"/>
                <w:u w:val="none"/>
                <w:rPrChange w:id="28185" w:author="阎倩" w:date="2021-08-16T15:21:00Z">
                  <w:rPr>
                    <w:ins w:id="28186" w:author="阎倩" w:date="2021-08-16T15:18:00Z"/>
                    <w:rFonts w:hint="eastAsia" w:ascii="仿宋" w:hAnsi="仿宋" w:eastAsia="仿宋" w:cs="仿宋"/>
                    <w:i w:val="0"/>
                    <w:color w:val="000000"/>
                    <w:sz w:val="22"/>
                    <w:szCs w:val="22"/>
                    <w:u w:val="none"/>
                  </w:rPr>
                </w:rPrChange>
              </w:rPr>
              <w:pPrChange w:id="28183" w:author="阎倩" w:date="2021-08-16T15:20:00Z">
                <w:pPr>
                  <w:keepNext w:val="0"/>
                  <w:keepLines w:val="0"/>
                  <w:widowControl/>
                  <w:suppressLineNumbers w:val="0"/>
                  <w:jc w:val="center"/>
                  <w:textAlignment w:val="center"/>
                </w:pPr>
              </w:pPrChange>
            </w:pPr>
            <w:ins w:id="281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18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819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192" w:author="阎倩" w:date="2021-08-16T15:18:00Z"/>
                <w:rFonts w:hint="eastAsia" w:ascii="仿宋_GB2312" w:hAnsi="仿宋_GB2312" w:eastAsia="仿宋_GB2312" w:cs="仿宋_GB2312"/>
                <w:i w:val="0"/>
                <w:snapToGrid w:val="0"/>
                <w:color w:val="000000"/>
                <w:sz w:val="18"/>
                <w:szCs w:val="18"/>
                <w:u w:val="none"/>
                <w:rPrChange w:id="28193" w:author="阎倩" w:date="2021-08-16T15:21:00Z">
                  <w:rPr>
                    <w:ins w:id="28194" w:author="阎倩" w:date="2021-08-16T15:18:00Z"/>
                    <w:rFonts w:hint="eastAsia" w:ascii="仿宋" w:hAnsi="仿宋" w:eastAsia="仿宋" w:cs="仿宋"/>
                    <w:i w:val="0"/>
                    <w:color w:val="000000"/>
                    <w:sz w:val="22"/>
                    <w:szCs w:val="22"/>
                    <w:u w:val="none"/>
                  </w:rPr>
                </w:rPrChange>
              </w:rPr>
              <w:pPrChange w:id="2819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19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195" w:author="阎倩" w:date="2021-08-16T15:18:00Z"/>
          <w:trPrChange w:id="2819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19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8199" w:author="阎倩" w:date="2021-08-16T15:18:00Z"/>
                <w:rFonts w:hint="eastAsia" w:ascii="仿宋_GB2312" w:hAnsi="仿宋_GB2312" w:eastAsia="仿宋_GB2312" w:cs="仿宋_GB2312"/>
                <w:i w:val="0"/>
                <w:snapToGrid w:val="0"/>
                <w:color w:val="000000"/>
                <w:sz w:val="18"/>
                <w:szCs w:val="18"/>
                <w:u w:val="none"/>
                <w:rPrChange w:id="28200" w:author="阎倩" w:date="2021-08-16T15:21:00Z">
                  <w:rPr>
                    <w:ins w:id="28201" w:author="阎倩" w:date="2021-08-16T15:18:00Z"/>
                    <w:rFonts w:hint="eastAsia" w:ascii="仿宋" w:hAnsi="仿宋" w:eastAsia="仿宋" w:cs="仿宋"/>
                    <w:i w:val="0"/>
                    <w:color w:val="000000"/>
                    <w:sz w:val="18"/>
                    <w:szCs w:val="18"/>
                    <w:u w:val="none"/>
                  </w:rPr>
                </w:rPrChange>
              </w:rPr>
              <w:pPrChange w:id="2819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20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8204" w:author="阎倩" w:date="2021-08-16T15:18:00Z"/>
                <w:rFonts w:hint="eastAsia" w:ascii="仿宋_GB2312" w:hAnsi="仿宋_GB2312" w:eastAsia="仿宋_GB2312" w:cs="仿宋_GB2312"/>
                <w:i w:val="0"/>
                <w:snapToGrid w:val="0"/>
                <w:color w:val="000000"/>
                <w:sz w:val="18"/>
                <w:szCs w:val="18"/>
                <w:u w:val="none"/>
                <w:rPrChange w:id="28205" w:author="阎倩" w:date="2021-08-16T15:21:00Z">
                  <w:rPr>
                    <w:ins w:id="28206" w:author="阎倩" w:date="2021-08-16T15:18:00Z"/>
                    <w:rFonts w:hint="eastAsia" w:ascii="仿宋" w:hAnsi="仿宋" w:eastAsia="仿宋" w:cs="仿宋"/>
                    <w:i w:val="0"/>
                    <w:color w:val="000000"/>
                    <w:sz w:val="22"/>
                    <w:szCs w:val="22"/>
                    <w:u w:val="none"/>
                  </w:rPr>
                </w:rPrChange>
              </w:rPr>
              <w:pPrChange w:id="2820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20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209" w:author="阎倩" w:date="2021-08-16T15:18:00Z"/>
                <w:rFonts w:hint="eastAsia" w:ascii="仿宋_GB2312" w:hAnsi="仿宋_GB2312" w:eastAsia="仿宋_GB2312" w:cs="仿宋_GB2312"/>
                <w:i w:val="0"/>
                <w:snapToGrid w:val="0"/>
                <w:color w:val="000000"/>
                <w:sz w:val="18"/>
                <w:szCs w:val="18"/>
                <w:u w:val="none"/>
                <w:rPrChange w:id="28210" w:author="阎倩" w:date="2021-08-16T15:21:00Z">
                  <w:rPr>
                    <w:ins w:id="28211" w:author="阎倩" w:date="2021-08-16T15:18:00Z"/>
                    <w:rFonts w:hint="eastAsia" w:ascii="仿宋" w:hAnsi="仿宋" w:eastAsia="仿宋" w:cs="仿宋"/>
                    <w:i w:val="0"/>
                    <w:color w:val="000000"/>
                    <w:sz w:val="22"/>
                    <w:szCs w:val="22"/>
                    <w:u w:val="none"/>
                  </w:rPr>
                </w:rPrChange>
              </w:rPr>
              <w:pPrChange w:id="2820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21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214" w:author="阎倩" w:date="2021-08-16T15:18:00Z"/>
                <w:rFonts w:hint="eastAsia" w:ascii="仿宋_GB2312" w:hAnsi="仿宋_GB2312" w:eastAsia="仿宋_GB2312" w:cs="仿宋_GB2312"/>
                <w:i w:val="0"/>
                <w:snapToGrid w:val="0"/>
                <w:color w:val="000000"/>
                <w:sz w:val="18"/>
                <w:szCs w:val="18"/>
                <w:u w:val="none"/>
                <w:rPrChange w:id="28215" w:author="阎倩" w:date="2021-08-16T15:21:00Z">
                  <w:rPr>
                    <w:ins w:id="28216" w:author="阎倩" w:date="2021-08-16T15:18:00Z"/>
                    <w:rFonts w:hint="eastAsia" w:ascii="仿宋" w:hAnsi="仿宋" w:eastAsia="仿宋" w:cs="仿宋"/>
                    <w:i w:val="0"/>
                    <w:color w:val="000000"/>
                    <w:sz w:val="22"/>
                    <w:szCs w:val="22"/>
                    <w:u w:val="none"/>
                  </w:rPr>
                </w:rPrChange>
              </w:rPr>
              <w:pPrChange w:id="2821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821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219" w:author="阎倩" w:date="2021-08-16T15:18:00Z"/>
                <w:rFonts w:hint="eastAsia" w:ascii="仿宋_GB2312" w:hAnsi="仿宋_GB2312" w:eastAsia="仿宋_GB2312" w:cs="仿宋_GB2312"/>
                <w:i w:val="0"/>
                <w:snapToGrid w:val="0"/>
                <w:color w:val="000000"/>
                <w:kern w:val="0"/>
                <w:sz w:val="18"/>
                <w:szCs w:val="18"/>
                <w:u w:val="none"/>
                <w:rPrChange w:id="28220" w:author="阎倩" w:date="2021-08-16T15:21:00Z">
                  <w:rPr>
                    <w:ins w:id="28221" w:author="阎倩" w:date="2021-08-16T15:18:00Z"/>
                    <w:rFonts w:hint="eastAsia" w:ascii="仿宋" w:hAnsi="仿宋" w:eastAsia="仿宋" w:cs="仿宋"/>
                    <w:i w:val="0"/>
                    <w:color w:val="000000"/>
                    <w:sz w:val="22"/>
                    <w:szCs w:val="22"/>
                    <w:u w:val="none"/>
                  </w:rPr>
                </w:rPrChange>
              </w:rPr>
              <w:pPrChange w:id="28218" w:author="阎倩" w:date="2021-08-16T15:20:00Z">
                <w:pPr>
                  <w:keepNext w:val="0"/>
                  <w:keepLines w:val="0"/>
                  <w:widowControl/>
                  <w:suppressLineNumbers w:val="0"/>
                  <w:jc w:val="center"/>
                  <w:textAlignment w:val="center"/>
                </w:pPr>
              </w:pPrChange>
            </w:pPr>
            <w:ins w:id="282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22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22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227" w:author="阎倩" w:date="2021-08-16T15:18:00Z"/>
                <w:rFonts w:hint="eastAsia" w:ascii="仿宋_GB2312" w:hAnsi="仿宋_GB2312" w:eastAsia="仿宋_GB2312" w:cs="仿宋_GB2312"/>
                <w:i w:val="0"/>
                <w:snapToGrid w:val="0"/>
                <w:color w:val="000000"/>
                <w:kern w:val="0"/>
                <w:sz w:val="18"/>
                <w:szCs w:val="18"/>
                <w:u w:val="none"/>
                <w:rPrChange w:id="28228" w:author="阎倩" w:date="2021-08-16T15:21:00Z">
                  <w:rPr>
                    <w:ins w:id="28229" w:author="阎倩" w:date="2021-08-16T15:18:00Z"/>
                    <w:rFonts w:hint="eastAsia" w:ascii="仿宋" w:hAnsi="仿宋" w:eastAsia="仿宋" w:cs="仿宋"/>
                    <w:i w:val="0"/>
                    <w:color w:val="000000"/>
                    <w:sz w:val="22"/>
                    <w:szCs w:val="22"/>
                    <w:u w:val="none"/>
                  </w:rPr>
                </w:rPrChange>
              </w:rPr>
              <w:pPrChange w:id="28226" w:author="阎倩" w:date="2021-08-16T15:20:00Z">
                <w:pPr>
                  <w:keepNext w:val="0"/>
                  <w:keepLines w:val="0"/>
                  <w:widowControl/>
                  <w:suppressLineNumbers w:val="0"/>
                  <w:jc w:val="center"/>
                  <w:textAlignment w:val="center"/>
                </w:pPr>
              </w:pPrChange>
            </w:pPr>
            <w:ins w:id="282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23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823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235" w:author="阎倩" w:date="2021-08-16T15:18:00Z"/>
                <w:rFonts w:hint="eastAsia" w:ascii="仿宋_GB2312" w:hAnsi="仿宋_GB2312" w:eastAsia="仿宋_GB2312" w:cs="仿宋_GB2312"/>
                <w:i w:val="0"/>
                <w:snapToGrid w:val="0"/>
                <w:color w:val="000000"/>
                <w:sz w:val="18"/>
                <w:szCs w:val="18"/>
                <w:u w:val="none"/>
                <w:rPrChange w:id="28236" w:author="阎倩" w:date="2021-08-16T15:21:00Z">
                  <w:rPr>
                    <w:ins w:id="28237" w:author="阎倩" w:date="2021-08-16T15:18:00Z"/>
                    <w:rFonts w:hint="eastAsia" w:ascii="仿宋" w:hAnsi="仿宋" w:eastAsia="仿宋" w:cs="仿宋"/>
                    <w:i w:val="0"/>
                    <w:color w:val="000000"/>
                    <w:sz w:val="22"/>
                    <w:szCs w:val="22"/>
                    <w:u w:val="none"/>
                  </w:rPr>
                </w:rPrChange>
              </w:rPr>
              <w:pPrChange w:id="2823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23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238" w:author="阎倩" w:date="2021-08-16T15:18:00Z"/>
          <w:trPrChange w:id="2823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24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8242" w:author="阎倩" w:date="2021-08-16T15:18:00Z"/>
                <w:rFonts w:hint="eastAsia" w:ascii="仿宋_GB2312" w:hAnsi="仿宋_GB2312" w:eastAsia="仿宋_GB2312" w:cs="仿宋_GB2312"/>
                <w:i w:val="0"/>
                <w:snapToGrid w:val="0"/>
                <w:color w:val="000000"/>
                <w:sz w:val="18"/>
                <w:szCs w:val="18"/>
                <w:u w:val="none"/>
                <w:rPrChange w:id="28243" w:author="阎倩" w:date="2021-08-16T15:21:00Z">
                  <w:rPr>
                    <w:ins w:id="28244" w:author="阎倩" w:date="2021-08-16T15:18:00Z"/>
                    <w:rFonts w:hint="eastAsia" w:ascii="仿宋" w:hAnsi="仿宋" w:eastAsia="仿宋" w:cs="仿宋"/>
                    <w:i w:val="0"/>
                    <w:color w:val="000000"/>
                    <w:sz w:val="18"/>
                    <w:szCs w:val="18"/>
                    <w:u w:val="none"/>
                  </w:rPr>
                </w:rPrChange>
              </w:rPr>
              <w:pPrChange w:id="2824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24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8247" w:author="阎倩" w:date="2021-08-16T15:18:00Z"/>
                <w:rFonts w:hint="eastAsia" w:ascii="仿宋_GB2312" w:hAnsi="仿宋_GB2312" w:eastAsia="仿宋_GB2312" w:cs="仿宋_GB2312"/>
                <w:i w:val="0"/>
                <w:snapToGrid w:val="0"/>
                <w:color w:val="000000"/>
                <w:sz w:val="18"/>
                <w:szCs w:val="18"/>
                <w:u w:val="none"/>
                <w:rPrChange w:id="28248" w:author="阎倩" w:date="2021-08-16T15:21:00Z">
                  <w:rPr>
                    <w:ins w:id="28249" w:author="阎倩" w:date="2021-08-16T15:18:00Z"/>
                    <w:rFonts w:hint="eastAsia" w:ascii="仿宋" w:hAnsi="仿宋" w:eastAsia="仿宋" w:cs="仿宋"/>
                    <w:i w:val="0"/>
                    <w:color w:val="000000"/>
                    <w:sz w:val="22"/>
                    <w:szCs w:val="22"/>
                    <w:u w:val="none"/>
                  </w:rPr>
                </w:rPrChange>
              </w:rPr>
              <w:pPrChange w:id="2824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25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252" w:author="阎倩" w:date="2021-08-16T15:18:00Z"/>
                <w:rFonts w:hint="eastAsia" w:ascii="仿宋_GB2312" w:hAnsi="仿宋_GB2312" w:eastAsia="仿宋_GB2312" w:cs="仿宋_GB2312"/>
                <w:i w:val="0"/>
                <w:snapToGrid w:val="0"/>
                <w:color w:val="000000"/>
                <w:sz w:val="18"/>
                <w:szCs w:val="18"/>
                <w:u w:val="none"/>
                <w:rPrChange w:id="28253" w:author="阎倩" w:date="2021-08-16T15:21:00Z">
                  <w:rPr>
                    <w:ins w:id="28254" w:author="阎倩" w:date="2021-08-16T15:18:00Z"/>
                    <w:rFonts w:hint="eastAsia" w:ascii="仿宋" w:hAnsi="仿宋" w:eastAsia="仿宋" w:cs="仿宋"/>
                    <w:i w:val="0"/>
                    <w:color w:val="000000"/>
                    <w:sz w:val="22"/>
                    <w:szCs w:val="22"/>
                    <w:u w:val="none"/>
                  </w:rPr>
                </w:rPrChange>
              </w:rPr>
              <w:pPrChange w:id="2825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25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257" w:author="阎倩" w:date="2021-08-16T15:18:00Z"/>
                <w:rFonts w:hint="eastAsia" w:ascii="仿宋_GB2312" w:hAnsi="仿宋_GB2312" w:eastAsia="仿宋_GB2312" w:cs="仿宋_GB2312"/>
                <w:i w:val="0"/>
                <w:snapToGrid w:val="0"/>
                <w:color w:val="000000"/>
                <w:sz w:val="18"/>
                <w:szCs w:val="18"/>
                <w:u w:val="none"/>
                <w:rPrChange w:id="28258" w:author="阎倩" w:date="2021-08-16T15:21:00Z">
                  <w:rPr>
                    <w:ins w:id="28259" w:author="阎倩" w:date="2021-08-16T15:18:00Z"/>
                    <w:rFonts w:hint="eastAsia" w:ascii="仿宋" w:hAnsi="仿宋" w:eastAsia="仿宋" w:cs="仿宋"/>
                    <w:i w:val="0"/>
                    <w:color w:val="000000"/>
                    <w:sz w:val="22"/>
                    <w:szCs w:val="22"/>
                    <w:u w:val="none"/>
                  </w:rPr>
                </w:rPrChange>
              </w:rPr>
              <w:pPrChange w:id="2825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26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8262" w:author="阎倩" w:date="2021-08-16T15:18:00Z"/>
                <w:rFonts w:hint="eastAsia" w:ascii="仿宋_GB2312" w:hAnsi="仿宋_GB2312" w:eastAsia="仿宋_GB2312" w:cs="仿宋_GB2312"/>
                <w:i w:val="0"/>
                <w:snapToGrid w:val="0"/>
                <w:color w:val="000000"/>
                <w:kern w:val="0"/>
                <w:sz w:val="18"/>
                <w:szCs w:val="18"/>
                <w:u w:val="none"/>
                <w:rPrChange w:id="28263" w:author="阎倩" w:date="2021-08-16T15:21:00Z">
                  <w:rPr>
                    <w:ins w:id="28264" w:author="阎倩" w:date="2021-08-16T15:18:00Z"/>
                    <w:rFonts w:hint="eastAsia" w:ascii="仿宋" w:hAnsi="仿宋" w:eastAsia="仿宋" w:cs="仿宋"/>
                    <w:i w:val="0"/>
                    <w:color w:val="000000"/>
                    <w:sz w:val="22"/>
                    <w:szCs w:val="22"/>
                    <w:u w:val="none"/>
                  </w:rPr>
                </w:rPrChange>
              </w:rPr>
              <w:pPrChange w:id="28261" w:author="阎倩" w:date="2021-08-16T15:20:00Z">
                <w:pPr>
                  <w:keepNext w:val="0"/>
                  <w:keepLines w:val="0"/>
                  <w:widowControl/>
                  <w:suppressLineNumbers w:val="0"/>
                  <w:jc w:val="center"/>
                  <w:textAlignment w:val="center"/>
                </w:pPr>
              </w:pPrChange>
            </w:pPr>
            <w:ins w:id="282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26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26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8270" w:author="阎倩" w:date="2021-08-16T15:18:00Z"/>
                <w:rFonts w:hint="eastAsia" w:ascii="仿宋_GB2312" w:hAnsi="仿宋_GB2312" w:eastAsia="仿宋_GB2312" w:cs="仿宋_GB2312"/>
                <w:i w:val="0"/>
                <w:snapToGrid w:val="0"/>
                <w:color w:val="000000"/>
                <w:kern w:val="0"/>
                <w:sz w:val="18"/>
                <w:szCs w:val="18"/>
                <w:u w:val="none"/>
                <w:rPrChange w:id="28271" w:author="阎倩" w:date="2021-08-16T15:21:00Z">
                  <w:rPr>
                    <w:ins w:id="28272" w:author="阎倩" w:date="2021-08-16T15:18:00Z"/>
                    <w:rFonts w:hint="eastAsia" w:ascii="仿宋" w:hAnsi="仿宋" w:eastAsia="仿宋" w:cs="仿宋"/>
                    <w:i w:val="0"/>
                    <w:color w:val="000000"/>
                    <w:sz w:val="22"/>
                    <w:szCs w:val="22"/>
                    <w:u w:val="none"/>
                  </w:rPr>
                </w:rPrChange>
              </w:rPr>
              <w:pPrChange w:id="28269" w:author="阎倩" w:date="2021-08-16T15:20:00Z">
                <w:pPr>
                  <w:keepNext w:val="0"/>
                  <w:keepLines w:val="0"/>
                  <w:widowControl/>
                  <w:suppressLineNumbers w:val="0"/>
                  <w:jc w:val="center"/>
                  <w:textAlignment w:val="center"/>
                </w:pPr>
              </w:pPrChange>
            </w:pPr>
            <w:ins w:id="282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27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827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278" w:author="阎倩" w:date="2021-08-16T15:18:00Z"/>
                <w:rFonts w:hint="eastAsia" w:ascii="仿宋_GB2312" w:hAnsi="仿宋_GB2312" w:eastAsia="仿宋_GB2312" w:cs="仿宋_GB2312"/>
                <w:i w:val="0"/>
                <w:snapToGrid w:val="0"/>
                <w:color w:val="000000"/>
                <w:sz w:val="18"/>
                <w:szCs w:val="18"/>
                <w:u w:val="none"/>
                <w:rPrChange w:id="28279" w:author="阎倩" w:date="2021-08-16T15:21:00Z">
                  <w:rPr>
                    <w:ins w:id="28280" w:author="阎倩" w:date="2021-08-16T15:18:00Z"/>
                    <w:rFonts w:hint="eastAsia" w:ascii="仿宋" w:hAnsi="仿宋" w:eastAsia="仿宋" w:cs="仿宋"/>
                    <w:i w:val="0"/>
                    <w:color w:val="000000"/>
                    <w:sz w:val="22"/>
                    <w:szCs w:val="22"/>
                    <w:u w:val="none"/>
                  </w:rPr>
                </w:rPrChange>
              </w:rPr>
              <w:pPrChange w:id="2827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28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281" w:author="阎倩" w:date="2021-08-16T15:18:00Z"/>
          <w:trPrChange w:id="2828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28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8285" w:author="阎倩" w:date="2021-08-16T15:18:00Z"/>
                <w:rFonts w:hint="eastAsia" w:ascii="仿宋_GB2312" w:hAnsi="仿宋_GB2312" w:eastAsia="仿宋_GB2312" w:cs="仿宋_GB2312"/>
                <w:i w:val="0"/>
                <w:snapToGrid w:val="0"/>
                <w:color w:val="000000"/>
                <w:sz w:val="18"/>
                <w:szCs w:val="18"/>
                <w:u w:val="none"/>
                <w:rPrChange w:id="28286" w:author="阎倩" w:date="2021-08-16T15:21:00Z">
                  <w:rPr>
                    <w:ins w:id="28287" w:author="阎倩" w:date="2021-08-16T15:18:00Z"/>
                    <w:rFonts w:hint="eastAsia" w:ascii="仿宋" w:hAnsi="仿宋" w:eastAsia="仿宋" w:cs="仿宋"/>
                    <w:i w:val="0"/>
                    <w:color w:val="000000"/>
                    <w:sz w:val="18"/>
                    <w:szCs w:val="18"/>
                    <w:u w:val="none"/>
                  </w:rPr>
                </w:rPrChange>
              </w:rPr>
              <w:pPrChange w:id="2828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28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28290" w:author="阎倩" w:date="2021-08-16T15:18:00Z"/>
                <w:rFonts w:hint="eastAsia" w:ascii="仿宋_GB2312" w:hAnsi="仿宋_GB2312" w:eastAsia="仿宋_GB2312" w:cs="仿宋_GB2312"/>
                <w:i w:val="0"/>
                <w:snapToGrid w:val="0"/>
                <w:color w:val="000000"/>
                <w:sz w:val="18"/>
                <w:szCs w:val="18"/>
                <w:u w:val="none"/>
                <w:rPrChange w:id="28291" w:author="阎倩" w:date="2021-08-16T15:21:00Z">
                  <w:rPr>
                    <w:ins w:id="28292" w:author="阎倩" w:date="2021-08-16T15:18:00Z"/>
                    <w:rFonts w:hint="eastAsia" w:ascii="仿宋" w:hAnsi="仿宋" w:eastAsia="仿宋" w:cs="仿宋"/>
                    <w:i w:val="0"/>
                    <w:color w:val="000000"/>
                    <w:sz w:val="22"/>
                    <w:szCs w:val="22"/>
                    <w:u w:val="none"/>
                  </w:rPr>
                </w:rPrChange>
              </w:rPr>
              <w:pPrChange w:id="2828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29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295" w:author="阎倩" w:date="2021-08-16T15:18:00Z"/>
                <w:rFonts w:hint="eastAsia" w:ascii="仿宋_GB2312" w:hAnsi="仿宋_GB2312" w:eastAsia="仿宋_GB2312" w:cs="仿宋_GB2312"/>
                <w:i w:val="0"/>
                <w:snapToGrid w:val="0"/>
                <w:color w:val="000000"/>
                <w:sz w:val="18"/>
                <w:szCs w:val="18"/>
                <w:u w:val="none"/>
                <w:rPrChange w:id="28296" w:author="阎倩" w:date="2021-08-16T15:21:00Z">
                  <w:rPr>
                    <w:ins w:id="28297" w:author="阎倩" w:date="2021-08-16T15:18:00Z"/>
                    <w:rFonts w:hint="eastAsia" w:ascii="仿宋" w:hAnsi="仿宋" w:eastAsia="仿宋" w:cs="仿宋"/>
                    <w:i w:val="0"/>
                    <w:color w:val="000000"/>
                    <w:sz w:val="22"/>
                    <w:szCs w:val="22"/>
                    <w:u w:val="none"/>
                  </w:rPr>
                </w:rPrChange>
              </w:rPr>
              <w:pPrChange w:id="2829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2829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28300" w:author="阎倩" w:date="2021-08-16T15:18:00Z"/>
                <w:rFonts w:hint="eastAsia" w:ascii="仿宋_GB2312" w:hAnsi="仿宋_GB2312" w:eastAsia="仿宋_GB2312" w:cs="仿宋_GB2312"/>
                <w:i w:val="0"/>
                <w:snapToGrid w:val="0"/>
                <w:color w:val="000000"/>
                <w:sz w:val="18"/>
                <w:szCs w:val="18"/>
                <w:u w:val="none"/>
                <w:rPrChange w:id="28301" w:author="阎倩" w:date="2021-08-16T15:21:00Z">
                  <w:rPr>
                    <w:ins w:id="28302" w:author="阎倩" w:date="2021-08-16T15:18:00Z"/>
                    <w:rFonts w:hint="eastAsia" w:ascii="仿宋" w:hAnsi="仿宋" w:eastAsia="仿宋" w:cs="仿宋"/>
                    <w:i w:val="0"/>
                    <w:color w:val="000000"/>
                    <w:sz w:val="22"/>
                    <w:szCs w:val="22"/>
                    <w:u w:val="none"/>
                  </w:rPr>
                </w:rPrChange>
              </w:rPr>
              <w:pPrChange w:id="2829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830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305" w:author="阎倩" w:date="2021-08-16T15:18:00Z"/>
                <w:rFonts w:hint="eastAsia" w:ascii="仿宋_GB2312" w:hAnsi="仿宋_GB2312" w:eastAsia="仿宋_GB2312" w:cs="仿宋_GB2312"/>
                <w:i w:val="0"/>
                <w:snapToGrid w:val="0"/>
                <w:color w:val="000000"/>
                <w:kern w:val="0"/>
                <w:sz w:val="18"/>
                <w:szCs w:val="18"/>
                <w:u w:val="none"/>
                <w:rPrChange w:id="28306" w:author="阎倩" w:date="2021-08-16T15:21:00Z">
                  <w:rPr>
                    <w:ins w:id="28307" w:author="阎倩" w:date="2021-08-16T15:18:00Z"/>
                    <w:rFonts w:hint="eastAsia" w:ascii="仿宋" w:hAnsi="仿宋" w:eastAsia="仿宋" w:cs="仿宋"/>
                    <w:i w:val="0"/>
                    <w:color w:val="000000"/>
                    <w:sz w:val="22"/>
                    <w:szCs w:val="22"/>
                    <w:u w:val="none"/>
                  </w:rPr>
                </w:rPrChange>
              </w:rPr>
              <w:pPrChange w:id="28304" w:author="阎倩" w:date="2021-08-16T15:20:00Z">
                <w:pPr>
                  <w:keepNext w:val="0"/>
                  <w:keepLines w:val="0"/>
                  <w:widowControl/>
                  <w:suppressLineNumbers w:val="0"/>
                  <w:jc w:val="center"/>
                  <w:textAlignment w:val="center"/>
                </w:pPr>
              </w:pPrChange>
            </w:pPr>
            <w:ins w:id="283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09"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31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313" w:author="阎倩" w:date="2021-08-16T15:18:00Z"/>
                <w:rFonts w:hint="eastAsia" w:ascii="仿宋_GB2312" w:hAnsi="仿宋_GB2312" w:eastAsia="仿宋_GB2312" w:cs="仿宋_GB2312"/>
                <w:i w:val="0"/>
                <w:snapToGrid w:val="0"/>
                <w:color w:val="000000"/>
                <w:kern w:val="0"/>
                <w:sz w:val="18"/>
                <w:szCs w:val="18"/>
                <w:u w:val="none"/>
                <w:rPrChange w:id="28314" w:author="阎倩" w:date="2021-08-16T15:21:00Z">
                  <w:rPr>
                    <w:ins w:id="28315" w:author="阎倩" w:date="2021-08-16T15:18:00Z"/>
                    <w:rFonts w:hint="eastAsia" w:ascii="仿宋" w:hAnsi="仿宋" w:eastAsia="仿宋" w:cs="仿宋"/>
                    <w:i w:val="0"/>
                    <w:color w:val="000000"/>
                    <w:sz w:val="22"/>
                    <w:szCs w:val="22"/>
                    <w:u w:val="none"/>
                  </w:rPr>
                </w:rPrChange>
              </w:rPr>
              <w:pPrChange w:id="28312" w:author="阎倩" w:date="2021-08-16T15:20:00Z">
                <w:pPr>
                  <w:keepNext w:val="0"/>
                  <w:keepLines w:val="0"/>
                  <w:widowControl/>
                  <w:suppressLineNumbers w:val="0"/>
                  <w:jc w:val="center"/>
                  <w:textAlignment w:val="center"/>
                </w:pPr>
              </w:pPrChange>
            </w:pPr>
            <w:ins w:id="283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17"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831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321" w:author="阎倩" w:date="2021-08-16T15:18:00Z"/>
                <w:rFonts w:hint="eastAsia" w:ascii="仿宋_GB2312" w:hAnsi="仿宋_GB2312" w:eastAsia="仿宋_GB2312" w:cs="仿宋_GB2312"/>
                <w:i w:val="0"/>
                <w:snapToGrid w:val="0"/>
                <w:color w:val="000000"/>
                <w:sz w:val="18"/>
                <w:szCs w:val="18"/>
                <w:u w:val="none"/>
                <w:rPrChange w:id="28322" w:author="阎倩" w:date="2021-08-16T15:21:00Z">
                  <w:rPr>
                    <w:ins w:id="28323" w:author="阎倩" w:date="2021-08-16T15:18:00Z"/>
                    <w:rFonts w:hint="eastAsia" w:ascii="仿宋" w:hAnsi="仿宋" w:eastAsia="仿宋" w:cs="仿宋"/>
                    <w:i w:val="0"/>
                    <w:color w:val="000000"/>
                    <w:sz w:val="22"/>
                    <w:szCs w:val="22"/>
                    <w:u w:val="none"/>
                  </w:rPr>
                </w:rPrChange>
              </w:rPr>
              <w:pPrChange w:id="2832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32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324" w:author="阎倩" w:date="2021-08-16T15:18:00Z"/>
          <w:trPrChange w:id="2832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32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328" w:author="阎倩" w:date="2021-08-16T15:18:00Z"/>
                <w:rFonts w:hint="eastAsia" w:ascii="仿宋_GB2312" w:hAnsi="仿宋_GB2312" w:eastAsia="仿宋_GB2312" w:cs="仿宋_GB2312"/>
                <w:i w:val="0"/>
                <w:snapToGrid w:val="0"/>
                <w:color w:val="000000"/>
                <w:kern w:val="0"/>
                <w:sz w:val="18"/>
                <w:szCs w:val="18"/>
                <w:u w:val="none"/>
                <w:rPrChange w:id="28329" w:author="阎倩" w:date="2021-08-16T15:21:00Z">
                  <w:rPr>
                    <w:ins w:id="28330" w:author="阎倩" w:date="2021-08-16T15:18:00Z"/>
                    <w:rFonts w:hint="eastAsia" w:ascii="仿宋" w:hAnsi="仿宋" w:eastAsia="仿宋" w:cs="仿宋"/>
                    <w:i w:val="0"/>
                    <w:color w:val="000000"/>
                    <w:sz w:val="18"/>
                    <w:szCs w:val="18"/>
                    <w:u w:val="none"/>
                  </w:rPr>
                </w:rPrChange>
              </w:rPr>
              <w:pPrChange w:id="28327" w:author="阎倩" w:date="2021-08-16T15:20:00Z">
                <w:pPr>
                  <w:keepNext w:val="0"/>
                  <w:keepLines w:val="0"/>
                  <w:widowControl/>
                  <w:suppressLineNumbers w:val="0"/>
                  <w:jc w:val="center"/>
                  <w:textAlignment w:val="center"/>
                </w:pPr>
              </w:pPrChange>
            </w:pPr>
            <w:ins w:id="283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32" w:author="阎倩" w:date="2021-08-16T15:21:00Z">
                    <w:rPr>
                      <w:rFonts w:hint="eastAsia" w:ascii="仿宋" w:hAnsi="仿宋" w:eastAsia="仿宋" w:cs="仿宋"/>
                      <w:i w:val="0"/>
                      <w:color w:val="000000"/>
                      <w:kern w:val="0"/>
                      <w:sz w:val="18"/>
                      <w:szCs w:val="18"/>
                      <w:u w:val="none"/>
                      <w:lang w:val="en-US" w:eastAsia="zh-CN" w:bidi="ar"/>
                    </w:rPr>
                  </w:rPrChange>
                </w:rPr>
                <w:t>222</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33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336" w:author="阎倩" w:date="2021-08-16T15:18:00Z"/>
                <w:rFonts w:hint="eastAsia" w:ascii="仿宋_GB2312" w:hAnsi="仿宋_GB2312" w:eastAsia="仿宋_GB2312" w:cs="仿宋_GB2312"/>
                <w:i w:val="0"/>
                <w:snapToGrid w:val="0"/>
                <w:color w:val="000000"/>
                <w:kern w:val="0"/>
                <w:sz w:val="18"/>
                <w:szCs w:val="18"/>
                <w:u w:val="none"/>
                <w:rPrChange w:id="28337" w:author="阎倩" w:date="2021-08-16T15:21:00Z">
                  <w:rPr>
                    <w:ins w:id="28338" w:author="阎倩" w:date="2021-08-16T15:18:00Z"/>
                    <w:rFonts w:hint="eastAsia" w:ascii="仿宋" w:hAnsi="仿宋" w:eastAsia="仿宋" w:cs="仿宋"/>
                    <w:i w:val="0"/>
                    <w:color w:val="000000"/>
                    <w:sz w:val="22"/>
                    <w:szCs w:val="22"/>
                    <w:u w:val="none"/>
                  </w:rPr>
                </w:rPrChange>
              </w:rPr>
              <w:pPrChange w:id="28335" w:author="阎倩" w:date="2021-08-16T15:20:00Z">
                <w:pPr>
                  <w:keepNext w:val="0"/>
                  <w:keepLines w:val="0"/>
                  <w:widowControl/>
                  <w:suppressLineNumbers w:val="0"/>
                  <w:jc w:val="center"/>
                  <w:textAlignment w:val="center"/>
                </w:pPr>
              </w:pPrChange>
            </w:pPr>
            <w:ins w:id="283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40"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34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344" w:author="阎倩" w:date="2021-08-16T15:18:00Z"/>
                <w:rFonts w:hint="eastAsia" w:ascii="仿宋_GB2312" w:hAnsi="仿宋_GB2312" w:eastAsia="仿宋_GB2312" w:cs="仿宋_GB2312"/>
                <w:i w:val="0"/>
                <w:snapToGrid w:val="0"/>
                <w:color w:val="000000"/>
                <w:kern w:val="0"/>
                <w:sz w:val="18"/>
                <w:szCs w:val="18"/>
                <w:u w:val="none"/>
                <w:rPrChange w:id="28345" w:author="阎倩" w:date="2021-08-16T15:21:00Z">
                  <w:rPr>
                    <w:ins w:id="28346" w:author="阎倩" w:date="2021-08-16T15:18:00Z"/>
                    <w:rFonts w:hint="eastAsia" w:ascii="仿宋" w:hAnsi="仿宋" w:eastAsia="仿宋" w:cs="仿宋"/>
                    <w:i w:val="0"/>
                    <w:color w:val="000000"/>
                    <w:sz w:val="22"/>
                    <w:szCs w:val="22"/>
                    <w:u w:val="none"/>
                  </w:rPr>
                </w:rPrChange>
              </w:rPr>
              <w:pPrChange w:id="28343" w:author="阎倩" w:date="2021-08-16T15:20:00Z">
                <w:pPr>
                  <w:keepNext w:val="0"/>
                  <w:keepLines w:val="0"/>
                  <w:widowControl/>
                  <w:suppressLineNumbers w:val="0"/>
                  <w:jc w:val="center"/>
                  <w:textAlignment w:val="center"/>
                </w:pPr>
              </w:pPrChange>
            </w:pPr>
            <w:ins w:id="283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48" w:author="阎倩" w:date="2021-08-16T15:21:00Z">
                    <w:rPr>
                      <w:rFonts w:hint="eastAsia" w:ascii="仿宋" w:hAnsi="仿宋" w:eastAsia="仿宋" w:cs="仿宋"/>
                      <w:i w:val="0"/>
                      <w:color w:val="000000"/>
                      <w:kern w:val="0"/>
                      <w:sz w:val="22"/>
                      <w:szCs w:val="22"/>
                      <w:u w:val="none"/>
                      <w:lang w:val="en-US" w:eastAsia="zh-CN" w:bidi="ar"/>
                    </w:rPr>
                  </w:rPrChange>
                </w:rPr>
                <w:t>北海市园田农业科技有限公司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35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352" w:author="阎倩" w:date="2021-08-16T15:18:00Z"/>
                <w:rFonts w:hint="eastAsia" w:ascii="仿宋_GB2312" w:hAnsi="仿宋_GB2312" w:eastAsia="仿宋_GB2312" w:cs="仿宋_GB2312"/>
                <w:i w:val="0"/>
                <w:snapToGrid w:val="0"/>
                <w:color w:val="000000"/>
                <w:kern w:val="0"/>
                <w:sz w:val="18"/>
                <w:szCs w:val="18"/>
                <w:u w:val="none"/>
                <w:rPrChange w:id="28353" w:author="阎倩" w:date="2021-08-16T15:21:00Z">
                  <w:rPr>
                    <w:ins w:id="28354" w:author="阎倩" w:date="2021-08-16T15:18:00Z"/>
                    <w:rFonts w:hint="eastAsia" w:ascii="仿宋" w:hAnsi="仿宋" w:eastAsia="仿宋" w:cs="仿宋"/>
                    <w:i w:val="0"/>
                    <w:color w:val="000000"/>
                    <w:sz w:val="22"/>
                    <w:szCs w:val="22"/>
                    <w:u w:val="none"/>
                  </w:rPr>
                </w:rPrChange>
              </w:rPr>
              <w:pPrChange w:id="28351" w:author="阎倩" w:date="2021-08-16T15:20:00Z">
                <w:pPr>
                  <w:keepNext w:val="0"/>
                  <w:keepLines w:val="0"/>
                  <w:widowControl/>
                  <w:suppressLineNumbers w:val="0"/>
                  <w:jc w:val="center"/>
                  <w:textAlignment w:val="center"/>
                </w:pPr>
              </w:pPrChange>
            </w:pPr>
            <w:ins w:id="283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56" w:author="阎倩" w:date="2021-08-16T15:21:00Z">
                    <w:rPr>
                      <w:rFonts w:hint="eastAsia" w:ascii="仿宋" w:hAnsi="仿宋" w:eastAsia="仿宋" w:cs="仿宋"/>
                      <w:i w:val="0"/>
                      <w:color w:val="000000"/>
                      <w:kern w:val="0"/>
                      <w:sz w:val="22"/>
                      <w:szCs w:val="22"/>
                      <w:u w:val="none"/>
                      <w:lang w:val="en-US" w:eastAsia="zh-CN" w:bidi="ar"/>
                    </w:rPr>
                  </w:rPrChange>
                </w:rPr>
                <w:t>福成镇大坎村委白沙水村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3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360" w:author="阎倩" w:date="2021-08-16T15:18:00Z"/>
                <w:rFonts w:hint="eastAsia" w:ascii="仿宋_GB2312" w:hAnsi="仿宋_GB2312" w:eastAsia="仿宋_GB2312" w:cs="仿宋_GB2312"/>
                <w:i w:val="0"/>
                <w:snapToGrid w:val="0"/>
                <w:color w:val="000000"/>
                <w:kern w:val="0"/>
                <w:sz w:val="18"/>
                <w:szCs w:val="18"/>
                <w:u w:val="none"/>
                <w:rPrChange w:id="28361" w:author="阎倩" w:date="2021-08-16T15:21:00Z">
                  <w:rPr>
                    <w:ins w:id="28362" w:author="阎倩" w:date="2021-08-16T15:18:00Z"/>
                    <w:rFonts w:hint="eastAsia" w:ascii="仿宋" w:hAnsi="仿宋" w:eastAsia="仿宋" w:cs="仿宋"/>
                    <w:i w:val="0"/>
                    <w:color w:val="000000"/>
                    <w:sz w:val="22"/>
                    <w:szCs w:val="22"/>
                    <w:u w:val="none"/>
                  </w:rPr>
                </w:rPrChange>
              </w:rPr>
              <w:pPrChange w:id="28359" w:author="阎倩" w:date="2021-08-16T15:20:00Z">
                <w:pPr>
                  <w:keepNext w:val="0"/>
                  <w:keepLines w:val="0"/>
                  <w:widowControl/>
                  <w:suppressLineNumbers w:val="0"/>
                  <w:jc w:val="center"/>
                  <w:textAlignment w:val="center"/>
                </w:pPr>
              </w:pPrChange>
            </w:pPr>
            <w:ins w:id="283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64"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3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368" w:author="阎倩" w:date="2021-08-16T15:18:00Z"/>
                <w:rFonts w:hint="eastAsia" w:ascii="仿宋_GB2312" w:hAnsi="仿宋_GB2312" w:eastAsia="仿宋_GB2312" w:cs="仿宋_GB2312"/>
                <w:i w:val="0"/>
                <w:snapToGrid w:val="0"/>
                <w:color w:val="000000"/>
                <w:kern w:val="0"/>
                <w:sz w:val="18"/>
                <w:szCs w:val="18"/>
                <w:u w:val="none"/>
                <w:rPrChange w:id="28369" w:author="阎倩" w:date="2021-08-16T15:21:00Z">
                  <w:rPr>
                    <w:ins w:id="28370" w:author="阎倩" w:date="2021-08-16T15:18:00Z"/>
                    <w:rFonts w:hint="eastAsia" w:ascii="仿宋" w:hAnsi="仿宋" w:eastAsia="仿宋" w:cs="仿宋"/>
                    <w:i w:val="0"/>
                    <w:color w:val="000000"/>
                    <w:sz w:val="22"/>
                    <w:szCs w:val="22"/>
                    <w:u w:val="none"/>
                  </w:rPr>
                </w:rPrChange>
              </w:rPr>
              <w:pPrChange w:id="28367" w:author="阎倩" w:date="2021-08-16T15:20:00Z">
                <w:pPr>
                  <w:keepNext w:val="0"/>
                  <w:keepLines w:val="0"/>
                  <w:widowControl/>
                  <w:suppressLineNumbers w:val="0"/>
                  <w:jc w:val="center"/>
                  <w:textAlignment w:val="center"/>
                </w:pPr>
              </w:pPrChange>
            </w:pPr>
            <w:ins w:id="283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72"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37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376" w:author="阎倩" w:date="2021-08-16T15:18:00Z"/>
                <w:rFonts w:hint="eastAsia" w:ascii="仿宋_GB2312" w:hAnsi="仿宋_GB2312" w:eastAsia="仿宋_GB2312" w:cs="仿宋_GB2312"/>
                <w:i w:val="0"/>
                <w:snapToGrid w:val="0"/>
                <w:color w:val="000000"/>
                <w:sz w:val="18"/>
                <w:szCs w:val="18"/>
                <w:u w:val="none"/>
                <w:rPrChange w:id="28377" w:author="阎倩" w:date="2021-08-16T15:21:00Z">
                  <w:rPr>
                    <w:ins w:id="28378" w:author="阎倩" w:date="2021-08-16T15:18:00Z"/>
                    <w:rFonts w:hint="eastAsia" w:ascii="仿宋" w:hAnsi="仿宋" w:eastAsia="仿宋" w:cs="仿宋"/>
                    <w:i w:val="0"/>
                    <w:color w:val="000000"/>
                    <w:sz w:val="22"/>
                    <w:szCs w:val="22"/>
                    <w:u w:val="none"/>
                  </w:rPr>
                </w:rPrChange>
              </w:rPr>
              <w:pPrChange w:id="283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3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379" w:author="阎倩" w:date="2021-08-16T15:18:00Z"/>
          <w:trPrChange w:id="2838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38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383" w:author="阎倩" w:date="2021-08-16T15:18:00Z"/>
                <w:rFonts w:hint="eastAsia" w:ascii="仿宋_GB2312" w:hAnsi="仿宋_GB2312" w:eastAsia="仿宋_GB2312" w:cs="仿宋_GB2312"/>
                <w:i w:val="0"/>
                <w:snapToGrid w:val="0"/>
                <w:color w:val="000000"/>
                <w:kern w:val="0"/>
                <w:sz w:val="18"/>
                <w:szCs w:val="18"/>
                <w:u w:val="none"/>
                <w:rPrChange w:id="28384" w:author="阎倩" w:date="2021-08-16T15:21:00Z">
                  <w:rPr>
                    <w:ins w:id="28385" w:author="阎倩" w:date="2021-08-16T15:18:00Z"/>
                    <w:rFonts w:hint="eastAsia" w:ascii="仿宋" w:hAnsi="仿宋" w:eastAsia="仿宋" w:cs="仿宋"/>
                    <w:i w:val="0"/>
                    <w:color w:val="000000"/>
                    <w:sz w:val="18"/>
                    <w:szCs w:val="18"/>
                    <w:u w:val="none"/>
                  </w:rPr>
                </w:rPrChange>
              </w:rPr>
              <w:pPrChange w:id="28382" w:author="阎倩" w:date="2021-08-16T15:20:00Z">
                <w:pPr>
                  <w:keepNext w:val="0"/>
                  <w:keepLines w:val="0"/>
                  <w:widowControl/>
                  <w:suppressLineNumbers w:val="0"/>
                  <w:jc w:val="center"/>
                  <w:textAlignment w:val="center"/>
                </w:pPr>
              </w:pPrChange>
            </w:pPr>
            <w:ins w:id="283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87" w:author="阎倩" w:date="2021-08-16T15:21:00Z">
                    <w:rPr>
                      <w:rFonts w:hint="eastAsia" w:ascii="仿宋" w:hAnsi="仿宋" w:eastAsia="仿宋" w:cs="仿宋"/>
                      <w:i w:val="0"/>
                      <w:color w:val="000000"/>
                      <w:kern w:val="0"/>
                      <w:sz w:val="18"/>
                      <w:szCs w:val="18"/>
                      <w:u w:val="none"/>
                      <w:lang w:val="en-US" w:eastAsia="zh-CN" w:bidi="ar"/>
                    </w:rPr>
                  </w:rPrChange>
                </w:rPr>
                <w:t>223</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38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391" w:author="阎倩" w:date="2021-08-16T15:18:00Z"/>
                <w:rFonts w:hint="eastAsia" w:ascii="仿宋_GB2312" w:hAnsi="仿宋_GB2312" w:eastAsia="仿宋_GB2312" w:cs="仿宋_GB2312"/>
                <w:i w:val="0"/>
                <w:snapToGrid w:val="0"/>
                <w:color w:val="000000"/>
                <w:kern w:val="0"/>
                <w:sz w:val="18"/>
                <w:szCs w:val="18"/>
                <w:u w:val="none"/>
                <w:rPrChange w:id="28392" w:author="阎倩" w:date="2021-08-16T15:21:00Z">
                  <w:rPr>
                    <w:ins w:id="28393" w:author="阎倩" w:date="2021-08-16T15:18:00Z"/>
                    <w:rFonts w:hint="eastAsia" w:ascii="仿宋" w:hAnsi="仿宋" w:eastAsia="仿宋" w:cs="仿宋"/>
                    <w:i w:val="0"/>
                    <w:color w:val="000000"/>
                    <w:sz w:val="22"/>
                    <w:szCs w:val="22"/>
                    <w:u w:val="none"/>
                  </w:rPr>
                </w:rPrChange>
              </w:rPr>
              <w:pPrChange w:id="28390" w:author="阎倩" w:date="2021-08-16T15:20:00Z">
                <w:pPr>
                  <w:keepNext w:val="0"/>
                  <w:keepLines w:val="0"/>
                  <w:widowControl/>
                  <w:suppressLineNumbers w:val="0"/>
                  <w:jc w:val="center"/>
                  <w:textAlignment w:val="center"/>
                </w:pPr>
              </w:pPrChange>
            </w:pPr>
            <w:ins w:id="283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39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39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399" w:author="阎倩" w:date="2021-08-16T15:18:00Z"/>
                <w:rFonts w:hint="eastAsia" w:ascii="仿宋_GB2312" w:hAnsi="仿宋_GB2312" w:eastAsia="仿宋_GB2312" w:cs="仿宋_GB2312"/>
                <w:i w:val="0"/>
                <w:snapToGrid w:val="0"/>
                <w:color w:val="000000"/>
                <w:kern w:val="0"/>
                <w:sz w:val="18"/>
                <w:szCs w:val="18"/>
                <w:u w:val="none"/>
                <w:rPrChange w:id="28400" w:author="阎倩" w:date="2021-08-16T15:21:00Z">
                  <w:rPr>
                    <w:ins w:id="28401" w:author="阎倩" w:date="2021-08-16T15:18:00Z"/>
                    <w:rFonts w:hint="eastAsia" w:ascii="仿宋" w:hAnsi="仿宋" w:eastAsia="仿宋" w:cs="仿宋"/>
                    <w:i w:val="0"/>
                    <w:color w:val="000000"/>
                    <w:sz w:val="22"/>
                    <w:szCs w:val="22"/>
                    <w:u w:val="none"/>
                  </w:rPr>
                </w:rPrChange>
              </w:rPr>
              <w:pPrChange w:id="28398" w:author="阎倩" w:date="2021-08-16T15:20:00Z">
                <w:pPr>
                  <w:keepNext w:val="0"/>
                  <w:keepLines w:val="0"/>
                  <w:widowControl/>
                  <w:suppressLineNumbers w:val="0"/>
                  <w:jc w:val="center"/>
                  <w:textAlignment w:val="center"/>
                </w:pPr>
              </w:pPrChange>
            </w:pPr>
            <w:ins w:id="284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03" w:author="阎倩" w:date="2021-08-16T15:21:00Z">
                    <w:rPr>
                      <w:rFonts w:hint="eastAsia" w:ascii="仿宋" w:hAnsi="仿宋" w:eastAsia="仿宋" w:cs="仿宋"/>
                      <w:i w:val="0"/>
                      <w:color w:val="000000"/>
                      <w:kern w:val="0"/>
                      <w:sz w:val="22"/>
                      <w:szCs w:val="22"/>
                      <w:u w:val="none"/>
                      <w:lang w:val="en-US" w:eastAsia="zh-CN" w:bidi="ar"/>
                    </w:rPr>
                  </w:rPrChange>
                </w:rPr>
                <w:t>北海市银海区传有家庭农场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40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407" w:author="阎倩" w:date="2021-08-16T15:18:00Z"/>
                <w:rFonts w:hint="eastAsia" w:ascii="仿宋_GB2312" w:hAnsi="仿宋_GB2312" w:eastAsia="仿宋_GB2312" w:cs="仿宋_GB2312"/>
                <w:i w:val="0"/>
                <w:snapToGrid w:val="0"/>
                <w:color w:val="000000"/>
                <w:kern w:val="0"/>
                <w:sz w:val="18"/>
                <w:szCs w:val="18"/>
                <w:u w:val="none"/>
                <w:rPrChange w:id="28408" w:author="阎倩" w:date="2021-08-16T15:21:00Z">
                  <w:rPr>
                    <w:ins w:id="28409" w:author="阎倩" w:date="2021-08-16T15:18:00Z"/>
                    <w:rFonts w:hint="eastAsia" w:ascii="仿宋" w:hAnsi="仿宋" w:eastAsia="仿宋" w:cs="仿宋"/>
                    <w:i w:val="0"/>
                    <w:color w:val="000000"/>
                    <w:sz w:val="22"/>
                    <w:szCs w:val="22"/>
                    <w:u w:val="none"/>
                  </w:rPr>
                </w:rPrChange>
              </w:rPr>
              <w:pPrChange w:id="28406" w:author="阎倩" w:date="2021-08-16T15:20:00Z">
                <w:pPr>
                  <w:keepNext w:val="0"/>
                  <w:keepLines w:val="0"/>
                  <w:widowControl/>
                  <w:suppressLineNumbers w:val="0"/>
                  <w:jc w:val="center"/>
                  <w:textAlignment w:val="center"/>
                </w:pPr>
              </w:pPrChange>
            </w:pPr>
            <w:ins w:id="284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11" w:author="阎倩" w:date="2021-08-16T15:21:00Z">
                    <w:rPr>
                      <w:rFonts w:hint="eastAsia" w:ascii="仿宋" w:hAnsi="仿宋" w:eastAsia="仿宋" w:cs="仿宋"/>
                      <w:i w:val="0"/>
                      <w:color w:val="000000"/>
                      <w:kern w:val="0"/>
                      <w:sz w:val="22"/>
                      <w:szCs w:val="22"/>
                      <w:u w:val="none"/>
                      <w:lang w:val="en-US" w:eastAsia="zh-CN" w:bidi="ar"/>
                    </w:rPr>
                  </w:rPrChange>
                </w:rPr>
                <w:t>北海市银海区福成镇卖兆村委社坦山村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41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415" w:author="阎倩" w:date="2021-08-16T15:18:00Z"/>
                <w:rFonts w:hint="eastAsia" w:ascii="仿宋_GB2312" w:hAnsi="仿宋_GB2312" w:eastAsia="仿宋_GB2312" w:cs="仿宋_GB2312"/>
                <w:i w:val="0"/>
                <w:snapToGrid w:val="0"/>
                <w:color w:val="000000"/>
                <w:kern w:val="0"/>
                <w:sz w:val="18"/>
                <w:szCs w:val="18"/>
                <w:u w:val="none"/>
                <w:rPrChange w:id="28416" w:author="阎倩" w:date="2021-08-16T15:21:00Z">
                  <w:rPr>
                    <w:ins w:id="28417" w:author="阎倩" w:date="2021-08-16T15:18:00Z"/>
                    <w:rFonts w:hint="eastAsia" w:ascii="仿宋" w:hAnsi="仿宋" w:eastAsia="仿宋" w:cs="仿宋"/>
                    <w:i w:val="0"/>
                    <w:color w:val="000000"/>
                    <w:sz w:val="22"/>
                    <w:szCs w:val="22"/>
                    <w:u w:val="none"/>
                  </w:rPr>
                </w:rPrChange>
              </w:rPr>
              <w:pPrChange w:id="28414" w:author="阎倩" w:date="2021-08-16T15:20:00Z">
                <w:pPr>
                  <w:keepNext w:val="0"/>
                  <w:keepLines w:val="0"/>
                  <w:widowControl/>
                  <w:suppressLineNumbers w:val="0"/>
                  <w:jc w:val="center"/>
                  <w:textAlignment w:val="center"/>
                </w:pPr>
              </w:pPrChange>
            </w:pPr>
            <w:ins w:id="284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19"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42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423" w:author="阎倩" w:date="2021-08-16T15:18:00Z"/>
                <w:rFonts w:hint="eastAsia" w:ascii="仿宋_GB2312" w:hAnsi="仿宋_GB2312" w:eastAsia="仿宋_GB2312" w:cs="仿宋_GB2312"/>
                <w:i w:val="0"/>
                <w:snapToGrid w:val="0"/>
                <w:color w:val="000000"/>
                <w:kern w:val="0"/>
                <w:sz w:val="18"/>
                <w:szCs w:val="18"/>
                <w:u w:val="none"/>
                <w:rPrChange w:id="28424" w:author="阎倩" w:date="2021-08-16T15:21:00Z">
                  <w:rPr>
                    <w:ins w:id="28425" w:author="阎倩" w:date="2021-08-16T15:18:00Z"/>
                    <w:rFonts w:hint="eastAsia" w:ascii="仿宋" w:hAnsi="仿宋" w:eastAsia="仿宋" w:cs="仿宋"/>
                    <w:i w:val="0"/>
                    <w:color w:val="000000"/>
                    <w:sz w:val="22"/>
                    <w:szCs w:val="22"/>
                    <w:u w:val="none"/>
                  </w:rPr>
                </w:rPrChange>
              </w:rPr>
              <w:pPrChange w:id="28422" w:author="阎倩" w:date="2021-08-16T15:20:00Z">
                <w:pPr>
                  <w:keepNext w:val="0"/>
                  <w:keepLines w:val="0"/>
                  <w:widowControl/>
                  <w:suppressLineNumbers w:val="0"/>
                  <w:jc w:val="center"/>
                  <w:textAlignment w:val="center"/>
                </w:pPr>
              </w:pPrChange>
            </w:pPr>
            <w:ins w:id="284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27"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42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431" w:author="阎倩" w:date="2021-08-16T15:18:00Z"/>
                <w:rFonts w:hint="eastAsia" w:ascii="仿宋_GB2312" w:hAnsi="仿宋_GB2312" w:eastAsia="仿宋_GB2312" w:cs="仿宋_GB2312"/>
                <w:i w:val="0"/>
                <w:snapToGrid w:val="0"/>
                <w:color w:val="000000"/>
                <w:sz w:val="18"/>
                <w:szCs w:val="18"/>
                <w:u w:val="none"/>
                <w:rPrChange w:id="28432" w:author="阎倩" w:date="2021-08-16T15:21:00Z">
                  <w:rPr>
                    <w:ins w:id="28433" w:author="阎倩" w:date="2021-08-16T15:18:00Z"/>
                    <w:rFonts w:hint="eastAsia" w:ascii="仿宋" w:hAnsi="仿宋" w:eastAsia="仿宋" w:cs="仿宋"/>
                    <w:i w:val="0"/>
                    <w:color w:val="000000"/>
                    <w:sz w:val="22"/>
                    <w:szCs w:val="22"/>
                    <w:u w:val="none"/>
                  </w:rPr>
                </w:rPrChange>
              </w:rPr>
              <w:pPrChange w:id="284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43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434" w:author="阎倩" w:date="2021-08-16T15:18:00Z"/>
          <w:trPrChange w:id="28435"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436"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438" w:author="阎倩" w:date="2021-08-16T15:18:00Z"/>
                <w:rFonts w:hint="eastAsia" w:ascii="仿宋_GB2312" w:hAnsi="仿宋_GB2312" w:eastAsia="仿宋_GB2312" w:cs="仿宋_GB2312"/>
                <w:i w:val="0"/>
                <w:snapToGrid w:val="0"/>
                <w:color w:val="000000"/>
                <w:kern w:val="0"/>
                <w:sz w:val="18"/>
                <w:szCs w:val="18"/>
                <w:u w:val="none"/>
                <w:rPrChange w:id="28439" w:author="阎倩" w:date="2021-08-16T15:21:00Z">
                  <w:rPr>
                    <w:ins w:id="28440" w:author="阎倩" w:date="2021-08-16T15:18:00Z"/>
                    <w:rFonts w:hint="eastAsia" w:ascii="仿宋" w:hAnsi="仿宋" w:eastAsia="仿宋" w:cs="仿宋"/>
                    <w:i w:val="0"/>
                    <w:color w:val="000000"/>
                    <w:sz w:val="18"/>
                    <w:szCs w:val="18"/>
                    <w:u w:val="none"/>
                  </w:rPr>
                </w:rPrChange>
              </w:rPr>
              <w:pPrChange w:id="28437" w:author="阎倩" w:date="2021-08-16T15:20:00Z">
                <w:pPr>
                  <w:keepNext w:val="0"/>
                  <w:keepLines w:val="0"/>
                  <w:widowControl/>
                  <w:suppressLineNumbers w:val="0"/>
                  <w:jc w:val="center"/>
                  <w:textAlignment w:val="center"/>
                </w:pPr>
              </w:pPrChange>
            </w:pPr>
            <w:ins w:id="284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42" w:author="阎倩" w:date="2021-08-16T15:21:00Z">
                    <w:rPr>
                      <w:rFonts w:hint="eastAsia" w:ascii="仿宋" w:hAnsi="仿宋" w:eastAsia="仿宋" w:cs="仿宋"/>
                      <w:i w:val="0"/>
                      <w:color w:val="000000"/>
                      <w:kern w:val="0"/>
                      <w:sz w:val="18"/>
                      <w:szCs w:val="18"/>
                      <w:u w:val="none"/>
                      <w:lang w:val="en-US" w:eastAsia="zh-CN" w:bidi="ar"/>
                    </w:rPr>
                  </w:rPrChange>
                </w:rPr>
                <w:t>224</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444"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446" w:author="阎倩" w:date="2021-08-16T15:18:00Z"/>
                <w:rFonts w:hint="eastAsia" w:ascii="仿宋_GB2312" w:hAnsi="仿宋_GB2312" w:eastAsia="仿宋_GB2312" w:cs="仿宋_GB2312"/>
                <w:i w:val="0"/>
                <w:snapToGrid w:val="0"/>
                <w:color w:val="000000"/>
                <w:kern w:val="0"/>
                <w:sz w:val="18"/>
                <w:szCs w:val="18"/>
                <w:u w:val="none"/>
                <w:rPrChange w:id="28447" w:author="阎倩" w:date="2021-08-16T15:21:00Z">
                  <w:rPr>
                    <w:ins w:id="28448" w:author="阎倩" w:date="2021-08-16T15:18:00Z"/>
                    <w:rFonts w:hint="eastAsia" w:ascii="仿宋" w:hAnsi="仿宋" w:eastAsia="仿宋" w:cs="仿宋"/>
                    <w:i w:val="0"/>
                    <w:color w:val="000000"/>
                    <w:sz w:val="22"/>
                    <w:szCs w:val="22"/>
                    <w:u w:val="none"/>
                  </w:rPr>
                </w:rPrChange>
              </w:rPr>
              <w:pPrChange w:id="28445" w:author="阎倩" w:date="2021-08-16T15:20:00Z">
                <w:pPr>
                  <w:keepNext w:val="0"/>
                  <w:keepLines w:val="0"/>
                  <w:widowControl/>
                  <w:suppressLineNumbers w:val="0"/>
                  <w:jc w:val="center"/>
                  <w:textAlignment w:val="center"/>
                </w:pPr>
              </w:pPrChange>
            </w:pPr>
            <w:ins w:id="284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50"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452"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454" w:author="阎倩" w:date="2021-08-16T15:18:00Z"/>
                <w:rFonts w:hint="eastAsia" w:ascii="仿宋_GB2312" w:hAnsi="仿宋_GB2312" w:eastAsia="仿宋_GB2312" w:cs="仿宋_GB2312"/>
                <w:i w:val="0"/>
                <w:snapToGrid w:val="0"/>
                <w:color w:val="000000"/>
                <w:kern w:val="0"/>
                <w:sz w:val="18"/>
                <w:szCs w:val="18"/>
                <w:u w:val="none"/>
                <w:rPrChange w:id="28455" w:author="阎倩" w:date="2021-08-16T15:21:00Z">
                  <w:rPr>
                    <w:ins w:id="28456" w:author="阎倩" w:date="2021-08-16T15:18:00Z"/>
                    <w:rFonts w:hint="eastAsia" w:ascii="仿宋" w:hAnsi="仿宋" w:eastAsia="仿宋" w:cs="仿宋"/>
                    <w:i w:val="0"/>
                    <w:color w:val="000000"/>
                    <w:sz w:val="22"/>
                    <w:szCs w:val="22"/>
                    <w:u w:val="none"/>
                  </w:rPr>
                </w:rPrChange>
              </w:rPr>
              <w:pPrChange w:id="28453" w:author="阎倩" w:date="2021-08-16T15:20:00Z">
                <w:pPr>
                  <w:keepNext w:val="0"/>
                  <w:keepLines w:val="0"/>
                  <w:widowControl/>
                  <w:suppressLineNumbers w:val="0"/>
                  <w:jc w:val="center"/>
                  <w:textAlignment w:val="center"/>
                </w:pPr>
              </w:pPrChange>
            </w:pPr>
            <w:ins w:id="284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58" w:author="阎倩" w:date="2021-08-16T15:21:00Z">
                    <w:rPr>
                      <w:rFonts w:hint="eastAsia" w:ascii="仿宋" w:hAnsi="仿宋" w:eastAsia="仿宋" w:cs="仿宋"/>
                      <w:i w:val="0"/>
                      <w:color w:val="000000"/>
                      <w:kern w:val="0"/>
                      <w:sz w:val="22"/>
                      <w:szCs w:val="22"/>
                      <w:u w:val="none"/>
                      <w:lang w:val="en-US" w:eastAsia="zh-CN" w:bidi="ar"/>
                    </w:rPr>
                  </w:rPrChange>
                </w:rPr>
                <w:t>合浦县祥鑫养殖有限公司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460"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462" w:author="阎倩" w:date="2021-08-16T15:18:00Z"/>
                <w:rFonts w:hint="eastAsia" w:ascii="仿宋_GB2312" w:hAnsi="仿宋_GB2312" w:eastAsia="仿宋_GB2312" w:cs="仿宋_GB2312"/>
                <w:i w:val="0"/>
                <w:snapToGrid w:val="0"/>
                <w:color w:val="000000"/>
                <w:kern w:val="0"/>
                <w:sz w:val="18"/>
                <w:szCs w:val="18"/>
                <w:u w:val="none"/>
                <w:rPrChange w:id="28463" w:author="阎倩" w:date="2021-08-16T15:21:00Z">
                  <w:rPr>
                    <w:ins w:id="28464" w:author="阎倩" w:date="2021-08-16T15:18:00Z"/>
                    <w:rFonts w:hint="eastAsia" w:ascii="仿宋" w:hAnsi="仿宋" w:eastAsia="仿宋" w:cs="仿宋"/>
                    <w:i w:val="0"/>
                    <w:color w:val="000000"/>
                    <w:sz w:val="22"/>
                    <w:szCs w:val="22"/>
                    <w:u w:val="none"/>
                  </w:rPr>
                </w:rPrChange>
              </w:rPr>
              <w:pPrChange w:id="28461" w:author="阎倩" w:date="2021-08-16T15:20:00Z">
                <w:pPr>
                  <w:keepNext w:val="0"/>
                  <w:keepLines w:val="0"/>
                  <w:widowControl/>
                  <w:suppressLineNumbers w:val="0"/>
                  <w:jc w:val="center"/>
                  <w:textAlignment w:val="center"/>
                </w:pPr>
              </w:pPrChange>
            </w:pPr>
            <w:ins w:id="284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66" w:author="阎倩" w:date="2021-08-16T15:21:00Z">
                    <w:rPr>
                      <w:rFonts w:hint="eastAsia" w:ascii="仿宋" w:hAnsi="仿宋" w:eastAsia="仿宋" w:cs="仿宋"/>
                      <w:i w:val="0"/>
                      <w:color w:val="000000"/>
                      <w:kern w:val="0"/>
                      <w:sz w:val="22"/>
                      <w:szCs w:val="22"/>
                      <w:u w:val="none"/>
                      <w:lang w:val="en-US" w:eastAsia="zh-CN" w:bidi="ar"/>
                    </w:rPr>
                  </w:rPrChange>
                </w:rPr>
                <w:t>合浦县石康镇筏埠黄屋岭</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46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470" w:author="阎倩" w:date="2021-08-16T15:18:00Z"/>
                <w:rFonts w:hint="eastAsia" w:ascii="仿宋_GB2312" w:hAnsi="仿宋_GB2312" w:eastAsia="仿宋_GB2312" w:cs="仿宋_GB2312"/>
                <w:i w:val="0"/>
                <w:snapToGrid w:val="0"/>
                <w:color w:val="000000"/>
                <w:kern w:val="0"/>
                <w:sz w:val="18"/>
                <w:szCs w:val="18"/>
                <w:u w:val="none"/>
                <w:rPrChange w:id="28471" w:author="阎倩" w:date="2021-08-16T15:21:00Z">
                  <w:rPr>
                    <w:ins w:id="28472" w:author="阎倩" w:date="2021-08-16T15:18:00Z"/>
                    <w:rFonts w:hint="eastAsia" w:ascii="仿宋" w:hAnsi="仿宋" w:eastAsia="仿宋" w:cs="仿宋"/>
                    <w:i w:val="0"/>
                    <w:color w:val="000000"/>
                    <w:sz w:val="22"/>
                    <w:szCs w:val="22"/>
                    <w:u w:val="none"/>
                  </w:rPr>
                </w:rPrChange>
              </w:rPr>
              <w:pPrChange w:id="28469" w:author="阎倩" w:date="2021-08-16T15:20:00Z">
                <w:pPr>
                  <w:keepNext w:val="0"/>
                  <w:keepLines w:val="0"/>
                  <w:widowControl/>
                  <w:suppressLineNumbers w:val="0"/>
                  <w:jc w:val="center"/>
                  <w:textAlignment w:val="center"/>
                </w:pPr>
              </w:pPrChange>
            </w:pPr>
            <w:ins w:id="284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74"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47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478" w:author="阎倩" w:date="2021-08-16T15:18:00Z"/>
                <w:rFonts w:hint="eastAsia" w:ascii="仿宋_GB2312" w:hAnsi="仿宋_GB2312" w:eastAsia="仿宋_GB2312" w:cs="仿宋_GB2312"/>
                <w:i w:val="0"/>
                <w:snapToGrid w:val="0"/>
                <w:color w:val="000000"/>
                <w:kern w:val="0"/>
                <w:sz w:val="18"/>
                <w:szCs w:val="18"/>
                <w:u w:val="none"/>
                <w:rPrChange w:id="28479" w:author="阎倩" w:date="2021-08-16T15:21:00Z">
                  <w:rPr>
                    <w:ins w:id="28480" w:author="阎倩" w:date="2021-08-16T15:18:00Z"/>
                    <w:rFonts w:hint="eastAsia" w:ascii="仿宋" w:hAnsi="仿宋" w:eastAsia="仿宋" w:cs="仿宋"/>
                    <w:i w:val="0"/>
                    <w:color w:val="000000"/>
                    <w:sz w:val="22"/>
                    <w:szCs w:val="22"/>
                    <w:u w:val="none"/>
                  </w:rPr>
                </w:rPrChange>
              </w:rPr>
              <w:pPrChange w:id="28477" w:author="阎倩" w:date="2021-08-16T15:20:00Z">
                <w:pPr>
                  <w:keepNext w:val="0"/>
                  <w:keepLines w:val="0"/>
                  <w:widowControl/>
                  <w:suppressLineNumbers w:val="0"/>
                  <w:jc w:val="center"/>
                  <w:textAlignment w:val="center"/>
                </w:pPr>
              </w:pPrChange>
            </w:pPr>
            <w:ins w:id="284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82"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484"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486" w:author="阎倩" w:date="2021-08-16T15:18:00Z"/>
                <w:rFonts w:hint="eastAsia" w:ascii="仿宋_GB2312" w:hAnsi="仿宋_GB2312" w:eastAsia="仿宋_GB2312" w:cs="仿宋_GB2312"/>
                <w:i w:val="0"/>
                <w:snapToGrid w:val="0"/>
                <w:color w:val="000000"/>
                <w:sz w:val="18"/>
                <w:szCs w:val="18"/>
                <w:u w:val="none"/>
                <w:rPrChange w:id="28487" w:author="阎倩" w:date="2021-08-16T15:21:00Z">
                  <w:rPr>
                    <w:ins w:id="28488" w:author="阎倩" w:date="2021-08-16T15:18:00Z"/>
                    <w:rFonts w:hint="eastAsia" w:ascii="仿宋" w:hAnsi="仿宋" w:eastAsia="仿宋" w:cs="仿宋"/>
                    <w:i w:val="0"/>
                    <w:color w:val="000000"/>
                    <w:sz w:val="22"/>
                    <w:szCs w:val="22"/>
                    <w:u w:val="none"/>
                  </w:rPr>
                </w:rPrChange>
              </w:rPr>
              <w:pPrChange w:id="2848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49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489" w:author="阎倩" w:date="2021-08-16T15:18:00Z"/>
          <w:trPrChange w:id="2849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49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493" w:author="阎倩" w:date="2021-08-16T15:18:00Z"/>
                <w:rFonts w:hint="eastAsia" w:ascii="仿宋_GB2312" w:hAnsi="仿宋_GB2312" w:eastAsia="仿宋_GB2312" w:cs="仿宋_GB2312"/>
                <w:i w:val="0"/>
                <w:snapToGrid w:val="0"/>
                <w:color w:val="000000"/>
                <w:kern w:val="0"/>
                <w:sz w:val="18"/>
                <w:szCs w:val="18"/>
                <w:u w:val="none"/>
                <w:rPrChange w:id="28494" w:author="阎倩" w:date="2021-08-16T15:21:00Z">
                  <w:rPr>
                    <w:ins w:id="28495" w:author="阎倩" w:date="2021-08-16T15:18:00Z"/>
                    <w:rFonts w:hint="eastAsia" w:ascii="仿宋" w:hAnsi="仿宋" w:eastAsia="仿宋" w:cs="仿宋"/>
                    <w:i w:val="0"/>
                    <w:color w:val="000000"/>
                    <w:sz w:val="18"/>
                    <w:szCs w:val="18"/>
                    <w:u w:val="none"/>
                  </w:rPr>
                </w:rPrChange>
              </w:rPr>
              <w:pPrChange w:id="28492" w:author="阎倩" w:date="2021-08-16T15:20:00Z">
                <w:pPr>
                  <w:keepNext w:val="0"/>
                  <w:keepLines w:val="0"/>
                  <w:widowControl/>
                  <w:suppressLineNumbers w:val="0"/>
                  <w:jc w:val="center"/>
                  <w:textAlignment w:val="center"/>
                </w:pPr>
              </w:pPrChange>
            </w:pPr>
            <w:ins w:id="284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497" w:author="阎倩" w:date="2021-08-16T15:21:00Z">
                    <w:rPr>
                      <w:rFonts w:hint="eastAsia" w:ascii="仿宋" w:hAnsi="仿宋" w:eastAsia="仿宋" w:cs="仿宋"/>
                      <w:i w:val="0"/>
                      <w:color w:val="000000"/>
                      <w:kern w:val="0"/>
                      <w:sz w:val="18"/>
                      <w:szCs w:val="18"/>
                      <w:u w:val="none"/>
                      <w:lang w:val="en-US" w:eastAsia="zh-CN" w:bidi="ar"/>
                    </w:rPr>
                  </w:rPrChange>
                </w:rPr>
                <w:t>225</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49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501" w:author="阎倩" w:date="2021-08-16T15:18:00Z"/>
                <w:rFonts w:hint="eastAsia" w:ascii="仿宋_GB2312" w:hAnsi="仿宋_GB2312" w:eastAsia="仿宋_GB2312" w:cs="仿宋_GB2312"/>
                <w:i w:val="0"/>
                <w:snapToGrid w:val="0"/>
                <w:color w:val="000000"/>
                <w:kern w:val="0"/>
                <w:sz w:val="18"/>
                <w:szCs w:val="18"/>
                <w:u w:val="none"/>
                <w:rPrChange w:id="28502" w:author="阎倩" w:date="2021-08-16T15:21:00Z">
                  <w:rPr>
                    <w:ins w:id="28503" w:author="阎倩" w:date="2021-08-16T15:18:00Z"/>
                    <w:rFonts w:hint="eastAsia" w:ascii="仿宋" w:hAnsi="仿宋" w:eastAsia="仿宋" w:cs="仿宋"/>
                    <w:i w:val="0"/>
                    <w:color w:val="000000"/>
                    <w:sz w:val="22"/>
                    <w:szCs w:val="22"/>
                    <w:u w:val="none"/>
                  </w:rPr>
                </w:rPrChange>
              </w:rPr>
              <w:pPrChange w:id="28500" w:author="阎倩" w:date="2021-08-16T15:20:00Z">
                <w:pPr>
                  <w:keepNext w:val="0"/>
                  <w:keepLines w:val="0"/>
                  <w:widowControl/>
                  <w:suppressLineNumbers w:val="0"/>
                  <w:jc w:val="center"/>
                  <w:textAlignment w:val="center"/>
                </w:pPr>
              </w:pPrChange>
            </w:pPr>
            <w:ins w:id="285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0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50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509" w:author="阎倩" w:date="2021-08-16T15:18:00Z"/>
                <w:rFonts w:hint="eastAsia" w:ascii="仿宋_GB2312" w:hAnsi="仿宋_GB2312" w:eastAsia="仿宋_GB2312" w:cs="仿宋_GB2312"/>
                <w:i w:val="0"/>
                <w:snapToGrid w:val="0"/>
                <w:color w:val="000000"/>
                <w:kern w:val="0"/>
                <w:sz w:val="18"/>
                <w:szCs w:val="18"/>
                <w:u w:val="none"/>
                <w:rPrChange w:id="28510" w:author="阎倩" w:date="2021-08-16T15:21:00Z">
                  <w:rPr>
                    <w:ins w:id="28511" w:author="阎倩" w:date="2021-08-16T15:18:00Z"/>
                    <w:rFonts w:hint="eastAsia" w:ascii="仿宋" w:hAnsi="仿宋" w:eastAsia="仿宋" w:cs="仿宋"/>
                    <w:i w:val="0"/>
                    <w:color w:val="000000"/>
                    <w:sz w:val="22"/>
                    <w:szCs w:val="22"/>
                    <w:u w:val="none"/>
                  </w:rPr>
                </w:rPrChange>
              </w:rPr>
              <w:pPrChange w:id="28508" w:author="阎倩" w:date="2021-08-16T15:20:00Z">
                <w:pPr>
                  <w:keepNext w:val="0"/>
                  <w:keepLines w:val="0"/>
                  <w:widowControl/>
                  <w:suppressLineNumbers w:val="0"/>
                  <w:jc w:val="center"/>
                  <w:textAlignment w:val="center"/>
                </w:pPr>
              </w:pPrChange>
            </w:pPr>
            <w:ins w:id="285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13" w:author="阎倩" w:date="2021-08-16T15:21:00Z">
                    <w:rPr>
                      <w:rFonts w:hint="eastAsia" w:ascii="仿宋" w:hAnsi="仿宋" w:eastAsia="仿宋" w:cs="仿宋"/>
                      <w:i w:val="0"/>
                      <w:color w:val="000000"/>
                      <w:kern w:val="0"/>
                      <w:sz w:val="22"/>
                      <w:szCs w:val="22"/>
                      <w:u w:val="none"/>
                      <w:lang w:val="en-US" w:eastAsia="zh-CN" w:bidi="ar"/>
                    </w:rPr>
                  </w:rPrChange>
                </w:rPr>
                <w:t>合浦源锋畜牧养殖场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51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517" w:author="阎倩" w:date="2021-08-16T15:18:00Z"/>
                <w:rFonts w:hint="eastAsia" w:ascii="仿宋_GB2312" w:hAnsi="仿宋_GB2312" w:eastAsia="仿宋_GB2312" w:cs="仿宋_GB2312"/>
                <w:i w:val="0"/>
                <w:snapToGrid w:val="0"/>
                <w:color w:val="000000"/>
                <w:kern w:val="0"/>
                <w:sz w:val="18"/>
                <w:szCs w:val="18"/>
                <w:u w:val="none"/>
                <w:rPrChange w:id="28518" w:author="阎倩" w:date="2021-08-16T15:21:00Z">
                  <w:rPr>
                    <w:ins w:id="28519" w:author="阎倩" w:date="2021-08-16T15:18:00Z"/>
                    <w:rFonts w:hint="eastAsia" w:ascii="仿宋" w:hAnsi="仿宋" w:eastAsia="仿宋" w:cs="仿宋"/>
                    <w:i w:val="0"/>
                    <w:color w:val="000000"/>
                    <w:sz w:val="22"/>
                    <w:szCs w:val="22"/>
                    <w:u w:val="none"/>
                  </w:rPr>
                </w:rPrChange>
              </w:rPr>
              <w:pPrChange w:id="28516" w:author="阎倩" w:date="2021-08-16T15:20:00Z">
                <w:pPr>
                  <w:keepNext w:val="0"/>
                  <w:keepLines w:val="0"/>
                  <w:widowControl/>
                  <w:suppressLineNumbers w:val="0"/>
                  <w:jc w:val="center"/>
                  <w:textAlignment w:val="center"/>
                </w:pPr>
              </w:pPrChange>
            </w:pPr>
            <w:ins w:id="285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21" w:author="阎倩" w:date="2021-08-16T15:21:00Z">
                    <w:rPr>
                      <w:rFonts w:hint="eastAsia" w:ascii="仿宋" w:hAnsi="仿宋" w:eastAsia="仿宋" w:cs="仿宋"/>
                      <w:i w:val="0"/>
                      <w:color w:val="000000"/>
                      <w:kern w:val="0"/>
                      <w:sz w:val="22"/>
                      <w:szCs w:val="22"/>
                      <w:u w:val="none"/>
                      <w:lang w:val="en-US" w:eastAsia="zh-CN" w:bidi="ar"/>
                    </w:rPr>
                  </w:rPrChange>
                </w:rPr>
                <w:t>合浦县石湾镇大陆岭</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52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525" w:author="阎倩" w:date="2021-08-16T15:18:00Z"/>
                <w:rFonts w:hint="eastAsia" w:ascii="仿宋_GB2312" w:hAnsi="仿宋_GB2312" w:eastAsia="仿宋_GB2312" w:cs="仿宋_GB2312"/>
                <w:i w:val="0"/>
                <w:snapToGrid w:val="0"/>
                <w:color w:val="000000"/>
                <w:kern w:val="0"/>
                <w:sz w:val="18"/>
                <w:szCs w:val="18"/>
                <w:u w:val="none"/>
                <w:rPrChange w:id="28526" w:author="阎倩" w:date="2021-08-16T15:21:00Z">
                  <w:rPr>
                    <w:ins w:id="28527" w:author="阎倩" w:date="2021-08-16T15:18:00Z"/>
                    <w:rFonts w:hint="eastAsia" w:ascii="仿宋" w:hAnsi="仿宋" w:eastAsia="仿宋" w:cs="仿宋"/>
                    <w:i w:val="0"/>
                    <w:color w:val="000000"/>
                    <w:sz w:val="22"/>
                    <w:szCs w:val="22"/>
                    <w:u w:val="none"/>
                  </w:rPr>
                </w:rPrChange>
              </w:rPr>
              <w:pPrChange w:id="28524" w:author="阎倩" w:date="2021-08-16T15:20:00Z">
                <w:pPr>
                  <w:keepNext w:val="0"/>
                  <w:keepLines w:val="0"/>
                  <w:widowControl/>
                  <w:suppressLineNumbers w:val="0"/>
                  <w:jc w:val="center"/>
                  <w:textAlignment w:val="center"/>
                </w:pPr>
              </w:pPrChange>
            </w:pPr>
            <w:ins w:id="285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29"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53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533" w:author="阎倩" w:date="2021-08-16T15:18:00Z"/>
                <w:rFonts w:hint="eastAsia" w:ascii="仿宋_GB2312" w:hAnsi="仿宋_GB2312" w:eastAsia="仿宋_GB2312" w:cs="仿宋_GB2312"/>
                <w:i w:val="0"/>
                <w:snapToGrid w:val="0"/>
                <w:color w:val="000000"/>
                <w:kern w:val="0"/>
                <w:sz w:val="18"/>
                <w:szCs w:val="18"/>
                <w:u w:val="none"/>
                <w:rPrChange w:id="28534" w:author="阎倩" w:date="2021-08-16T15:21:00Z">
                  <w:rPr>
                    <w:ins w:id="28535" w:author="阎倩" w:date="2021-08-16T15:18:00Z"/>
                    <w:rFonts w:hint="eastAsia" w:ascii="仿宋" w:hAnsi="仿宋" w:eastAsia="仿宋" w:cs="仿宋"/>
                    <w:i w:val="0"/>
                    <w:color w:val="000000"/>
                    <w:sz w:val="22"/>
                    <w:szCs w:val="22"/>
                    <w:u w:val="none"/>
                  </w:rPr>
                </w:rPrChange>
              </w:rPr>
              <w:pPrChange w:id="28532" w:author="阎倩" w:date="2021-08-16T15:20:00Z">
                <w:pPr>
                  <w:keepNext w:val="0"/>
                  <w:keepLines w:val="0"/>
                  <w:widowControl/>
                  <w:suppressLineNumbers w:val="0"/>
                  <w:jc w:val="center"/>
                  <w:textAlignment w:val="center"/>
                </w:pPr>
              </w:pPrChange>
            </w:pPr>
            <w:ins w:id="285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37"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53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541" w:author="阎倩" w:date="2021-08-16T15:18:00Z"/>
                <w:rFonts w:hint="eastAsia" w:ascii="仿宋_GB2312" w:hAnsi="仿宋_GB2312" w:eastAsia="仿宋_GB2312" w:cs="仿宋_GB2312"/>
                <w:i w:val="0"/>
                <w:snapToGrid w:val="0"/>
                <w:color w:val="000000"/>
                <w:kern w:val="0"/>
                <w:sz w:val="18"/>
                <w:szCs w:val="18"/>
                <w:u w:val="none"/>
                <w:rPrChange w:id="28542" w:author="阎倩" w:date="2021-08-16T15:21:00Z">
                  <w:rPr>
                    <w:ins w:id="28543" w:author="阎倩" w:date="2021-08-16T15:18:00Z"/>
                    <w:rFonts w:hint="eastAsia" w:ascii="仿宋" w:hAnsi="仿宋" w:eastAsia="仿宋" w:cs="仿宋"/>
                    <w:i w:val="0"/>
                    <w:color w:val="000000"/>
                    <w:sz w:val="22"/>
                    <w:szCs w:val="22"/>
                    <w:u w:val="none"/>
                  </w:rPr>
                </w:rPrChange>
              </w:rPr>
              <w:pPrChange w:id="28540" w:author="阎倩" w:date="2021-08-16T15:20:00Z">
                <w:pPr>
                  <w:keepNext w:val="0"/>
                  <w:keepLines w:val="0"/>
                  <w:widowControl/>
                  <w:suppressLineNumbers w:val="0"/>
                  <w:jc w:val="center"/>
                  <w:textAlignment w:val="center"/>
                </w:pPr>
              </w:pPrChange>
            </w:pPr>
            <w:ins w:id="285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4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54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547" w:author="阎倩" w:date="2021-08-16T15:18:00Z"/>
          <w:trPrChange w:id="2854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54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551" w:author="阎倩" w:date="2021-08-16T15:18:00Z"/>
                <w:rFonts w:hint="eastAsia" w:ascii="仿宋_GB2312" w:hAnsi="仿宋_GB2312" w:eastAsia="仿宋_GB2312" w:cs="仿宋_GB2312"/>
                <w:i w:val="0"/>
                <w:snapToGrid w:val="0"/>
                <w:color w:val="000000"/>
                <w:kern w:val="0"/>
                <w:sz w:val="18"/>
                <w:szCs w:val="18"/>
                <w:u w:val="none"/>
                <w:rPrChange w:id="28552" w:author="阎倩" w:date="2021-08-16T15:21:00Z">
                  <w:rPr>
                    <w:ins w:id="28553" w:author="阎倩" w:date="2021-08-16T15:18:00Z"/>
                    <w:rFonts w:hint="eastAsia" w:ascii="仿宋" w:hAnsi="仿宋" w:eastAsia="仿宋" w:cs="仿宋"/>
                    <w:i w:val="0"/>
                    <w:color w:val="000000"/>
                    <w:sz w:val="18"/>
                    <w:szCs w:val="18"/>
                    <w:u w:val="none"/>
                  </w:rPr>
                </w:rPrChange>
              </w:rPr>
              <w:pPrChange w:id="28550" w:author="阎倩" w:date="2021-08-16T15:20:00Z">
                <w:pPr>
                  <w:keepNext w:val="0"/>
                  <w:keepLines w:val="0"/>
                  <w:widowControl/>
                  <w:suppressLineNumbers w:val="0"/>
                  <w:jc w:val="center"/>
                  <w:textAlignment w:val="center"/>
                </w:pPr>
              </w:pPrChange>
            </w:pPr>
            <w:ins w:id="285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55" w:author="阎倩" w:date="2021-08-16T15:21:00Z">
                    <w:rPr>
                      <w:rFonts w:hint="eastAsia" w:ascii="仿宋" w:hAnsi="仿宋" w:eastAsia="仿宋" w:cs="仿宋"/>
                      <w:i w:val="0"/>
                      <w:color w:val="000000"/>
                      <w:kern w:val="0"/>
                      <w:sz w:val="18"/>
                      <w:szCs w:val="18"/>
                      <w:u w:val="none"/>
                      <w:lang w:val="en-US" w:eastAsia="zh-CN" w:bidi="ar"/>
                    </w:rPr>
                  </w:rPrChange>
                </w:rPr>
                <w:t>226</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55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559" w:author="阎倩" w:date="2021-08-16T15:18:00Z"/>
                <w:rFonts w:hint="eastAsia" w:ascii="仿宋_GB2312" w:hAnsi="仿宋_GB2312" w:eastAsia="仿宋_GB2312" w:cs="仿宋_GB2312"/>
                <w:i w:val="0"/>
                <w:snapToGrid w:val="0"/>
                <w:color w:val="000000"/>
                <w:kern w:val="0"/>
                <w:sz w:val="18"/>
                <w:szCs w:val="18"/>
                <w:u w:val="none"/>
                <w:rPrChange w:id="28560" w:author="阎倩" w:date="2021-08-16T15:21:00Z">
                  <w:rPr>
                    <w:ins w:id="28561" w:author="阎倩" w:date="2021-08-16T15:18:00Z"/>
                    <w:rFonts w:hint="eastAsia" w:ascii="仿宋" w:hAnsi="仿宋" w:eastAsia="仿宋" w:cs="仿宋"/>
                    <w:i w:val="0"/>
                    <w:color w:val="000000"/>
                    <w:sz w:val="22"/>
                    <w:szCs w:val="22"/>
                    <w:u w:val="none"/>
                  </w:rPr>
                </w:rPrChange>
              </w:rPr>
              <w:pPrChange w:id="28558" w:author="阎倩" w:date="2021-08-16T15:20:00Z">
                <w:pPr>
                  <w:keepNext w:val="0"/>
                  <w:keepLines w:val="0"/>
                  <w:widowControl/>
                  <w:suppressLineNumbers w:val="0"/>
                  <w:jc w:val="center"/>
                  <w:textAlignment w:val="center"/>
                </w:pPr>
              </w:pPrChange>
            </w:pPr>
            <w:ins w:id="285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6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56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567" w:author="阎倩" w:date="2021-08-16T15:18:00Z"/>
                <w:rFonts w:hint="eastAsia" w:ascii="仿宋_GB2312" w:hAnsi="仿宋_GB2312" w:eastAsia="仿宋_GB2312" w:cs="仿宋_GB2312"/>
                <w:i w:val="0"/>
                <w:snapToGrid w:val="0"/>
                <w:color w:val="000000"/>
                <w:kern w:val="0"/>
                <w:sz w:val="18"/>
                <w:szCs w:val="18"/>
                <w:u w:val="none"/>
                <w:rPrChange w:id="28568" w:author="阎倩" w:date="2021-08-16T15:21:00Z">
                  <w:rPr>
                    <w:ins w:id="28569" w:author="阎倩" w:date="2021-08-16T15:18:00Z"/>
                    <w:rFonts w:hint="eastAsia" w:ascii="仿宋" w:hAnsi="仿宋" w:eastAsia="仿宋" w:cs="仿宋"/>
                    <w:i w:val="0"/>
                    <w:color w:val="000000"/>
                    <w:sz w:val="22"/>
                    <w:szCs w:val="22"/>
                    <w:u w:val="none"/>
                  </w:rPr>
                </w:rPrChange>
              </w:rPr>
              <w:pPrChange w:id="28566" w:author="阎倩" w:date="2021-08-16T15:20:00Z">
                <w:pPr>
                  <w:keepNext w:val="0"/>
                  <w:keepLines w:val="0"/>
                  <w:widowControl/>
                  <w:suppressLineNumbers w:val="0"/>
                  <w:jc w:val="center"/>
                  <w:textAlignment w:val="center"/>
                </w:pPr>
              </w:pPrChange>
            </w:pPr>
            <w:ins w:id="285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71" w:author="阎倩" w:date="2021-08-16T15:21:00Z">
                    <w:rPr>
                      <w:rFonts w:hint="eastAsia" w:ascii="仿宋" w:hAnsi="仿宋" w:eastAsia="仿宋" w:cs="仿宋"/>
                      <w:i w:val="0"/>
                      <w:color w:val="000000"/>
                      <w:kern w:val="0"/>
                      <w:sz w:val="22"/>
                      <w:szCs w:val="22"/>
                      <w:u w:val="none"/>
                      <w:lang w:val="en-US" w:eastAsia="zh-CN" w:bidi="ar"/>
                    </w:rPr>
                  </w:rPrChange>
                </w:rPr>
                <w:t>广西荣荔农牧有限公司（石岭养殖场）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57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575" w:author="阎倩" w:date="2021-08-16T15:18:00Z"/>
                <w:rFonts w:hint="eastAsia" w:ascii="仿宋_GB2312" w:hAnsi="仿宋_GB2312" w:eastAsia="仿宋_GB2312" w:cs="仿宋_GB2312"/>
                <w:i w:val="0"/>
                <w:snapToGrid w:val="0"/>
                <w:color w:val="000000"/>
                <w:kern w:val="0"/>
                <w:sz w:val="18"/>
                <w:szCs w:val="18"/>
                <w:u w:val="none"/>
                <w:rPrChange w:id="28576" w:author="阎倩" w:date="2021-08-16T15:21:00Z">
                  <w:rPr>
                    <w:ins w:id="28577" w:author="阎倩" w:date="2021-08-16T15:18:00Z"/>
                    <w:rFonts w:hint="eastAsia" w:ascii="仿宋" w:hAnsi="仿宋" w:eastAsia="仿宋" w:cs="仿宋"/>
                    <w:i w:val="0"/>
                    <w:color w:val="000000"/>
                    <w:sz w:val="22"/>
                    <w:szCs w:val="22"/>
                    <w:u w:val="none"/>
                  </w:rPr>
                </w:rPrChange>
              </w:rPr>
              <w:pPrChange w:id="28574" w:author="阎倩" w:date="2021-08-16T15:20:00Z">
                <w:pPr>
                  <w:keepNext w:val="0"/>
                  <w:keepLines w:val="0"/>
                  <w:widowControl/>
                  <w:suppressLineNumbers w:val="0"/>
                  <w:jc w:val="center"/>
                  <w:textAlignment w:val="center"/>
                </w:pPr>
              </w:pPrChange>
            </w:pPr>
            <w:ins w:id="285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79" w:author="阎倩" w:date="2021-08-16T15:21:00Z">
                    <w:rPr>
                      <w:rFonts w:hint="eastAsia" w:ascii="仿宋" w:hAnsi="仿宋" w:eastAsia="仿宋" w:cs="仿宋"/>
                      <w:i w:val="0"/>
                      <w:color w:val="000000"/>
                      <w:kern w:val="0"/>
                      <w:sz w:val="22"/>
                      <w:szCs w:val="22"/>
                      <w:u w:val="none"/>
                      <w:lang w:val="en-US" w:eastAsia="zh-CN" w:bidi="ar"/>
                    </w:rPr>
                  </w:rPrChange>
                </w:rPr>
                <w:t>灵山县文利镇升平村委崩岭村大石岭山顶</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58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583" w:author="阎倩" w:date="2021-08-16T15:18:00Z"/>
                <w:rFonts w:hint="eastAsia" w:ascii="仿宋_GB2312" w:hAnsi="仿宋_GB2312" w:eastAsia="仿宋_GB2312" w:cs="仿宋_GB2312"/>
                <w:i w:val="0"/>
                <w:snapToGrid w:val="0"/>
                <w:color w:val="000000"/>
                <w:kern w:val="0"/>
                <w:sz w:val="18"/>
                <w:szCs w:val="18"/>
                <w:u w:val="none"/>
                <w:rPrChange w:id="28584" w:author="阎倩" w:date="2021-08-16T15:21:00Z">
                  <w:rPr>
                    <w:ins w:id="28585" w:author="阎倩" w:date="2021-08-16T15:18:00Z"/>
                    <w:rFonts w:hint="eastAsia" w:ascii="仿宋" w:hAnsi="仿宋" w:eastAsia="仿宋" w:cs="仿宋"/>
                    <w:i w:val="0"/>
                    <w:color w:val="000000"/>
                    <w:sz w:val="22"/>
                    <w:szCs w:val="22"/>
                    <w:u w:val="none"/>
                  </w:rPr>
                </w:rPrChange>
              </w:rPr>
              <w:pPrChange w:id="28582" w:author="阎倩" w:date="2021-08-16T15:20:00Z">
                <w:pPr>
                  <w:keepNext w:val="0"/>
                  <w:keepLines w:val="0"/>
                  <w:widowControl/>
                  <w:suppressLineNumbers w:val="0"/>
                  <w:jc w:val="center"/>
                  <w:textAlignment w:val="center"/>
                </w:pPr>
              </w:pPrChange>
            </w:pPr>
            <w:ins w:id="285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87" w:author="阎倩" w:date="2021-08-16T15:21:00Z">
                    <w:rPr>
                      <w:rFonts w:hint="eastAsia" w:ascii="仿宋" w:hAnsi="仿宋" w:eastAsia="仿宋" w:cs="仿宋"/>
                      <w:i w:val="0"/>
                      <w:color w:val="000000"/>
                      <w:kern w:val="0"/>
                      <w:sz w:val="22"/>
                      <w:szCs w:val="22"/>
                      <w:u w:val="none"/>
                      <w:lang w:val="en-US" w:eastAsia="zh-CN" w:bidi="ar"/>
                    </w:rPr>
                  </w:rPrChange>
                </w:rPr>
                <w:t>中山市小榄镇食品有限公司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58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591" w:author="阎倩" w:date="2021-08-16T15:18:00Z"/>
                <w:rFonts w:hint="eastAsia" w:ascii="仿宋_GB2312" w:hAnsi="仿宋_GB2312" w:eastAsia="仿宋_GB2312" w:cs="仿宋_GB2312"/>
                <w:i w:val="0"/>
                <w:snapToGrid w:val="0"/>
                <w:color w:val="000000"/>
                <w:kern w:val="0"/>
                <w:sz w:val="18"/>
                <w:szCs w:val="18"/>
                <w:u w:val="none"/>
                <w:rPrChange w:id="28592" w:author="阎倩" w:date="2021-08-16T15:21:00Z">
                  <w:rPr>
                    <w:ins w:id="28593" w:author="阎倩" w:date="2021-08-16T15:18:00Z"/>
                    <w:rFonts w:hint="eastAsia" w:ascii="仿宋" w:hAnsi="仿宋" w:eastAsia="仿宋" w:cs="仿宋"/>
                    <w:i w:val="0"/>
                    <w:color w:val="000000"/>
                    <w:sz w:val="22"/>
                    <w:szCs w:val="22"/>
                    <w:u w:val="none"/>
                  </w:rPr>
                </w:rPrChange>
              </w:rPr>
              <w:pPrChange w:id="28590" w:author="阎倩" w:date="2021-08-16T15:20:00Z">
                <w:pPr>
                  <w:keepNext w:val="0"/>
                  <w:keepLines w:val="0"/>
                  <w:widowControl/>
                  <w:suppressLineNumbers w:val="0"/>
                  <w:jc w:val="center"/>
                  <w:textAlignment w:val="center"/>
                </w:pPr>
              </w:pPrChange>
            </w:pPr>
            <w:ins w:id="285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595" w:author="阎倩" w:date="2021-08-16T15:21:00Z">
                    <w:rPr>
                      <w:rFonts w:hint="eastAsia" w:ascii="仿宋" w:hAnsi="仿宋" w:eastAsia="仿宋" w:cs="仿宋"/>
                      <w:i w:val="0"/>
                      <w:color w:val="000000"/>
                      <w:kern w:val="0"/>
                      <w:sz w:val="22"/>
                      <w:szCs w:val="22"/>
                      <w:u w:val="none"/>
                      <w:lang w:val="en-US" w:eastAsia="zh-CN" w:bidi="ar"/>
                    </w:rPr>
                  </w:rPrChange>
                </w:rPr>
                <w:t>中山市小榄镇埒西一海威路18号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59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599" w:author="阎倩" w:date="2021-08-16T15:18:00Z"/>
                <w:rFonts w:hint="eastAsia" w:ascii="仿宋_GB2312" w:hAnsi="仿宋_GB2312" w:eastAsia="仿宋_GB2312" w:cs="仿宋_GB2312"/>
                <w:i w:val="0"/>
                <w:snapToGrid w:val="0"/>
                <w:color w:val="000000"/>
                <w:sz w:val="18"/>
                <w:szCs w:val="18"/>
                <w:u w:val="none"/>
                <w:rPrChange w:id="28600" w:author="阎倩" w:date="2021-08-16T15:21:00Z">
                  <w:rPr>
                    <w:ins w:id="28601" w:author="阎倩" w:date="2021-08-16T15:18:00Z"/>
                    <w:rFonts w:hint="eastAsia" w:ascii="仿宋" w:hAnsi="仿宋" w:eastAsia="仿宋" w:cs="仿宋"/>
                    <w:i w:val="0"/>
                    <w:color w:val="000000"/>
                    <w:sz w:val="22"/>
                    <w:szCs w:val="22"/>
                    <w:u w:val="none"/>
                  </w:rPr>
                </w:rPrChange>
              </w:rPr>
              <w:pPrChange w:id="2859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60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602" w:author="阎倩" w:date="2021-08-16T15:18:00Z"/>
          <w:trPrChange w:id="2860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60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606" w:author="阎倩" w:date="2021-08-16T15:18:00Z"/>
                <w:rFonts w:hint="eastAsia" w:ascii="仿宋_GB2312" w:hAnsi="仿宋_GB2312" w:eastAsia="仿宋_GB2312" w:cs="仿宋_GB2312"/>
                <w:i w:val="0"/>
                <w:snapToGrid w:val="0"/>
                <w:color w:val="000000"/>
                <w:kern w:val="0"/>
                <w:sz w:val="18"/>
                <w:szCs w:val="18"/>
                <w:u w:val="none"/>
                <w:rPrChange w:id="28607" w:author="阎倩" w:date="2021-08-16T15:21:00Z">
                  <w:rPr>
                    <w:ins w:id="28608" w:author="阎倩" w:date="2021-08-16T15:18:00Z"/>
                    <w:rFonts w:hint="eastAsia" w:ascii="仿宋" w:hAnsi="仿宋" w:eastAsia="仿宋" w:cs="仿宋"/>
                    <w:i w:val="0"/>
                    <w:color w:val="000000"/>
                    <w:sz w:val="18"/>
                    <w:szCs w:val="18"/>
                    <w:u w:val="none"/>
                  </w:rPr>
                </w:rPrChange>
              </w:rPr>
              <w:pPrChange w:id="28605" w:author="阎倩" w:date="2021-08-16T15:20:00Z">
                <w:pPr>
                  <w:keepNext w:val="0"/>
                  <w:keepLines w:val="0"/>
                  <w:widowControl/>
                  <w:suppressLineNumbers w:val="0"/>
                  <w:jc w:val="center"/>
                  <w:textAlignment w:val="center"/>
                </w:pPr>
              </w:pPrChange>
            </w:pPr>
            <w:ins w:id="286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10" w:author="阎倩" w:date="2021-08-16T15:21:00Z">
                    <w:rPr>
                      <w:rFonts w:hint="eastAsia" w:ascii="仿宋" w:hAnsi="仿宋" w:eastAsia="仿宋" w:cs="仿宋"/>
                      <w:i w:val="0"/>
                      <w:color w:val="000000"/>
                      <w:kern w:val="0"/>
                      <w:sz w:val="18"/>
                      <w:szCs w:val="18"/>
                      <w:u w:val="none"/>
                      <w:lang w:val="en-US" w:eastAsia="zh-CN" w:bidi="ar"/>
                    </w:rPr>
                  </w:rPrChange>
                </w:rPr>
                <w:t>227</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61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614" w:author="阎倩" w:date="2021-08-16T15:18:00Z"/>
                <w:rFonts w:hint="eastAsia" w:ascii="仿宋_GB2312" w:hAnsi="仿宋_GB2312" w:eastAsia="仿宋_GB2312" w:cs="仿宋_GB2312"/>
                <w:i w:val="0"/>
                <w:snapToGrid w:val="0"/>
                <w:color w:val="000000"/>
                <w:kern w:val="0"/>
                <w:sz w:val="18"/>
                <w:szCs w:val="18"/>
                <w:u w:val="none"/>
                <w:rPrChange w:id="28615" w:author="阎倩" w:date="2021-08-16T15:21:00Z">
                  <w:rPr>
                    <w:ins w:id="28616" w:author="阎倩" w:date="2021-08-16T15:18:00Z"/>
                    <w:rFonts w:hint="eastAsia" w:ascii="仿宋" w:hAnsi="仿宋" w:eastAsia="仿宋" w:cs="仿宋"/>
                    <w:i w:val="0"/>
                    <w:color w:val="000000"/>
                    <w:sz w:val="22"/>
                    <w:szCs w:val="22"/>
                    <w:u w:val="none"/>
                  </w:rPr>
                </w:rPrChange>
              </w:rPr>
              <w:pPrChange w:id="28613" w:author="阎倩" w:date="2021-08-16T15:20:00Z">
                <w:pPr>
                  <w:keepNext w:val="0"/>
                  <w:keepLines w:val="0"/>
                  <w:widowControl/>
                  <w:suppressLineNumbers w:val="0"/>
                  <w:jc w:val="center"/>
                  <w:textAlignment w:val="center"/>
                </w:pPr>
              </w:pPrChange>
            </w:pPr>
            <w:ins w:id="286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1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62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622" w:author="阎倩" w:date="2021-08-16T15:18:00Z"/>
                <w:rFonts w:hint="eastAsia" w:ascii="仿宋_GB2312" w:hAnsi="仿宋_GB2312" w:eastAsia="仿宋_GB2312" w:cs="仿宋_GB2312"/>
                <w:i w:val="0"/>
                <w:snapToGrid w:val="0"/>
                <w:color w:val="000000"/>
                <w:kern w:val="0"/>
                <w:sz w:val="18"/>
                <w:szCs w:val="18"/>
                <w:u w:val="none"/>
                <w:rPrChange w:id="28623" w:author="阎倩" w:date="2021-08-16T15:21:00Z">
                  <w:rPr>
                    <w:ins w:id="28624" w:author="阎倩" w:date="2021-08-16T15:18:00Z"/>
                    <w:rFonts w:hint="eastAsia" w:ascii="仿宋" w:hAnsi="仿宋" w:eastAsia="仿宋" w:cs="仿宋"/>
                    <w:i w:val="0"/>
                    <w:color w:val="000000"/>
                    <w:sz w:val="22"/>
                    <w:szCs w:val="22"/>
                    <w:u w:val="none"/>
                  </w:rPr>
                </w:rPrChange>
              </w:rPr>
              <w:pPrChange w:id="28621" w:author="阎倩" w:date="2021-08-16T15:20:00Z">
                <w:pPr>
                  <w:keepNext w:val="0"/>
                  <w:keepLines w:val="0"/>
                  <w:widowControl/>
                  <w:suppressLineNumbers w:val="0"/>
                  <w:jc w:val="center"/>
                  <w:textAlignment w:val="center"/>
                </w:pPr>
              </w:pPrChange>
            </w:pPr>
            <w:ins w:id="286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26" w:author="阎倩" w:date="2021-08-16T15:21:00Z">
                    <w:rPr>
                      <w:rFonts w:hint="eastAsia" w:ascii="仿宋" w:hAnsi="仿宋" w:eastAsia="仿宋" w:cs="仿宋"/>
                      <w:i w:val="0"/>
                      <w:color w:val="000000"/>
                      <w:kern w:val="0"/>
                      <w:sz w:val="22"/>
                      <w:szCs w:val="22"/>
                      <w:u w:val="none"/>
                      <w:lang w:val="en-US" w:eastAsia="zh-CN" w:bidi="ar"/>
                    </w:rPr>
                  </w:rPrChange>
                </w:rPr>
                <w:t>浦北县精丰农牧业有限公司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62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630" w:author="阎倩" w:date="2021-08-16T15:18:00Z"/>
                <w:rFonts w:hint="eastAsia" w:ascii="仿宋_GB2312" w:hAnsi="仿宋_GB2312" w:eastAsia="仿宋_GB2312" w:cs="仿宋_GB2312"/>
                <w:i w:val="0"/>
                <w:snapToGrid w:val="0"/>
                <w:color w:val="000000"/>
                <w:kern w:val="0"/>
                <w:sz w:val="18"/>
                <w:szCs w:val="18"/>
                <w:u w:val="none"/>
                <w:rPrChange w:id="28631" w:author="阎倩" w:date="2021-08-16T15:21:00Z">
                  <w:rPr>
                    <w:ins w:id="28632" w:author="阎倩" w:date="2021-08-16T15:18:00Z"/>
                    <w:rFonts w:hint="eastAsia" w:ascii="仿宋" w:hAnsi="仿宋" w:eastAsia="仿宋" w:cs="仿宋"/>
                    <w:i w:val="0"/>
                    <w:color w:val="000000"/>
                    <w:sz w:val="22"/>
                    <w:szCs w:val="22"/>
                    <w:u w:val="none"/>
                  </w:rPr>
                </w:rPrChange>
              </w:rPr>
              <w:pPrChange w:id="28629" w:author="阎倩" w:date="2021-08-16T15:20:00Z">
                <w:pPr>
                  <w:keepNext w:val="0"/>
                  <w:keepLines w:val="0"/>
                  <w:widowControl/>
                  <w:suppressLineNumbers w:val="0"/>
                  <w:jc w:val="center"/>
                  <w:textAlignment w:val="center"/>
                </w:pPr>
              </w:pPrChange>
            </w:pPr>
            <w:ins w:id="286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34" w:author="阎倩" w:date="2021-08-16T15:21:00Z">
                    <w:rPr>
                      <w:rFonts w:hint="eastAsia" w:ascii="仿宋" w:hAnsi="仿宋" w:eastAsia="仿宋" w:cs="仿宋"/>
                      <w:i w:val="0"/>
                      <w:color w:val="000000"/>
                      <w:kern w:val="0"/>
                      <w:sz w:val="22"/>
                      <w:szCs w:val="22"/>
                      <w:u w:val="none"/>
                      <w:lang w:val="en-US" w:eastAsia="zh-CN" w:bidi="ar"/>
                    </w:rPr>
                  </w:rPrChange>
                </w:rPr>
                <w:t>浦北县安石镇安石村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63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638" w:author="阎倩" w:date="2021-08-16T15:18:00Z"/>
                <w:rFonts w:hint="eastAsia" w:ascii="仿宋_GB2312" w:hAnsi="仿宋_GB2312" w:eastAsia="仿宋_GB2312" w:cs="仿宋_GB2312"/>
                <w:i w:val="0"/>
                <w:snapToGrid w:val="0"/>
                <w:color w:val="000000"/>
                <w:kern w:val="0"/>
                <w:sz w:val="18"/>
                <w:szCs w:val="18"/>
                <w:u w:val="none"/>
                <w:rPrChange w:id="28639" w:author="阎倩" w:date="2021-08-16T15:21:00Z">
                  <w:rPr>
                    <w:ins w:id="28640" w:author="阎倩" w:date="2021-08-16T15:18:00Z"/>
                    <w:rFonts w:hint="eastAsia" w:ascii="仿宋" w:hAnsi="仿宋" w:eastAsia="仿宋" w:cs="仿宋"/>
                    <w:i w:val="0"/>
                    <w:color w:val="000000"/>
                    <w:sz w:val="22"/>
                    <w:szCs w:val="22"/>
                    <w:u w:val="none"/>
                  </w:rPr>
                </w:rPrChange>
              </w:rPr>
              <w:pPrChange w:id="28637" w:author="阎倩" w:date="2021-08-16T15:20:00Z">
                <w:pPr>
                  <w:keepNext w:val="0"/>
                  <w:keepLines w:val="0"/>
                  <w:widowControl/>
                  <w:suppressLineNumbers w:val="0"/>
                  <w:jc w:val="center"/>
                  <w:textAlignment w:val="center"/>
                </w:pPr>
              </w:pPrChange>
            </w:pPr>
            <w:ins w:id="286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4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64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646" w:author="阎倩" w:date="2021-08-16T15:18:00Z"/>
                <w:rFonts w:hint="eastAsia" w:ascii="仿宋_GB2312" w:hAnsi="仿宋_GB2312" w:eastAsia="仿宋_GB2312" w:cs="仿宋_GB2312"/>
                <w:i w:val="0"/>
                <w:snapToGrid w:val="0"/>
                <w:color w:val="000000"/>
                <w:kern w:val="0"/>
                <w:sz w:val="18"/>
                <w:szCs w:val="18"/>
                <w:u w:val="none"/>
                <w:rPrChange w:id="28647" w:author="阎倩" w:date="2021-08-16T15:21:00Z">
                  <w:rPr>
                    <w:ins w:id="28648" w:author="阎倩" w:date="2021-08-16T15:18:00Z"/>
                    <w:rFonts w:hint="eastAsia" w:ascii="仿宋" w:hAnsi="仿宋" w:eastAsia="仿宋" w:cs="仿宋"/>
                    <w:i w:val="0"/>
                    <w:color w:val="000000"/>
                    <w:sz w:val="22"/>
                    <w:szCs w:val="22"/>
                    <w:u w:val="none"/>
                  </w:rPr>
                </w:rPrChange>
              </w:rPr>
              <w:pPrChange w:id="28645" w:author="阎倩" w:date="2021-08-16T15:20:00Z">
                <w:pPr>
                  <w:keepNext w:val="0"/>
                  <w:keepLines w:val="0"/>
                  <w:widowControl/>
                  <w:suppressLineNumbers w:val="0"/>
                  <w:jc w:val="center"/>
                  <w:textAlignment w:val="center"/>
                </w:pPr>
              </w:pPrChange>
            </w:pPr>
            <w:ins w:id="286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5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65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654" w:author="阎倩" w:date="2021-08-16T15:18:00Z"/>
                <w:rFonts w:hint="eastAsia" w:ascii="仿宋_GB2312" w:hAnsi="仿宋_GB2312" w:eastAsia="仿宋_GB2312" w:cs="仿宋_GB2312"/>
                <w:i w:val="0"/>
                <w:snapToGrid w:val="0"/>
                <w:color w:val="000000"/>
                <w:sz w:val="18"/>
                <w:szCs w:val="18"/>
                <w:u w:val="none"/>
                <w:rPrChange w:id="28655" w:author="阎倩" w:date="2021-08-16T15:21:00Z">
                  <w:rPr>
                    <w:ins w:id="28656" w:author="阎倩" w:date="2021-08-16T15:18:00Z"/>
                    <w:rFonts w:hint="eastAsia" w:ascii="仿宋" w:hAnsi="仿宋" w:eastAsia="仿宋" w:cs="仿宋"/>
                    <w:i w:val="0"/>
                    <w:color w:val="000000"/>
                    <w:sz w:val="22"/>
                    <w:szCs w:val="22"/>
                    <w:u w:val="none"/>
                  </w:rPr>
                </w:rPrChange>
              </w:rPr>
              <w:pPrChange w:id="2865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65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657" w:author="阎倩" w:date="2021-08-16T15:18:00Z"/>
          <w:trPrChange w:id="2865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65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661" w:author="阎倩" w:date="2021-08-16T15:18:00Z"/>
                <w:rFonts w:hint="eastAsia" w:ascii="仿宋_GB2312" w:hAnsi="仿宋_GB2312" w:eastAsia="仿宋_GB2312" w:cs="仿宋_GB2312"/>
                <w:i w:val="0"/>
                <w:snapToGrid w:val="0"/>
                <w:color w:val="000000"/>
                <w:kern w:val="0"/>
                <w:sz w:val="18"/>
                <w:szCs w:val="18"/>
                <w:u w:val="none"/>
                <w:rPrChange w:id="28662" w:author="阎倩" w:date="2021-08-16T15:21:00Z">
                  <w:rPr>
                    <w:ins w:id="28663" w:author="阎倩" w:date="2021-08-16T15:18:00Z"/>
                    <w:rFonts w:hint="eastAsia" w:ascii="仿宋" w:hAnsi="仿宋" w:eastAsia="仿宋" w:cs="仿宋"/>
                    <w:i w:val="0"/>
                    <w:color w:val="000000"/>
                    <w:sz w:val="18"/>
                    <w:szCs w:val="18"/>
                    <w:u w:val="none"/>
                  </w:rPr>
                </w:rPrChange>
              </w:rPr>
              <w:pPrChange w:id="28660" w:author="阎倩" w:date="2021-08-16T15:20:00Z">
                <w:pPr>
                  <w:keepNext w:val="0"/>
                  <w:keepLines w:val="0"/>
                  <w:widowControl/>
                  <w:suppressLineNumbers w:val="0"/>
                  <w:jc w:val="center"/>
                  <w:textAlignment w:val="center"/>
                </w:pPr>
              </w:pPrChange>
            </w:pPr>
            <w:ins w:id="286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65" w:author="阎倩" w:date="2021-08-16T15:21:00Z">
                    <w:rPr>
                      <w:rFonts w:hint="eastAsia" w:ascii="仿宋" w:hAnsi="仿宋" w:eastAsia="仿宋" w:cs="仿宋"/>
                      <w:i w:val="0"/>
                      <w:color w:val="000000"/>
                      <w:kern w:val="0"/>
                      <w:sz w:val="18"/>
                      <w:szCs w:val="18"/>
                      <w:u w:val="none"/>
                      <w:lang w:val="en-US" w:eastAsia="zh-CN" w:bidi="ar"/>
                    </w:rPr>
                  </w:rPrChange>
                </w:rPr>
                <w:t>228</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66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669" w:author="阎倩" w:date="2021-08-16T15:18:00Z"/>
                <w:rFonts w:hint="eastAsia" w:ascii="仿宋_GB2312" w:hAnsi="仿宋_GB2312" w:eastAsia="仿宋_GB2312" w:cs="仿宋_GB2312"/>
                <w:i w:val="0"/>
                <w:snapToGrid w:val="0"/>
                <w:color w:val="000000"/>
                <w:kern w:val="0"/>
                <w:sz w:val="18"/>
                <w:szCs w:val="18"/>
                <w:u w:val="none"/>
                <w:rPrChange w:id="28670" w:author="阎倩" w:date="2021-08-16T15:21:00Z">
                  <w:rPr>
                    <w:ins w:id="28671" w:author="阎倩" w:date="2021-08-16T15:18:00Z"/>
                    <w:rFonts w:hint="eastAsia" w:ascii="仿宋" w:hAnsi="仿宋" w:eastAsia="仿宋" w:cs="仿宋"/>
                    <w:i w:val="0"/>
                    <w:color w:val="000000"/>
                    <w:sz w:val="22"/>
                    <w:szCs w:val="22"/>
                    <w:u w:val="none"/>
                  </w:rPr>
                </w:rPrChange>
              </w:rPr>
              <w:pPrChange w:id="28668" w:author="阎倩" w:date="2021-08-16T15:20:00Z">
                <w:pPr>
                  <w:keepNext w:val="0"/>
                  <w:keepLines w:val="0"/>
                  <w:widowControl/>
                  <w:suppressLineNumbers w:val="0"/>
                  <w:jc w:val="center"/>
                  <w:textAlignment w:val="center"/>
                </w:pPr>
              </w:pPrChange>
            </w:pPr>
            <w:ins w:id="286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7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67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677" w:author="阎倩" w:date="2021-08-16T15:18:00Z"/>
                <w:rFonts w:hint="eastAsia" w:ascii="仿宋_GB2312" w:hAnsi="仿宋_GB2312" w:eastAsia="仿宋_GB2312" w:cs="仿宋_GB2312"/>
                <w:i w:val="0"/>
                <w:snapToGrid w:val="0"/>
                <w:color w:val="000000"/>
                <w:kern w:val="0"/>
                <w:sz w:val="18"/>
                <w:szCs w:val="18"/>
                <w:u w:val="none"/>
                <w:rPrChange w:id="28678" w:author="阎倩" w:date="2021-08-16T15:21:00Z">
                  <w:rPr>
                    <w:ins w:id="28679" w:author="阎倩" w:date="2021-08-16T15:18:00Z"/>
                    <w:rFonts w:hint="eastAsia" w:ascii="仿宋" w:hAnsi="仿宋" w:eastAsia="仿宋" w:cs="仿宋"/>
                    <w:i w:val="0"/>
                    <w:color w:val="000000"/>
                    <w:sz w:val="22"/>
                    <w:szCs w:val="22"/>
                    <w:u w:val="none"/>
                  </w:rPr>
                </w:rPrChange>
              </w:rPr>
              <w:pPrChange w:id="28676" w:author="阎倩" w:date="2021-08-16T15:20:00Z">
                <w:pPr>
                  <w:keepNext w:val="0"/>
                  <w:keepLines w:val="0"/>
                  <w:widowControl/>
                  <w:suppressLineNumbers w:val="0"/>
                  <w:jc w:val="center"/>
                  <w:textAlignment w:val="center"/>
                </w:pPr>
              </w:pPrChange>
            </w:pPr>
            <w:ins w:id="286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81" w:author="阎倩" w:date="2021-08-16T15:21:00Z">
                    <w:rPr>
                      <w:rFonts w:hint="eastAsia" w:ascii="仿宋" w:hAnsi="仿宋" w:eastAsia="仿宋" w:cs="仿宋"/>
                      <w:i w:val="0"/>
                      <w:color w:val="000000"/>
                      <w:kern w:val="0"/>
                      <w:sz w:val="22"/>
                      <w:szCs w:val="22"/>
                      <w:u w:val="none"/>
                      <w:lang w:val="en-US" w:eastAsia="zh-CN" w:bidi="ar"/>
                    </w:rPr>
                  </w:rPrChange>
                </w:rPr>
                <w:t>浦北县安石镇丰泰猪场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68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685" w:author="阎倩" w:date="2021-08-16T15:18:00Z"/>
                <w:rFonts w:hint="eastAsia" w:ascii="仿宋_GB2312" w:hAnsi="仿宋_GB2312" w:eastAsia="仿宋_GB2312" w:cs="仿宋_GB2312"/>
                <w:i w:val="0"/>
                <w:snapToGrid w:val="0"/>
                <w:color w:val="000000"/>
                <w:kern w:val="0"/>
                <w:sz w:val="18"/>
                <w:szCs w:val="18"/>
                <w:u w:val="none"/>
                <w:rPrChange w:id="28686" w:author="阎倩" w:date="2021-08-16T15:21:00Z">
                  <w:rPr>
                    <w:ins w:id="28687" w:author="阎倩" w:date="2021-08-16T15:18:00Z"/>
                    <w:rFonts w:hint="eastAsia" w:ascii="仿宋" w:hAnsi="仿宋" w:eastAsia="仿宋" w:cs="仿宋"/>
                    <w:i w:val="0"/>
                    <w:color w:val="000000"/>
                    <w:sz w:val="22"/>
                    <w:szCs w:val="22"/>
                    <w:u w:val="none"/>
                  </w:rPr>
                </w:rPrChange>
              </w:rPr>
              <w:pPrChange w:id="28684" w:author="阎倩" w:date="2021-08-16T15:20:00Z">
                <w:pPr>
                  <w:keepNext w:val="0"/>
                  <w:keepLines w:val="0"/>
                  <w:widowControl/>
                  <w:suppressLineNumbers w:val="0"/>
                  <w:jc w:val="center"/>
                  <w:textAlignment w:val="center"/>
                </w:pPr>
              </w:pPrChange>
            </w:pPr>
            <w:ins w:id="286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89" w:author="阎倩" w:date="2021-08-16T15:21:00Z">
                    <w:rPr>
                      <w:rFonts w:hint="eastAsia" w:ascii="仿宋" w:hAnsi="仿宋" w:eastAsia="仿宋" w:cs="仿宋"/>
                      <w:i w:val="0"/>
                      <w:color w:val="000000"/>
                      <w:kern w:val="0"/>
                      <w:sz w:val="22"/>
                      <w:szCs w:val="22"/>
                      <w:u w:val="none"/>
                      <w:lang w:val="en-US" w:eastAsia="zh-CN" w:bidi="ar"/>
                    </w:rPr>
                  </w:rPrChange>
                </w:rPr>
                <w:t>浦北县安石镇平山村委上平山村黄泥埇</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69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693" w:author="阎倩" w:date="2021-08-16T15:18:00Z"/>
                <w:rFonts w:hint="eastAsia" w:ascii="仿宋_GB2312" w:hAnsi="仿宋_GB2312" w:eastAsia="仿宋_GB2312" w:cs="仿宋_GB2312"/>
                <w:i w:val="0"/>
                <w:snapToGrid w:val="0"/>
                <w:color w:val="000000"/>
                <w:kern w:val="0"/>
                <w:sz w:val="18"/>
                <w:szCs w:val="18"/>
                <w:u w:val="none"/>
                <w:rPrChange w:id="28694" w:author="阎倩" w:date="2021-08-16T15:21:00Z">
                  <w:rPr>
                    <w:ins w:id="28695" w:author="阎倩" w:date="2021-08-16T15:18:00Z"/>
                    <w:rFonts w:hint="eastAsia" w:ascii="仿宋" w:hAnsi="仿宋" w:eastAsia="仿宋" w:cs="仿宋"/>
                    <w:i w:val="0"/>
                    <w:color w:val="000000"/>
                    <w:sz w:val="22"/>
                    <w:szCs w:val="22"/>
                    <w:u w:val="none"/>
                  </w:rPr>
                </w:rPrChange>
              </w:rPr>
              <w:pPrChange w:id="28692" w:author="阎倩" w:date="2021-08-16T15:20:00Z">
                <w:pPr>
                  <w:keepNext w:val="0"/>
                  <w:keepLines w:val="0"/>
                  <w:widowControl/>
                  <w:suppressLineNumbers w:val="0"/>
                  <w:jc w:val="center"/>
                  <w:textAlignment w:val="center"/>
                </w:pPr>
              </w:pPrChange>
            </w:pPr>
            <w:ins w:id="286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697"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69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701" w:author="阎倩" w:date="2021-08-16T15:18:00Z"/>
                <w:rFonts w:hint="eastAsia" w:ascii="仿宋_GB2312" w:hAnsi="仿宋_GB2312" w:eastAsia="仿宋_GB2312" w:cs="仿宋_GB2312"/>
                <w:i w:val="0"/>
                <w:snapToGrid w:val="0"/>
                <w:color w:val="000000"/>
                <w:kern w:val="0"/>
                <w:sz w:val="18"/>
                <w:szCs w:val="18"/>
                <w:u w:val="none"/>
                <w:rPrChange w:id="28702" w:author="阎倩" w:date="2021-08-16T15:21:00Z">
                  <w:rPr>
                    <w:ins w:id="28703" w:author="阎倩" w:date="2021-08-16T15:18:00Z"/>
                    <w:rFonts w:hint="eastAsia" w:ascii="仿宋" w:hAnsi="仿宋" w:eastAsia="仿宋" w:cs="仿宋"/>
                    <w:i w:val="0"/>
                    <w:color w:val="000000"/>
                    <w:sz w:val="22"/>
                    <w:szCs w:val="22"/>
                    <w:u w:val="none"/>
                  </w:rPr>
                </w:rPrChange>
              </w:rPr>
              <w:pPrChange w:id="28700" w:author="阎倩" w:date="2021-08-16T15:20:00Z">
                <w:pPr>
                  <w:keepNext w:val="0"/>
                  <w:keepLines w:val="0"/>
                  <w:widowControl/>
                  <w:suppressLineNumbers w:val="0"/>
                  <w:jc w:val="center"/>
                  <w:textAlignment w:val="center"/>
                </w:pPr>
              </w:pPrChange>
            </w:pPr>
            <w:ins w:id="287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05"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70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709" w:author="阎倩" w:date="2021-08-16T15:18:00Z"/>
                <w:rFonts w:hint="eastAsia" w:ascii="仿宋_GB2312" w:hAnsi="仿宋_GB2312" w:eastAsia="仿宋_GB2312" w:cs="仿宋_GB2312"/>
                <w:i w:val="0"/>
                <w:snapToGrid w:val="0"/>
                <w:color w:val="000000"/>
                <w:sz w:val="18"/>
                <w:szCs w:val="18"/>
                <w:u w:val="none"/>
                <w:rPrChange w:id="28710" w:author="阎倩" w:date="2021-08-16T15:21:00Z">
                  <w:rPr>
                    <w:ins w:id="28711" w:author="阎倩" w:date="2021-08-16T15:18:00Z"/>
                    <w:rFonts w:hint="eastAsia" w:ascii="仿宋" w:hAnsi="仿宋" w:eastAsia="仿宋" w:cs="仿宋"/>
                    <w:i w:val="0"/>
                    <w:color w:val="000000"/>
                    <w:sz w:val="22"/>
                    <w:szCs w:val="22"/>
                    <w:u w:val="none"/>
                  </w:rPr>
                </w:rPrChange>
              </w:rPr>
              <w:pPrChange w:id="2870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71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712" w:author="阎倩" w:date="2021-08-16T15:18:00Z"/>
          <w:trPrChange w:id="2871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71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716" w:author="阎倩" w:date="2021-08-16T15:18:00Z"/>
                <w:rFonts w:hint="eastAsia" w:ascii="仿宋_GB2312" w:hAnsi="仿宋_GB2312" w:eastAsia="仿宋_GB2312" w:cs="仿宋_GB2312"/>
                <w:i w:val="0"/>
                <w:snapToGrid w:val="0"/>
                <w:color w:val="000000"/>
                <w:kern w:val="0"/>
                <w:sz w:val="18"/>
                <w:szCs w:val="18"/>
                <w:u w:val="none"/>
                <w:rPrChange w:id="28717" w:author="阎倩" w:date="2021-08-16T15:21:00Z">
                  <w:rPr>
                    <w:ins w:id="28718" w:author="阎倩" w:date="2021-08-16T15:18:00Z"/>
                    <w:rFonts w:hint="eastAsia" w:ascii="仿宋" w:hAnsi="仿宋" w:eastAsia="仿宋" w:cs="仿宋"/>
                    <w:i w:val="0"/>
                    <w:color w:val="000000"/>
                    <w:sz w:val="18"/>
                    <w:szCs w:val="18"/>
                    <w:u w:val="none"/>
                  </w:rPr>
                </w:rPrChange>
              </w:rPr>
              <w:pPrChange w:id="28715" w:author="阎倩" w:date="2021-08-16T15:20:00Z">
                <w:pPr>
                  <w:keepNext w:val="0"/>
                  <w:keepLines w:val="0"/>
                  <w:widowControl/>
                  <w:suppressLineNumbers w:val="0"/>
                  <w:jc w:val="center"/>
                  <w:textAlignment w:val="center"/>
                </w:pPr>
              </w:pPrChange>
            </w:pPr>
            <w:ins w:id="287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20" w:author="阎倩" w:date="2021-08-16T15:21:00Z">
                    <w:rPr>
                      <w:rFonts w:hint="eastAsia" w:ascii="仿宋" w:hAnsi="仿宋" w:eastAsia="仿宋" w:cs="仿宋"/>
                      <w:i w:val="0"/>
                      <w:color w:val="000000"/>
                      <w:kern w:val="0"/>
                      <w:sz w:val="18"/>
                      <w:szCs w:val="18"/>
                      <w:u w:val="none"/>
                      <w:lang w:val="en-US" w:eastAsia="zh-CN" w:bidi="ar"/>
                    </w:rPr>
                  </w:rPrChange>
                </w:rPr>
                <w:t>229</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72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724" w:author="阎倩" w:date="2021-08-16T15:18:00Z"/>
                <w:rFonts w:hint="eastAsia" w:ascii="仿宋_GB2312" w:hAnsi="仿宋_GB2312" w:eastAsia="仿宋_GB2312" w:cs="仿宋_GB2312"/>
                <w:i w:val="0"/>
                <w:snapToGrid w:val="0"/>
                <w:color w:val="000000"/>
                <w:kern w:val="0"/>
                <w:sz w:val="18"/>
                <w:szCs w:val="18"/>
                <w:u w:val="none"/>
                <w:rPrChange w:id="28725" w:author="阎倩" w:date="2021-08-16T15:21:00Z">
                  <w:rPr>
                    <w:ins w:id="28726" w:author="阎倩" w:date="2021-08-16T15:18:00Z"/>
                    <w:rFonts w:hint="eastAsia" w:ascii="仿宋" w:hAnsi="仿宋" w:eastAsia="仿宋" w:cs="仿宋"/>
                    <w:i w:val="0"/>
                    <w:color w:val="000000"/>
                    <w:sz w:val="22"/>
                    <w:szCs w:val="22"/>
                    <w:u w:val="none"/>
                  </w:rPr>
                </w:rPrChange>
              </w:rPr>
              <w:pPrChange w:id="28723" w:author="阎倩" w:date="2021-08-16T15:20:00Z">
                <w:pPr>
                  <w:keepNext w:val="0"/>
                  <w:keepLines w:val="0"/>
                  <w:widowControl/>
                  <w:suppressLineNumbers w:val="0"/>
                  <w:jc w:val="center"/>
                  <w:textAlignment w:val="center"/>
                </w:pPr>
              </w:pPrChange>
            </w:pPr>
            <w:ins w:id="287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2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73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732" w:author="阎倩" w:date="2021-08-16T15:18:00Z"/>
                <w:rFonts w:hint="eastAsia" w:ascii="仿宋_GB2312" w:hAnsi="仿宋_GB2312" w:eastAsia="仿宋_GB2312" w:cs="仿宋_GB2312"/>
                <w:i w:val="0"/>
                <w:snapToGrid w:val="0"/>
                <w:color w:val="000000"/>
                <w:kern w:val="0"/>
                <w:sz w:val="18"/>
                <w:szCs w:val="18"/>
                <w:u w:val="none"/>
                <w:rPrChange w:id="28733" w:author="阎倩" w:date="2021-08-16T15:21:00Z">
                  <w:rPr>
                    <w:ins w:id="28734" w:author="阎倩" w:date="2021-08-16T15:18:00Z"/>
                    <w:rFonts w:hint="eastAsia" w:ascii="仿宋" w:hAnsi="仿宋" w:eastAsia="仿宋" w:cs="仿宋"/>
                    <w:i w:val="0"/>
                    <w:color w:val="000000"/>
                    <w:sz w:val="22"/>
                    <w:szCs w:val="22"/>
                    <w:u w:val="none"/>
                  </w:rPr>
                </w:rPrChange>
              </w:rPr>
              <w:pPrChange w:id="28731" w:author="阎倩" w:date="2021-08-16T15:20:00Z">
                <w:pPr>
                  <w:keepNext w:val="0"/>
                  <w:keepLines w:val="0"/>
                  <w:widowControl/>
                  <w:suppressLineNumbers w:val="0"/>
                  <w:jc w:val="center"/>
                  <w:textAlignment w:val="center"/>
                </w:pPr>
              </w:pPrChange>
            </w:pPr>
            <w:ins w:id="287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36" w:author="阎倩" w:date="2021-08-16T15:21:00Z">
                    <w:rPr>
                      <w:rFonts w:hint="eastAsia" w:ascii="仿宋" w:hAnsi="仿宋" w:eastAsia="仿宋" w:cs="仿宋"/>
                      <w:i w:val="0"/>
                      <w:color w:val="000000"/>
                      <w:kern w:val="0"/>
                      <w:sz w:val="22"/>
                      <w:szCs w:val="22"/>
                      <w:u w:val="none"/>
                      <w:lang w:val="en-US" w:eastAsia="zh-CN" w:bidi="ar"/>
                    </w:rPr>
                  </w:rPrChange>
                </w:rPr>
                <w:t>浦北县安石镇长华养殖场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73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740" w:author="阎倩" w:date="2021-08-16T15:18:00Z"/>
                <w:rFonts w:hint="eastAsia" w:ascii="仿宋_GB2312" w:hAnsi="仿宋_GB2312" w:eastAsia="仿宋_GB2312" w:cs="仿宋_GB2312"/>
                <w:i w:val="0"/>
                <w:snapToGrid w:val="0"/>
                <w:color w:val="000000"/>
                <w:kern w:val="0"/>
                <w:sz w:val="18"/>
                <w:szCs w:val="18"/>
                <w:u w:val="none"/>
                <w:rPrChange w:id="28741" w:author="阎倩" w:date="2021-08-16T15:21:00Z">
                  <w:rPr>
                    <w:ins w:id="28742" w:author="阎倩" w:date="2021-08-16T15:18:00Z"/>
                    <w:rFonts w:hint="eastAsia" w:ascii="仿宋" w:hAnsi="仿宋" w:eastAsia="仿宋" w:cs="仿宋"/>
                    <w:i w:val="0"/>
                    <w:color w:val="000000"/>
                    <w:sz w:val="22"/>
                    <w:szCs w:val="22"/>
                    <w:u w:val="none"/>
                  </w:rPr>
                </w:rPrChange>
              </w:rPr>
              <w:pPrChange w:id="28739" w:author="阎倩" w:date="2021-08-16T15:20:00Z">
                <w:pPr>
                  <w:keepNext w:val="0"/>
                  <w:keepLines w:val="0"/>
                  <w:widowControl/>
                  <w:suppressLineNumbers w:val="0"/>
                  <w:jc w:val="center"/>
                  <w:textAlignment w:val="center"/>
                </w:pPr>
              </w:pPrChange>
            </w:pPr>
            <w:ins w:id="287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44" w:author="阎倩" w:date="2021-08-16T15:21:00Z">
                    <w:rPr>
                      <w:rFonts w:hint="eastAsia" w:ascii="仿宋" w:hAnsi="仿宋" w:eastAsia="仿宋" w:cs="仿宋"/>
                      <w:i w:val="0"/>
                      <w:color w:val="000000"/>
                      <w:kern w:val="0"/>
                      <w:sz w:val="22"/>
                      <w:szCs w:val="22"/>
                      <w:u w:val="none"/>
                      <w:lang w:val="en-US" w:eastAsia="zh-CN" w:bidi="ar"/>
                    </w:rPr>
                  </w:rPrChange>
                </w:rPr>
                <w:t>浦北县安石镇安石村委会飘王垌村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74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748" w:author="阎倩" w:date="2021-08-16T15:18:00Z"/>
                <w:rFonts w:hint="eastAsia" w:ascii="仿宋_GB2312" w:hAnsi="仿宋_GB2312" w:eastAsia="仿宋_GB2312" w:cs="仿宋_GB2312"/>
                <w:i w:val="0"/>
                <w:snapToGrid w:val="0"/>
                <w:color w:val="000000"/>
                <w:kern w:val="0"/>
                <w:sz w:val="18"/>
                <w:szCs w:val="18"/>
                <w:u w:val="none"/>
                <w:rPrChange w:id="28749" w:author="阎倩" w:date="2021-08-16T15:21:00Z">
                  <w:rPr>
                    <w:ins w:id="28750" w:author="阎倩" w:date="2021-08-16T15:18:00Z"/>
                    <w:rFonts w:hint="eastAsia" w:ascii="仿宋" w:hAnsi="仿宋" w:eastAsia="仿宋" w:cs="仿宋"/>
                    <w:i w:val="0"/>
                    <w:color w:val="000000"/>
                    <w:sz w:val="22"/>
                    <w:szCs w:val="22"/>
                    <w:u w:val="none"/>
                  </w:rPr>
                </w:rPrChange>
              </w:rPr>
              <w:pPrChange w:id="28747" w:author="阎倩" w:date="2021-08-16T15:20:00Z">
                <w:pPr>
                  <w:keepNext w:val="0"/>
                  <w:keepLines w:val="0"/>
                  <w:widowControl/>
                  <w:suppressLineNumbers w:val="0"/>
                  <w:jc w:val="center"/>
                  <w:textAlignment w:val="center"/>
                </w:pPr>
              </w:pPrChange>
            </w:pPr>
            <w:ins w:id="287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5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75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756" w:author="阎倩" w:date="2021-08-16T15:18:00Z"/>
                <w:rFonts w:hint="eastAsia" w:ascii="仿宋_GB2312" w:hAnsi="仿宋_GB2312" w:eastAsia="仿宋_GB2312" w:cs="仿宋_GB2312"/>
                <w:i w:val="0"/>
                <w:snapToGrid w:val="0"/>
                <w:color w:val="000000"/>
                <w:kern w:val="0"/>
                <w:sz w:val="18"/>
                <w:szCs w:val="18"/>
                <w:u w:val="none"/>
                <w:rPrChange w:id="28757" w:author="阎倩" w:date="2021-08-16T15:21:00Z">
                  <w:rPr>
                    <w:ins w:id="28758" w:author="阎倩" w:date="2021-08-16T15:18:00Z"/>
                    <w:rFonts w:hint="eastAsia" w:ascii="仿宋" w:hAnsi="仿宋" w:eastAsia="仿宋" w:cs="仿宋"/>
                    <w:i w:val="0"/>
                    <w:color w:val="000000"/>
                    <w:sz w:val="22"/>
                    <w:szCs w:val="22"/>
                    <w:u w:val="none"/>
                  </w:rPr>
                </w:rPrChange>
              </w:rPr>
              <w:pPrChange w:id="28755" w:author="阎倩" w:date="2021-08-16T15:20:00Z">
                <w:pPr>
                  <w:keepNext w:val="0"/>
                  <w:keepLines w:val="0"/>
                  <w:widowControl/>
                  <w:suppressLineNumbers w:val="0"/>
                  <w:jc w:val="center"/>
                  <w:textAlignment w:val="center"/>
                </w:pPr>
              </w:pPrChange>
            </w:pPr>
            <w:ins w:id="287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6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76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764" w:author="阎倩" w:date="2021-08-16T15:18:00Z"/>
                <w:rFonts w:hint="eastAsia" w:ascii="仿宋_GB2312" w:hAnsi="仿宋_GB2312" w:eastAsia="仿宋_GB2312" w:cs="仿宋_GB2312"/>
                <w:i w:val="0"/>
                <w:snapToGrid w:val="0"/>
                <w:color w:val="000000"/>
                <w:sz w:val="18"/>
                <w:szCs w:val="18"/>
                <w:u w:val="none"/>
                <w:rPrChange w:id="28765" w:author="阎倩" w:date="2021-08-16T15:21:00Z">
                  <w:rPr>
                    <w:ins w:id="28766" w:author="阎倩" w:date="2021-08-16T15:18:00Z"/>
                    <w:rFonts w:hint="eastAsia" w:ascii="仿宋" w:hAnsi="仿宋" w:eastAsia="仿宋" w:cs="仿宋"/>
                    <w:i w:val="0"/>
                    <w:color w:val="000000"/>
                    <w:sz w:val="22"/>
                    <w:szCs w:val="22"/>
                    <w:u w:val="none"/>
                  </w:rPr>
                </w:rPrChange>
              </w:rPr>
              <w:pPrChange w:id="2876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76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767" w:author="阎倩" w:date="2021-08-16T15:18:00Z"/>
          <w:trPrChange w:id="2876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76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771" w:author="阎倩" w:date="2021-08-16T15:18:00Z"/>
                <w:rFonts w:hint="eastAsia" w:ascii="仿宋_GB2312" w:hAnsi="仿宋_GB2312" w:eastAsia="仿宋_GB2312" w:cs="仿宋_GB2312"/>
                <w:i w:val="0"/>
                <w:snapToGrid w:val="0"/>
                <w:color w:val="000000"/>
                <w:kern w:val="0"/>
                <w:sz w:val="18"/>
                <w:szCs w:val="18"/>
                <w:u w:val="none"/>
                <w:rPrChange w:id="28772" w:author="阎倩" w:date="2021-08-16T15:21:00Z">
                  <w:rPr>
                    <w:ins w:id="28773" w:author="阎倩" w:date="2021-08-16T15:18:00Z"/>
                    <w:rFonts w:hint="eastAsia" w:ascii="仿宋" w:hAnsi="仿宋" w:eastAsia="仿宋" w:cs="仿宋"/>
                    <w:i w:val="0"/>
                    <w:color w:val="000000"/>
                    <w:sz w:val="18"/>
                    <w:szCs w:val="18"/>
                    <w:u w:val="none"/>
                  </w:rPr>
                </w:rPrChange>
              </w:rPr>
              <w:pPrChange w:id="28770" w:author="阎倩" w:date="2021-08-16T15:20:00Z">
                <w:pPr>
                  <w:keepNext w:val="0"/>
                  <w:keepLines w:val="0"/>
                  <w:widowControl/>
                  <w:suppressLineNumbers w:val="0"/>
                  <w:jc w:val="center"/>
                  <w:textAlignment w:val="center"/>
                </w:pPr>
              </w:pPrChange>
            </w:pPr>
            <w:ins w:id="287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75" w:author="阎倩" w:date="2021-08-16T15:21:00Z">
                    <w:rPr>
                      <w:rFonts w:hint="eastAsia" w:ascii="仿宋" w:hAnsi="仿宋" w:eastAsia="仿宋" w:cs="仿宋"/>
                      <w:i w:val="0"/>
                      <w:color w:val="000000"/>
                      <w:kern w:val="0"/>
                      <w:sz w:val="18"/>
                      <w:szCs w:val="18"/>
                      <w:u w:val="none"/>
                      <w:lang w:val="en-US" w:eastAsia="zh-CN" w:bidi="ar"/>
                    </w:rPr>
                  </w:rPrChange>
                </w:rPr>
                <w:t>230</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77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779" w:author="阎倩" w:date="2021-08-16T15:18:00Z"/>
                <w:rFonts w:hint="eastAsia" w:ascii="仿宋_GB2312" w:hAnsi="仿宋_GB2312" w:eastAsia="仿宋_GB2312" w:cs="仿宋_GB2312"/>
                <w:i w:val="0"/>
                <w:snapToGrid w:val="0"/>
                <w:color w:val="000000"/>
                <w:kern w:val="0"/>
                <w:sz w:val="18"/>
                <w:szCs w:val="18"/>
                <w:u w:val="none"/>
                <w:rPrChange w:id="28780" w:author="阎倩" w:date="2021-08-16T15:21:00Z">
                  <w:rPr>
                    <w:ins w:id="28781" w:author="阎倩" w:date="2021-08-16T15:18:00Z"/>
                    <w:rFonts w:hint="eastAsia" w:ascii="仿宋" w:hAnsi="仿宋" w:eastAsia="仿宋" w:cs="仿宋"/>
                    <w:i w:val="0"/>
                    <w:color w:val="000000"/>
                    <w:sz w:val="22"/>
                    <w:szCs w:val="22"/>
                    <w:u w:val="none"/>
                  </w:rPr>
                </w:rPrChange>
              </w:rPr>
              <w:pPrChange w:id="28778" w:author="阎倩" w:date="2021-08-16T15:20:00Z">
                <w:pPr>
                  <w:keepNext w:val="0"/>
                  <w:keepLines w:val="0"/>
                  <w:widowControl/>
                  <w:suppressLineNumbers w:val="0"/>
                  <w:jc w:val="center"/>
                  <w:textAlignment w:val="center"/>
                </w:pPr>
              </w:pPrChange>
            </w:pPr>
            <w:ins w:id="287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8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78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787" w:author="阎倩" w:date="2021-08-16T15:18:00Z"/>
                <w:rFonts w:hint="eastAsia" w:ascii="仿宋_GB2312" w:hAnsi="仿宋_GB2312" w:eastAsia="仿宋_GB2312" w:cs="仿宋_GB2312"/>
                <w:i w:val="0"/>
                <w:snapToGrid w:val="0"/>
                <w:color w:val="000000"/>
                <w:kern w:val="0"/>
                <w:sz w:val="18"/>
                <w:szCs w:val="18"/>
                <w:u w:val="none"/>
                <w:rPrChange w:id="28788" w:author="阎倩" w:date="2021-08-16T15:21:00Z">
                  <w:rPr>
                    <w:ins w:id="28789" w:author="阎倩" w:date="2021-08-16T15:18:00Z"/>
                    <w:rFonts w:hint="eastAsia" w:ascii="仿宋" w:hAnsi="仿宋" w:eastAsia="仿宋" w:cs="仿宋"/>
                    <w:i w:val="0"/>
                    <w:color w:val="000000"/>
                    <w:sz w:val="22"/>
                    <w:szCs w:val="22"/>
                    <w:u w:val="none"/>
                  </w:rPr>
                </w:rPrChange>
              </w:rPr>
              <w:pPrChange w:id="28786" w:author="阎倩" w:date="2021-08-16T15:20:00Z">
                <w:pPr>
                  <w:keepNext w:val="0"/>
                  <w:keepLines w:val="0"/>
                  <w:widowControl/>
                  <w:suppressLineNumbers w:val="0"/>
                  <w:jc w:val="center"/>
                  <w:textAlignment w:val="center"/>
                </w:pPr>
              </w:pPrChange>
            </w:pPr>
            <w:ins w:id="287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91" w:author="阎倩" w:date="2021-08-16T15:21:00Z">
                    <w:rPr>
                      <w:rFonts w:hint="eastAsia" w:ascii="仿宋" w:hAnsi="仿宋" w:eastAsia="仿宋" w:cs="仿宋"/>
                      <w:i w:val="0"/>
                      <w:color w:val="000000"/>
                      <w:kern w:val="0"/>
                      <w:sz w:val="22"/>
                      <w:szCs w:val="22"/>
                      <w:u w:val="none"/>
                      <w:lang w:val="en-US" w:eastAsia="zh-CN" w:bidi="ar"/>
                    </w:rPr>
                  </w:rPrChange>
                </w:rPr>
                <w:t>浦北县安石镇腾丰猪场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79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795" w:author="阎倩" w:date="2021-08-16T15:18:00Z"/>
                <w:rFonts w:hint="eastAsia" w:ascii="仿宋_GB2312" w:hAnsi="仿宋_GB2312" w:eastAsia="仿宋_GB2312" w:cs="仿宋_GB2312"/>
                <w:i w:val="0"/>
                <w:snapToGrid w:val="0"/>
                <w:color w:val="000000"/>
                <w:kern w:val="0"/>
                <w:sz w:val="18"/>
                <w:szCs w:val="18"/>
                <w:u w:val="none"/>
                <w:rPrChange w:id="28796" w:author="阎倩" w:date="2021-08-16T15:21:00Z">
                  <w:rPr>
                    <w:ins w:id="28797" w:author="阎倩" w:date="2021-08-16T15:18:00Z"/>
                    <w:rFonts w:hint="eastAsia" w:ascii="仿宋" w:hAnsi="仿宋" w:eastAsia="仿宋" w:cs="仿宋"/>
                    <w:i w:val="0"/>
                    <w:color w:val="000000"/>
                    <w:sz w:val="22"/>
                    <w:szCs w:val="22"/>
                    <w:u w:val="none"/>
                  </w:rPr>
                </w:rPrChange>
              </w:rPr>
              <w:pPrChange w:id="28794" w:author="阎倩" w:date="2021-08-16T15:20:00Z">
                <w:pPr>
                  <w:keepNext w:val="0"/>
                  <w:keepLines w:val="0"/>
                  <w:widowControl/>
                  <w:suppressLineNumbers w:val="0"/>
                  <w:jc w:val="center"/>
                  <w:textAlignment w:val="center"/>
                </w:pPr>
              </w:pPrChange>
            </w:pPr>
            <w:ins w:id="287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799" w:author="阎倩" w:date="2021-08-16T15:21:00Z">
                    <w:rPr>
                      <w:rFonts w:hint="eastAsia" w:ascii="仿宋" w:hAnsi="仿宋" w:eastAsia="仿宋" w:cs="仿宋"/>
                      <w:i w:val="0"/>
                      <w:color w:val="000000"/>
                      <w:kern w:val="0"/>
                      <w:sz w:val="22"/>
                      <w:szCs w:val="22"/>
                      <w:u w:val="none"/>
                      <w:lang w:val="en-US" w:eastAsia="zh-CN" w:bidi="ar"/>
                    </w:rPr>
                  </w:rPrChange>
                </w:rPr>
                <w:t>浦北县安石镇石凉村委会朱加岭</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80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803" w:author="阎倩" w:date="2021-08-16T15:18:00Z"/>
                <w:rFonts w:hint="eastAsia" w:ascii="仿宋_GB2312" w:hAnsi="仿宋_GB2312" w:eastAsia="仿宋_GB2312" w:cs="仿宋_GB2312"/>
                <w:i w:val="0"/>
                <w:snapToGrid w:val="0"/>
                <w:color w:val="000000"/>
                <w:kern w:val="0"/>
                <w:sz w:val="18"/>
                <w:szCs w:val="18"/>
                <w:u w:val="none"/>
                <w:rPrChange w:id="28804" w:author="阎倩" w:date="2021-08-16T15:21:00Z">
                  <w:rPr>
                    <w:ins w:id="28805" w:author="阎倩" w:date="2021-08-16T15:18:00Z"/>
                    <w:rFonts w:hint="eastAsia" w:ascii="仿宋" w:hAnsi="仿宋" w:eastAsia="仿宋" w:cs="仿宋"/>
                    <w:i w:val="0"/>
                    <w:color w:val="000000"/>
                    <w:sz w:val="22"/>
                    <w:szCs w:val="22"/>
                    <w:u w:val="none"/>
                  </w:rPr>
                </w:rPrChange>
              </w:rPr>
              <w:pPrChange w:id="28802" w:author="阎倩" w:date="2021-08-16T15:20:00Z">
                <w:pPr>
                  <w:keepNext w:val="0"/>
                  <w:keepLines w:val="0"/>
                  <w:widowControl/>
                  <w:suppressLineNumbers w:val="0"/>
                  <w:jc w:val="center"/>
                  <w:textAlignment w:val="center"/>
                </w:pPr>
              </w:pPrChange>
            </w:pPr>
            <w:ins w:id="288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07"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80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811" w:author="阎倩" w:date="2021-08-16T15:18:00Z"/>
                <w:rFonts w:hint="eastAsia" w:ascii="仿宋_GB2312" w:hAnsi="仿宋_GB2312" w:eastAsia="仿宋_GB2312" w:cs="仿宋_GB2312"/>
                <w:i w:val="0"/>
                <w:snapToGrid w:val="0"/>
                <w:color w:val="000000"/>
                <w:kern w:val="0"/>
                <w:sz w:val="18"/>
                <w:szCs w:val="18"/>
                <w:u w:val="none"/>
                <w:rPrChange w:id="28812" w:author="阎倩" w:date="2021-08-16T15:21:00Z">
                  <w:rPr>
                    <w:ins w:id="28813" w:author="阎倩" w:date="2021-08-16T15:18:00Z"/>
                    <w:rFonts w:hint="eastAsia" w:ascii="仿宋" w:hAnsi="仿宋" w:eastAsia="仿宋" w:cs="仿宋"/>
                    <w:i w:val="0"/>
                    <w:color w:val="000000"/>
                    <w:sz w:val="22"/>
                    <w:szCs w:val="22"/>
                    <w:u w:val="none"/>
                  </w:rPr>
                </w:rPrChange>
              </w:rPr>
              <w:pPrChange w:id="28810" w:author="阎倩" w:date="2021-08-16T15:20:00Z">
                <w:pPr>
                  <w:keepNext w:val="0"/>
                  <w:keepLines w:val="0"/>
                  <w:widowControl/>
                  <w:suppressLineNumbers w:val="0"/>
                  <w:jc w:val="center"/>
                  <w:textAlignment w:val="center"/>
                </w:pPr>
              </w:pPrChange>
            </w:pPr>
            <w:ins w:id="288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15"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81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819" w:author="阎倩" w:date="2021-08-16T15:18:00Z"/>
                <w:rFonts w:hint="eastAsia" w:ascii="仿宋_GB2312" w:hAnsi="仿宋_GB2312" w:eastAsia="仿宋_GB2312" w:cs="仿宋_GB2312"/>
                <w:i w:val="0"/>
                <w:snapToGrid w:val="0"/>
                <w:color w:val="000000"/>
                <w:sz w:val="18"/>
                <w:szCs w:val="18"/>
                <w:u w:val="none"/>
                <w:rPrChange w:id="28820" w:author="阎倩" w:date="2021-08-16T15:21:00Z">
                  <w:rPr>
                    <w:ins w:id="28821" w:author="阎倩" w:date="2021-08-16T15:18:00Z"/>
                    <w:rFonts w:hint="eastAsia" w:ascii="仿宋" w:hAnsi="仿宋" w:eastAsia="仿宋" w:cs="仿宋"/>
                    <w:i w:val="0"/>
                    <w:color w:val="000000"/>
                    <w:sz w:val="22"/>
                    <w:szCs w:val="22"/>
                    <w:u w:val="none"/>
                  </w:rPr>
                </w:rPrChange>
              </w:rPr>
              <w:pPrChange w:id="2881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82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822" w:author="阎倩" w:date="2021-08-16T15:18:00Z"/>
          <w:trPrChange w:id="2882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82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826" w:author="阎倩" w:date="2021-08-16T15:18:00Z"/>
                <w:rFonts w:hint="eastAsia" w:ascii="仿宋_GB2312" w:hAnsi="仿宋_GB2312" w:eastAsia="仿宋_GB2312" w:cs="仿宋_GB2312"/>
                <w:i w:val="0"/>
                <w:snapToGrid w:val="0"/>
                <w:color w:val="000000"/>
                <w:kern w:val="0"/>
                <w:sz w:val="18"/>
                <w:szCs w:val="18"/>
                <w:u w:val="none"/>
                <w:rPrChange w:id="28827" w:author="阎倩" w:date="2021-08-16T15:21:00Z">
                  <w:rPr>
                    <w:ins w:id="28828" w:author="阎倩" w:date="2021-08-16T15:18:00Z"/>
                    <w:rFonts w:hint="eastAsia" w:ascii="仿宋" w:hAnsi="仿宋" w:eastAsia="仿宋" w:cs="仿宋"/>
                    <w:i w:val="0"/>
                    <w:color w:val="000000"/>
                    <w:sz w:val="18"/>
                    <w:szCs w:val="18"/>
                    <w:u w:val="none"/>
                  </w:rPr>
                </w:rPrChange>
              </w:rPr>
              <w:pPrChange w:id="28825" w:author="阎倩" w:date="2021-08-16T15:20:00Z">
                <w:pPr>
                  <w:keepNext w:val="0"/>
                  <w:keepLines w:val="0"/>
                  <w:widowControl/>
                  <w:suppressLineNumbers w:val="0"/>
                  <w:jc w:val="center"/>
                  <w:textAlignment w:val="center"/>
                </w:pPr>
              </w:pPrChange>
            </w:pPr>
            <w:ins w:id="288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30" w:author="阎倩" w:date="2021-08-16T15:21:00Z">
                    <w:rPr>
                      <w:rFonts w:hint="eastAsia" w:ascii="仿宋" w:hAnsi="仿宋" w:eastAsia="仿宋" w:cs="仿宋"/>
                      <w:i w:val="0"/>
                      <w:color w:val="000000"/>
                      <w:kern w:val="0"/>
                      <w:sz w:val="18"/>
                      <w:szCs w:val="18"/>
                      <w:u w:val="none"/>
                      <w:lang w:val="en-US" w:eastAsia="zh-CN" w:bidi="ar"/>
                    </w:rPr>
                  </w:rPrChange>
                </w:rPr>
                <w:t>231</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83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834" w:author="阎倩" w:date="2021-08-16T15:18:00Z"/>
                <w:rFonts w:hint="eastAsia" w:ascii="仿宋_GB2312" w:hAnsi="仿宋_GB2312" w:eastAsia="仿宋_GB2312" w:cs="仿宋_GB2312"/>
                <w:i w:val="0"/>
                <w:snapToGrid w:val="0"/>
                <w:color w:val="000000"/>
                <w:kern w:val="0"/>
                <w:sz w:val="18"/>
                <w:szCs w:val="18"/>
                <w:u w:val="none"/>
                <w:rPrChange w:id="28835" w:author="阎倩" w:date="2021-08-16T15:21:00Z">
                  <w:rPr>
                    <w:ins w:id="28836" w:author="阎倩" w:date="2021-08-16T15:18:00Z"/>
                    <w:rFonts w:hint="eastAsia" w:ascii="仿宋" w:hAnsi="仿宋" w:eastAsia="仿宋" w:cs="仿宋"/>
                    <w:i w:val="0"/>
                    <w:color w:val="000000"/>
                    <w:sz w:val="22"/>
                    <w:szCs w:val="22"/>
                    <w:u w:val="none"/>
                  </w:rPr>
                </w:rPrChange>
              </w:rPr>
              <w:pPrChange w:id="28833" w:author="阎倩" w:date="2021-08-16T15:20:00Z">
                <w:pPr>
                  <w:keepNext w:val="0"/>
                  <w:keepLines w:val="0"/>
                  <w:widowControl/>
                  <w:suppressLineNumbers w:val="0"/>
                  <w:jc w:val="center"/>
                  <w:textAlignment w:val="center"/>
                </w:pPr>
              </w:pPrChange>
            </w:pPr>
            <w:ins w:id="288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3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84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842" w:author="阎倩" w:date="2021-08-16T15:18:00Z"/>
                <w:rFonts w:hint="eastAsia" w:ascii="仿宋_GB2312" w:hAnsi="仿宋_GB2312" w:eastAsia="仿宋_GB2312" w:cs="仿宋_GB2312"/>
                <w:i w:val="0"/>
                <w:snapToGrid w:val="0"/>
                <w:color w:val="000000"/>
                <w:kern w:val="0"/>
                <w:sz w:val="18"/>
                <w:szCs w:val="18"/>
                <w:u w:val="none"/>
                <w:rPrChange w:id="28843" w:author="阎倩" w:date="2021-08-16T15:21:00Z">
                  <w:rPr>
                    <w:ins w:id="28844" w:author="阎倩" w:date="2021-08-16T15:18:00Z"/>
                    <w:rFonts w:hint="eastAsia" w:ascii="仿宋" w:hAnsi="仿宋" w:eastAsia="仿宋" w:cs="仿宋"/>
                    <w:i w:val="0"/>
                    <w:color w:val="000000"/>
                    <w:sz w:val="22"/>
                    <w:szCs w:val="22"/>
                    <w:u w:val="none"/>
                  </w:rPr>
                </w:rPrChange>
              </w:rPr>
              <w:pPrChange w:id="28841" w:author="阎倩" w:date="2021-08-16T15:20:00Z">
                <w:pPr>
                  <w:keepNext w:val="0"/>
                  <w:keepLines w:val="0"/>
                  <w:widowControl/>
                  <w:suppressLineNumbers w:val="0"/>
                  <w:jc w:val="center"/>
                  <w:textAlignment w:val="center"/>
                </w:pPr>
              </w:pPrChange>
            </w:pPr>
            <w:ins w:id="288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46" w:author="阎倩" w:date="2021-08-16T15:21:00Z">
                    <w:rPr>
                      <w:rFonts w:hint="eastAsia" w:ascii="仿宋" w:hAnsi="仿宋" w:eastAsia="仿宋" w:cs="仿宋"/>
                      <w:i w:val="0"/>
                      <w:color w:val="000000"/>
                      <w:kern w:val="0"/>
                      <w:sz w:val="22"/>
                      <w:szCs w:val="22"/>
                      <w:u w:val="none"/>
                      <w:lang w:val="en-US" w:eastAsia="zh-CN" w:bidi="ar"/>
                    </w:rPr>
                  </w:rPrChange>
                </w:rPr>
                <w:t>浦北县安石镇永旺养殖场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84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850" w:author="阎倩" w:date="2021-08-16T15:18:00Z"/>
                <w:rFonts w:hint="eastAsia" w:ascii="仿宋_GB2312" w:hAnsi="仿宋_GB2312" w:eastAsia="仿宋_GB2312" w:cs="仿宋_GB2312"/>
                <w:i w:val="0"/>
                <w:snapToGrid w:val="0"/>
                <w:color w:val="000000"/>
                <w:kern w:val="0"/>
                <w:sz w:val="18"/>
                <w:szCs w:val="18"/>
                <w:u w:val="none"/>
                <w:rPrChange w:id="28851" w:author="阎倩" w:date="2021-08-16T15:21:00Z">
                  <w:rPr>
                    <w:ins w:id="28852" w:author="阎倩" w:date="2021-08-16T15:18:00Z"/>
                    <w:rFonts w:hint="eastAsia" w:ascii="仿宋" w:hAnsi="仿宋" w:eastAsia="仿宋" w:cs="仿宋"/>
                    <w:i w:val="0"/>
                    <w:color w:val="000000"/>
                    <w:sz w:val="22"/>
                    <w:szCs w:val="22"/>
                    <w:u w:val="none"/>
                  </w:rPr>
                </w:rPrChange>
              </w:rPr>
              <w:pPrChange w:id="28849" w:author="阎倩" w:date="2021-08-16T15:20:00Z">
                <w:pPr>
                  <w:keepNext w:val="0"/>
                  <w:keepLines w:val="0"/>
                  <w:widowControl/>
                  <w:suppressLineNumbers w:val="0"/>
                  <w:jc w:val="center"/>
                  <w:textAlignment w:val="center"/>
                </w:pPr>
              </w:pPrChange>
            </w:pPr>
            <w:ins w:id="288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54" w:author="阎倩" w:date="2021-08-16T15:21:00Z">
                    <w:rPr>
                      <w:rFonts w:hint="eastAsia" w:ascii="仿宋" w:hAnsi="仿宋" w:eastAsia="仿宋" w:cs="仿宋"/>
                      <w:i w:val="0"/>
                      <w:color w:val="000000"/>
                      <w:kern w:val="0"/>
                      <w:sz w:val="22"/>
                      <w:szCs w:val="22"/>
                      <w:u w:val="none"/>
                      <w:lang w:val="en-US" w:eastAsia="zh-CN" w:bidi="ar"/>
                    </w:rPr>
                  </w:rPrChange>
                </w:rPr>
                <w:t>浦北县安石镇安石社区谭坊村三脚撑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85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858" w:author="阎倩" w:date="2021-08-16T15:18:00Z"/>
                <w:rFonts w:hint="eastAsia" w:ascii="仿宋_GB2312" w:hAnsi="仿宋_GB2312" w:eastAsia="仿宋_GB2312" w:cs="仿宋_GB2312"/>
                <w:i w:val="0"/>
                <w:snapToGrid w:val="0"/>
                <w:color w:val="000000"/>
                <w:kern w:val="0"/>
                <w:sz w:val="18"/>
                <w:szCs w:val="18"/>
                <w:u w:val="none"/>
                <w:rPrChange w:id="28859" w:author="阎倩" w:date="2021-08-16T15:21:00Z">
                  <w:rPr>
                    <w:ins w:id="28860" w:author="阎倩" w:date="2021-08-16T15:18:00Z"/>
                    <w:rFonts w:hint="eastAsia" w:ascii="仿宋" w:hAnsi="仿宋" w:eastAsia="仿宋" w:cs="仿宋"/>
                    <w:i w:val="0"/>
                    <w:color w:val="000000"/>
                    <w:sz w:val="22"/>
                    <w:szCs w:val="22"/>
                    <w:u w:val="none"/>
                  </w:rPr>
                </w:rPrChange>
              </w:rPr>
              <w:pPrChange w:id="28857" w:author="阎倩" w:date="2021-08-16T15:20:00Z">
                <w:pPr>
                  <w:keepNext w:val="0"/>
                  <w:keepLines w:val="0"/>
                  <w:widowControl/>
                  <w:suppressLineNumbers w:val="0"/>
                  <w:jc w:val="center"/>
                  <w:textAlignment w:val="center"/>
                </w:pPr>
              </w:pPrChange>
            </w:pPr>
            <w:ins w:id="288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6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86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866" w:author="阎倩" w:date="2021-08-16T15:18:00Z"/>
                <w:rFonts w:hint="eastAsia" w:ascii="仿宋_GB2312" w:hAnsi="仿宋_GB2312" w:eastAsia="仿宋_GB2312" w:cs="仿宋_GB2312"/>
                <w:i w:val="0"/>
                <w:snapToGrid w:val="0"/>
                <w:color w:val="000000"/>
                <w:kern w:val="0"/>
                <w:sz w:val="18"/>
                <w:szCs w:val="18"/>
                <w:u w:val="none"/>
                <w:rPrChange w:id="28867" w:author="阎倩" w:date="2021-08-16T15:21:00Z">
                  <w:rPr>
                    <w:ins w:id="28868" w:author="阎倩" w:date="2021-08-16T15:18:00Z"/>
                    <w:rFonts w:hint="eastAsia" w:ascii="仿宋" w:hAnsi="仿宋" w:eastAsia="仿宋" w:cs="仿宋"/>
                    <w:i w:val="0"/>
                    <w:color w:val="000000"/>
                    <w:sz w:val="22"/>
                    <w:szCs w:val="22"/>
                    <w:u w:val="none"/>
                  </w:rPr>
                </w:rPrChange>
              </w:rPr>
              <w:pPrChange w:id="28865" w:author="阎倩" w:date="2021-08-16T15:20:00Z">
                <w:pPr>
                  <w:keepNext w:val="0"/>
                  <w:keepLines w:val="0"/>
                  <w:widowControl/>
                  <w:suppressLineNumbers w:val="0"/>
                  <w:jc w:val="center"/>
                  <w:textAlignment w:val="center"/>
                </w:pPr>
              </w:pPrChange>
            </w:pPr>
            <w:ins w:id="288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7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87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874" w:author="阎倩" w:date="2021-08-16T15:18:00Z"/>
                <w:rFonts w:hint="eastAsia" w:ascii="仿宋_GB2312" w:hAnsi="仿宋_GB2312" w:eastAsia="仿宋_GB2312" w:cs="仿宋_GB2312"/>
                <w:i w:val="0"/>
                <w:snapToGrid w:val="0"/>
                <w:color w:val="000000"/>
                <w:sz w:val="18"/>
                <w:szCs w:val="18"/>
                <w:u w:val="none"/>
                <w:rPrChange w:id="28875" w:author="阎倩" w:date="2021-08-16T15:21:00Z">
                  <w:rPr>
                    <w:ins w:id="28876" w:author="阎倩" w:date="2021-08-16T15:18:00Z"/>
                    <w:rFonts w:hint="eastAsia" w:ascii="仿宋" w:hAnsi="仿宋" w:eastAsia="仿宋" w:cs="仿宋"/>
                    <w:i w:val="0"/>
                    <w:color w:val="000000"/>
                    <w:sz w:val="22"/>
                    <w:szCs w:val="22"/>
                    <w:u w:val="none"/>
                  </w:rPr>
                </w:rPrChange>
              </w:rPr>
              <w:pPrChange w:id="288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87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877" w:author="阎倩" w:date="2021-08-16T15:18:00Z"/>
          <w:trPrChange w:id="2887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87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881" w:author="阎倩" w:date="2021-08-16T15:18:00Z"/>
                <w:rFonts w:hint="eastAsia" w:ascii="仿宋_GB2312" w:hAnsi="仿宋_GB2312" w:eastAsia="仿宋_GB2312" w:cs="仿宋_GB2312"/>
                <w:i w:val="0"/>
                <w:snapToGrid w:val="0"/>
                <w:color w:val="000000"/>
                <w:kern w:val="0"/>
                <w:sz w:val="18"/>
                <w:szCs w:val="18"/>
                <w:u w:val="none"/>
                <w:rPrChange w:id="28882" w:author="阎倩" w:date="2021-08-16T15:21:00Z">
                  <w:rPr>
                    <w:ins w:id="28883" w:author="阎倩" w:date="2021-08-16T15:18:00Z"/>
                    <w:rFonts w:hint="eastAsia" w:ascii="仿宋" w:hAnsi="仿宋" w:eastAsia="仿宋" w:cs="仿宋"/>
                    <w:i w:val="0"/>
                    <w:color w:val="000000"/>
                    <w:sz w:val="18"/>
                    <w:szCs w:val="18"/>
                    <w:u w:val="none"/>
                  </w:rPr>
                </w:rPrChange>
              </w:rPr>
              <w:pPrChange w:id="28880" w:author="阎倩" w:date="2021-08-16T15:20:00Z">
                <w:pPr>
                  <w:keepNext w:val="0"/>
                  <w:keepLines w:val="0"/>
                  <w:widowControl/>
                  <w:suppressLineNumbers w:val="0"/>
                  <w:jc w:val="center"/>
                  <w:textAlignment w:val="center"/>
                </w:pPr>
              </w:pPrChange>
            </w:pPr>
            <w:ins w:id="288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85" w:author="阎倩" w:date="2021-08-16T15:21:00Z">
                    <w:rPr>
                      <w:rFonts w:hint="eastAsia" w:ascii="仿宋" w:hAnsi="仿宋" w:eastAsia="仿宋" w:cs="仿宋"/>
                      <w:i w:val="0"/>
                      <w:color w:val="000000"/>
                      <w:kern w:val="0"/>
                      <w:sz w:val="18"/>
                      <w:szCs w:val="18"/>
                      <w:u w:val="none"/>
                      <w:lang w:val="en-US" w:eastAsia="zh-CN" w:bidi="ar"/>
                    </w:rPr>
                  </w:rPrChange>
                </w:rPr>
                <w:t>232</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88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889" w:author="阎倩" w:date="2021-08-16T15:18:00Z"/>
                <w:rFonts w:hint="eastAsia" w:ascii="仿宋_GB2312" w:hAnsi="仿宋_GB2312" w:eastAsia="仿宋_GB2312" w:cs="仿宋_GB2312"/>
                <w:i w:val="0"/>
                <w:snapToGrid w:val="0"/>
                <w:color w:val="000000"/>
                <w:kern w:val="0"/>
                <w:sz w:val="18"/>
                <w:szCs w:val="18"/>
                <w:u w:val="none"/>
                <w:rPrChange w:id="28890" w:author="阎倩" w:date="2021-08-16T15:21:00Z">
                  <w:rPr>
                    <w:ins w:id="28891" w:author="阎倩" w:date="2021-08-16T15:18:00Z"/>
                    <w:rFonts w:hint="eastAsia" w:ascii="仿宋" w:hAnsi="仿宋" w:eastAsia="仿宋" w:cs="仿宋"/>
                    <w:i w:val="0"/>
                    <w:color w:val="000000"/>
                    <w:sz w:val="22"/>
                    <w:szCs w:val="22"/>
                    <w:u w:val="none"/>
                  </w:rPr>
                </w:rPrChange>
              </w:rPr>
              <w:pPrChange w:id="28888" w:author="阎倩" w:date="2021-08-16T15:20:00Z">
                <w:pPr>
                  <w:keepNext w:val="0"/>
                  <w:keepLines w:val="0"/>
                  <w:widowControl/>
                  <w:suppressLineNumbers w:val="0"/>
                  <w:jc w:val="center"/>
                  <w:textAlignment w:val="center"/>
                </w:pPr>
              </w:pPrChange>
            </w:pPr>
            <w:ins w:id="288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89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89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897" w:author="阎倩" w:date="2021-08-16T15:18:00Z"/>
                <w:rFonts w:hint="eastAsia" w:ascii="仿宋_GB2312" w:hAnsi="仿宋_GB2312" w:eastAsia="仿宋_GB2312" w:cs="仿宋_GB2312"/>
                <w:i w:val="0"/>
                <w:snapToGrid w:val="0"/>
                <w:color w:val="000000"/>
                <w:kern w:val="0"/>
                <w:sz w:val="18"/>
                <w:szCs w:val="18"/>
                <w:u w:val="none"/>
                <w:rPrChange w:id="28898" w:author="阎倩" w:date="2021-08-16T15:21:00Z">
                  <w:rPr>
                    <w:ins w:id="28899" w:author="阎倩" w:date="2021-08-16T15:18:00Z"/>
                    <w:rFonts w:hint="eastAsia" w:ascii="仿宋" w:hAnsi="仿宋" w:eastAsia="仿宋" w:cs="仿宋"/>
                    <w:i w:val="0"/>
                    <w:color w:val="000000"/>
                    <w:sz w:val="22"/>
                    <w:szCs w:val="22"/>
                    <w:u w:val="none"/>
                  </w:rPr>
                </w:rPrChange>
              </w:rPr>
              <w:pPrChange w:id="28896" w:author="阎倩" w:date="2021-08-16T15:20:00Z">
                <w:pPr>
                  <w:keepNext w:val="0"/>
                  <w:keepLines w:val="0"/>
                  <w:widowControl/>
                  <w:suppressLineNumbers w:val="0"/>
                  <w:jc w:val="center"/>
                  <w:textAlignment w:val="center"/>
                </w:pPr>
              </w:pPrChange>
            </w:pPr>
            <w:ins w:id="289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01" w:author="阎倩" w:date="2021-08-16T15:21:00Z">
                    <w:rPr>
                      <w:rFonts w:hint="eastAsia" w:ascii="仿宋" w:hAnsi="仿宋" w:eastAsia="仿宋" w:cs="仿宋"/>
                      <w:i w:val="0"/>
                      <w:color w:val="000000"/>
                      <w:kern w:val="0"/>
                      <w:sz w:val="22"/>
                      <w:szCs w:val="22"/>
                      <w:u w:val="none"/>
                      <w:lang w:val="en-US" w:eastAsia="zh-CN" w:bidi="ar"/>
                    </w:rPr>
                  </w:rPrChange>
                </w:rPr>
                <w:t>浦北县安石镇黎明农场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90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905" w:author="阎倩" w:date="2021-08-16T15:18:00Z"/>
                <w:rFonts w:hint="eastAsia" w:ascii="仿宋_GB2312" w:hAnsi="仿宋_GB2312" w:eastAsia="仿宋_GB2312" w:cs="仿宋_GB2312"/>
                <w:i w:val="0"/>
                <w:snapToGrid w:val="0"/>
                <w:color w:val="000000"/>
                <w:kern w:val="0"/>
                <w:sz w:val="18"/>
                <w:szCs w:val="18"/>
                <w:u w:val="none"/>
                <w:rPrChange w:id="28906" w:author="阎倩" w:date="2021-08-16T15:21:00Z">
                  <w:rPr>
                    <w:ins w:id="28907" w:author="阎倩" w:date="2021-08-16T15:18:00Z"/>
                    <w:rFonts w:hint="eastAsia" w:ascii="仿宋" w:hAnsi="仿宋" w:eastAsia="仿宋" w:cs="仿宋"/>
                    <w:i w:val="0"/>
                    <w:color w:val="000000"/>
                    <w:sz w:val="22"/>
                    <w:szCs w:val="22"/>
                    <w:u w:val="none"/>
                  </w:rPr>
                </w:rPrChange>
              </w:rPr>
              <w:pPrChange w:id="28904" w:author="阎倩" w:date="2021-08-16T15:20:00Z">
                <w:pPr>
                  <w:keepNext w:val="0"/>
                  <w:keepLines w:val="0"/>
                  <w:widowControl/>
                  <w:suppressLineNumbers w:val="0"/>
                  <w:jc w:val="center"/>
                  <w:textAlignment w:val="center"/>
                </w:pPr>
              </w:pPrChange>
            </w:pPr>
            <w:ins w:id="289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09" w:author="阎倩" w:date="2021-08-16T15:21:00Z">
                    <w:rPr>
                      <w:rFonts w:hint="eastAsia" w:ascii="仿宋" w:hAnsi="仿宋" w:eastAsia="仿宋" w:cs="仿宋"/>
                      <w:i w:val="0"/>
                      <w:color w:val="000000"/>
                      <w:kern w:val="0"/>
                      <w:sz w:val="22"/>
                      <w:szCs w:val="22"/>
                      <w:u w:val="none"/>
                      <w:lang w:val="en-US" w:eastAsia="zh-CN" w:bidi="ar"/>
                    </w:rPr>
                  </w:rPrChange>
                </w:rPr>
                <w:t>浦北县安石镇安石村委</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91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913" w:author="阎倩" w:date="2021-08-16T15:18:00Z"/>
                <w:rFonts w:hint="eastAsia" w:ascii="仿宋_GB2312" w:hAnsi="仿宋_GB2312" w:eastAsia="仿宋_GB2312" w:cs="仿宋_GB2312"/>
                <w:i w:val="0"/>
                <w:snapToGrid w:val="0"/>
                <w:color w:val="000000"/>
                <w:kern w:val="0"/>
                <w:sz w:val="18"/>
                <w:szCs w:val="18"/>
                <w:u w:val="none"/>
                <w:rPrChange w:id="28914" w:author="阎倩" w:date="2021-08-16T15:21:00Z">
                  <w:rPr>
                    <w:ins w:id="28915" w:author="阎倩" w:date="2021-08-16T15:18:00Z"/>
                    <w:rFonts w:hint="eastAsia" w:ascii="仿宋" w:hAnsi="仿宋" w:eastAsia="仿宋" w:cs="仿宋"/>
                    <w:i w:val="0"/>
                    <w:color w:val="000000"/>
                    <w:sz w:val="22"/>
                    <w:szCs w:val="22"/>
                    <w:u w:val="none"/>
                  </w:rPr>
                </w:rPrChange>
              </w:rPr>
              <w:pPrChange w:id="28912" w:author="阎倩" w:date="2021-08-16T15:20:00Z">
                <w:pPr>
                  <w:keepNext w:val="0"/>
                  <w:keepLines w:val="0"/>
                  <w:widowControl/>
                  <w:suppressLineNumbers w:val="0"/>
                  <w:jc w:val="center"/>
                  <w:textAlignment w:val="center"/>
                </w:pPr>
              </w:pPrChange>
            </w:pPr>
            <w:ins w:id="289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17"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91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921" w:author="阎倩" w:date="2021-08-16T15:18:00Z"/>
                <w:rFonts w:hint="eastAsia" w:ascii="仿宋_GB2312" w:hAnsi="仿宋_GB2312" w:eastAsia="仿宋_GB2312" w:cs="仿宋_GB2312"/>
                <w:i w:val="0"/>
                <w:snapToGrid w:val="0"/>
                <w:color w:val="000000"/>
                <w:kern w:val="0"/>
                <w:sz w:val="18"/>
                <w:szCs w:val="18"/>
                <w:u w:val="none"/>
                <w:rPrChange w:id="28922" w:author="阎倩" w:date="2021-08-16T15:21:00Z">
                  <w:rPr>
                    <w:ins w:id="28923" w:author="阎倩" w:date="2021-08-16T15:18:00Z"/>
                    <w:rFonts w:hint="eastAsia" w:ascii="仿宋" w:hAnsi="仿宋" w:eastAsia="仿宋" w:cs="仿宋"/>
                    <w:i w:val="0"/>
                    <w:color w:val="000000"/>
                    <w:sz w:val="22"/>
                    <w:szCs w:val="22"/>
                    <w:u w:val="none"/>
                  </w:rPr>
                </w:rPrChange>
              </w:rPr>
              <w:pPrChange w:id="28920" w:author="阎倩" w:date="2021-08-16T15:20:00Z">
                <w:pPr>
                  <w:keepNext w:val="0"/>
                  <w:keepLines w:val="0"/>
                  <w:widowControl/>
                  <w:suppressLineNumbers w:val="0"/>
                  <w:jc w:val="center"/>
                  <w:textAlignment w:val="center"/>
                </w:pPr>
              </w:pPrChange>
            </w:pPr>
            <w:ins w:id="289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25"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92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929" w:author="阎倩" w:date="2021-08-16T15:18:00Z"/>
                <w:rFonts w:hint="eastAsia" w:ascii="仿宋_GB2312" w:hAnsi="仿宋_GB2312" w:eastAsia="仿宋_GB2312" w:cs="仿宋_GB2312"/>
                <w:i w:val="0"/>
                <w:snapToGrid w:val="0"/>
                <w:color w:val="000000"/>
                <w:sz w:val="18"/>
                <w:szCs w:val="18"/>
                <w:u w:val="none"/>
                <w:rPrChange w:id="28930" w:author="阎倩" w:date="2021-08-16T15:21:00Z">
                  <w:rPr>
                    <w:ins w:id="28931" w:author="阎倩" w:date="2021-08-16T15:18:00Z"/>
                    <w:rFonts w:hint="eastAsia" w:ascii="仿宋" w:hAnsi="仿宋" w:eastAsia="仿宋" w:cs="仿宋"/>
                    <w:i w:val="0"/>
                    <w:color w:val="000000"/>
                    <w:sz w:val="22"/>
                    <w:szCs w:val="22"/>
                    <w:u w:val="none"/>
                  </w:rPr>
                </w:rPrChange>
              </w:rPr>
              <w:pPrChange w:id="2892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93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932" w:author="阎倩" w:date="2021-08-16T15:18:00Z"/>
          <w:trPrChange w:id="2893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93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936" w:author="阎倩" w:date="2021-08-16T15:18:00Z"/>
                <w:rFonts w:hint="eastAsia" w:ascii="仿宋_GB2312" w:hAnsi="仿宋_GB2312" w:eastAsia="仿宋_GB2312" w:cs="仿宋_GB2312"/>
                <w:i w:val="0"/>
                <w:snapToGrid w:val="0"/>
                <w:color w:val="000000"/>
                <w:kern w:val="0"/>
                <w:sz w:val="18"/>
                <w:szCs w:val="18"/>
                <w:u w:val="none"/>
                <w:rPrChange w:id="28937" w:author="阎倩" w:date="2021-08-16T15:21:00Z">
                  <w:rPr>
                    <w:ins w:id="28938" w:author="阎倩" w:date="2021-08-16T15:18:00Z"/>
                    <w:rFonts w:hint="eastAsia" w:ascii="仿宋" w:hAnsi="仿宋" w:eastAsia="仿宋" w:cs="仿宋"/>
                    <w:i w:val="0"/>
                    <w:color w:val="000000"/>
                    <w:sz w:val="18"/>
                    <w:szCs w:val="18"/>
                    <w:u w:val="none"/>
                  </w:rPr>
                </w:rPrChange>
              </w:rPr>
              <w:pPrChange w:id="28935" w:author="阎倩" w:date="2021-08-16T15:20:00Z">
                <w:pPr>
                  <w:keepNext w:val="0"/>
                  <w:keepLines w:val="0"/>
                  <w:widowControl/>
                  <w:suppressLineNumbers w:val="0"/>
                  <w:jc w:val="center"/>
                  <w:textAlignment w:val="center"/>
                </w:pPr>
              </w:pPrChange>
            </w:pPr>
            <w:ins w:id="289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40" w:author="阎倩" w:date="2021-08-16T15:21:00Z">
                    <w:rPr>
                      <w:rFonts w:hint="eastAsia" w:ascii="仿宋" w:hAnsi="仿宋" w:eastAsia="仿宋" w:cs="仿宋"/>
                      <w:i w:val="0"/>
                      <w:color w:val="000000"/>
                      <w:kern w:val="0"/>
                      <w:sz w:val="18"/>
                      <w:szCs w:val="18"/>
                      <w:u w:val="none"/>
                      <w:lang w:val="en-US" w:eastAsia="zh-CN" w:bidi="ar"/>
                    </w:rPr>
                  </w:rPrChange>
                </w:rPr>
                <w:t>233</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94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944" w:author="阎倩" w:date="2021-08-16T15:18:00Z"/>
                <w:rFonts w:hint="eastAsia" w:ascii="仿宋_GB2312" w:hAnsi="仿宋_GB2312" w:eastAsia="仿宋_GB2312" w:cs="仿宋_GB2312"/>
                <w:i w:val="0"/>
                <w:snapToGrid w:val="0"/>
                <w:color w:val="000000"/>
                <w:kern w:val="0"/>
                <w:sz w:val="18"/>
                <w:szCs w:val="18"/>
                <w:u w:val="none"/>
                <w:rPrChange w:id="28945" w:author="阎倩" w:date="2021-08-16T15:21:00Z">
                  <w:rPr>
                    <w:ins w:id="28946" w:author="阎倩" w:date="2021-08-16T15:18:00Z"/>
                    <w:rFonts w:hint="eastAsia" w:ascii="仿宋" w:hAnsi="仿宋" w:eastAsia="仿宋" w:cs="仿宋"/>
                    <w:i w:val="0"/>
                    <w:color w:val="000000"/>
                    <w:sz w:val="22"/>
                    <w:szCs w:val="22"/>
                    <w:u w:val="none"/>
                  </w:rPr>
                </w:rPrChange>
              </w:rPr>
              <w:pPrChange w:id="28943" w:author="阎倩" w:date="2021-08-16T15:20:00Z">
                <w:pPr>
                  <w:keepNext w:val="0"/>
                  <w:keepLines w:val="0"/>
                  <w:widowControl/>
                  <w:suppressLineNumbers w:val="0"/>
                  <w:jc w:val="center"/>
                  <w:textAlignment w:val="center"/>
                </w:pPr>
              </w:pPrChange>
            </w:pPr>
            <w:ins w:id="289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4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895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952" w:author="阎倩" w:date="2021-08-16T15:18:00Z"/>
                <w:rFonts w:hint="eastAsia" w:ascii="仿宋_GB2312" w:hAnsi="仿宋_GB2312" w:eastAsia="仿宋_GB2312" w:cs="仿宋_GB2312"/>
                <w:i w:val="0"/>
                <w:snapToGrid w:val="0"/>
                <w:color w:val="000000"/>
                <w:kern w:val="0"/>
                <w:sz w:val="18"/>
                <w:szCs w:val="18"/>
                <w:u w:val="none"/>
                <w:rPrChange w:id="28953" w:author="阎倩" w:date="2021-08-16T15:21:00Z">
                  <w:rPr>
                    <w:ins w:id="28954" w:author="阎倩" w:date="2021-08-16T15:18:00Z"/>
                    <w:rFonts w:hint="eastAsia" w:ascii="仿宋" w:hAnsi="仿宋" w:eastAsia="仿宋" w:cs="仿宋"/>
                    <w:i w:val="0"/>
                    <w:color w:val="000000"/>
                    <w:sz w:val="22"/>
                    <w:szCs w:val="22"/>
                    <w:u w:val="none"/>
                  </w:rPr>
                </w:rPrChange>
              </w:rPr>
              <w:pPrChange w:id="28951" w:author="阎倩" w:date="2021-08-16T15:20:00Z">
                <w:pPr>
                  <w:keepNext w:val="0"/>
                  <w:keepLines w:val="0"/>
                  <w:widowControl/>
                  <w:suppressLineNumbers w:val="0"/>
                  <w:jc w:val="center"/>
                  <w:textAlignment w:val="center"/>
                </w:pPr>
              </w:pPrChange>
            </w:pPr>
            <w:ins w:id="289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56" w:author="阎倩" w:date="2021-08-16T15:21:00Z">
                    <w:rPr>
                      <w:rFonts w:hint="eastAsia" w:ascii="仿宋" w:hAnsi="仿宋" w:eastAsia="仿宋" w:cs="仿宋"/>
                      <w:i w:val="0"/>
                      <w:color w:val="000000"/>
                      <w:kern w:val="0"/>
                      <w:sz w:val="22"/>
                      <w:szCs w:val="22"/>
                      <w:u w:val="none"/>
                      <w:lang w:val="en-US" w:eastAsia="zh-CN" w:bidi="ar"/>
                    </w:rPr>
                  </w:rPrChange>
                </w:rPr>
                <w:t>浦北县龙门镇大丰养殖场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895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960" w:author="阎倩" w:date="2021-08-16T15:18:00Z"/>
                <w:rFonts w:hint="eastAsia" w:ascii="仿宋_GB2312" w:hAnsi="仿宋_GB2312" w:eastAsia="仿宋_GB2312" w:cs="仿宋_GB2312"/>
                <w:i w:val="0"/>
                <w:snapToGrid w:val="0"/>
                <w:color w:val="000000"/>
                <w:kern w:val="0"/>
                <w:sz w:val="18"/>
                <w:szCs w:val="18"/>
                <w:u w:val="none"/>
                <w:rPrChange w:id="28961" w:author="阎倩" w:date="2021-08-16T15:21:00Z">
                  <w:rPr>
                    <w:ins w:id="28962" w:author="阎倩" w:date="2021-08-16T15:18:00Z"/>
                    <w:rFonts w:hint="eastAsia" w:ascii="仿宋" w:hAnsi="仿宋" w:eastAsia="仿宋" w:cs="仿宋"/>
                    <w:i w:val="0"/>
                    <w:color w:val="000000"/>
                    <w:sz w:val="22"/>
                    <w:szCs w:val="22"/>
                    <w:u w:val="none"/>
                  </w:rPr>
                </w:rPrChange>
              </w:rPr>
              <w:pPrChange w:id="28959" w:author="阎倩" w:date="2021-08-16T15:20:00Z">
                <w:pPr>
                  <w:keepNext w:val="0"/>
                  <w:keepLines w:val="0"/>
                  <w:widowControl/>
                  <w:suppressLineNumbers w:val="0"/>
                  <w:jc w:val="center"/>
                  <w:textAlignment w:val="center"/>
                </w:pPr>
              </w:pPrChange>
            </w:pPr>
            <w:ins w:id="289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64" w:author="阎倩" w:date="2021-08-16T15:21:00Z">
                    <w:rPr>
                      <w:rFonts w:hint="eastAsia" w:ascii="仿宋" w:hAnsi="仿宋" w:eastAsia="仿宋" w:cs="仿宋"/>
                      <w:i w:val="0"/>
                      <w:color w:val="000000"/>
                      <w:kern w:val="0"/>
                      <w:sz w:val="22"/>
                      <w:szCs w:val="22"/>
                      <w:u w:val="none"/>
                      <w:lang w:val="en-US" w:eastAsia="zh-CN" w:bidi="ar"/>
                    </w:rPr>
                  </w:rPrChange>
                </w:rPr>
                <w:t>浦北县龙门镇高坡村委金鸡塘</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896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968" w:author="阎倩" w:date="2021-08-16T15:18:00Z"/>
                <w:rFonts w:hint="eastAsia" w:ascii="仿宋_GB2312" w:hAnsi="仿宋_GB2312" w:eastAsia="仿宋_GB2312" w:cs="仿宋_GB2312"/>
                <w:i w:val="0"/>
                <w:snapToGrid w:val="0"/>
                <w:color w:val="000000"/>
                <w:kern w:val="0"/>
                <w:sz w:val="18"/>
                <w:szCs w:val="18"/>
                <w:u w:val="none"/>
                <w:rPrChange w:id="28969" w:author="阎倩" w:date="2021-08-16T15:21:00Z">
                  <w:rPr>
                    <w:ins w:id="28970" w:author="阎倩" w:date="2021-08-16T15:18:00Z"/>
                    <w:rFonts w:hint="eastAsia" w:ascii="仿宋" w:hAnsi="仿宋" w:eastAsia="仿宋" w:cs="仿宋"/>
                    <w:i w:val="0"/>
                    <w:color w:val="000000"/>
                    <w:sz w:val="22"/>
                    <w:szCs w:val="22"/>
                    <w:u w:val="none"/>
                  </w:rPr>
                </w:rPrChange>
              </w:rPr>
              <w:pPrChange w:id="28967" w:author="阎倩" w:date="2021-08-16T15:20:00Z">
                <w:pPr>
                  <w:keepNext w:val="0"/>
                  <w:keepLines w:val="0"/>
                  <w:widowControl/>
                  <w:suppressLineNumbers w:val="0"/>
                  <w:jc w:val="center"/>
                  <w:textAlignment w:val="center"/>
                </w:pPr>
              </w:pPrChange>
            </w:pPr>
            <w:ins w:id="289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72"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897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8976" w:author="阎倩" w:date="2021-08-16T15:18:00Z"/>
                <w:rFonts w:hint="eastAsia" w:ascii="仿宋_GB2312" w:hAnsi="仿宋_GB2312" w:eastAsia="仿宋_GB2312" w:cs="仿宋_GB2312"/>
                <w:i w:val="0"/>
                <w:snapToGrid w:val="0"/>
                <w:color w:val="000000"/>
                <w:kern w:val="0"/>
                <w:sz w:val="18"/>
                <w:szCs w:val="18"/>
                <w:u w:val="none"/>
                <w:rPrChange w:id="28977" w:author="阎倩" w:date="2021-08-16T15:21:00Z">
                  <w:rPr>
                    <w:ins w:id="28978" w:author="阎倩" w:date="2021-08-16T15:18:00Z"/>
                    <w:rFonts w:hint="eastAsia" w:ascii="仿宋" w:hAnsi="仿宋" w:eastAsia="仿宋" w:cs="仿宋"/>
                    <w:i w:val="0"/>
                    <w:color w:val="000000"/>
                    <w:sz w:val="22"/>
                    <w:szCs w:val="22"/>
                    <w:u w:val="none"/>
                  </w:rPr>
                </w:rPrChange>
              </w:rPr>
              <w:pPrChange w:id="28975" w:author="阎倩" w:date="2021-08-16T15:20:00Z">
                <w:pPr>
                  <w:keepNext w:val="0"/>
                  <w:keepLines w:val="0"/>
                  <w:widowControl/>
                  <w:suppressLineNumbers w:val="0"/>
                  <w:jc w:val="center"/>
                  <w:textAlignment w:val="center"/>
                </w:pPr>
              </w:pPrChange>
            </w:pPr>
            <w:ins w:id="289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80"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2898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8984" w:author="阎倩" w:date="2021-08-16T15:18:00Z"/>
                <w:rFonts w:hint="eastAsia" w:ascii="仿宋_GB2312" w:hAnsi="仿宋_GB2312" w:eastAsia="仿宋_GB2312" w:cs="仿宋_GB2312"/>
                <w:i w:val="0"/>
                <w:snapToGrid w:val="0"/>
                <w:color w:val="000000"/>
                <w:sz w:val="18"/>
                <w:szCs w:val="18"/>
                <w:u w:val="none"/>
                <w:rPrChange w:id="28985" w:author="阎倩" w:date="2021-08-16T15:21:00Z">
                  <w:rPr>
                    <w:ins w:id="28986" w:author="阎倩" w:date="2021-08-16T15:18:00Z"/>
                    <w:rFonts w:hint="eastAsia" w:ascii="仿宋" w:hAnsi="仿宋" w:eastAsia="仿宋" w:cs="仿宋"/>
                    <w:i w:val="0"/>
                    <w:color w:val="000000"/>
                    <w:sz w:val="22"/>
                    <w:szCs w:val="22"/>
                    <w:u w:val="none"/>
                  </w:rPr>
                </w:rPrChange>
              </w:rPr>
              <w:pPrChange w:id="2898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9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8987" w:author="阎倩" w:date="2021-08-16T15:18:00Z"/>
          <w:trPrChange w:id="2898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898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991" w:author="阎倩" w:date="2021-08-16T15:18:00Z"/>
                <w:rFonts w:hint="eastAsia" w:ascii="仿宋_GB2312" w:hAnsi="仿宋_GB2312" w:eastAsia="仿宋_GB2312" w:cs="仿宋_GB2312"/>
                <w:i w:val="0"/>
                <w:snapToGrid w:val="0"/>
                <w:color w:val="000000"/>
                <w:kern w:val="0"/>
                <w:sz w:val="18"/>
                <w:szCs w:val="18"/>
                <w:u w:val="none"/>
                <w:rPrChange w:id="28992" w:author="阎倩" w:date="2021-08-16T15:21:00Z">
                  <w:rPr>
                    <w:ins w:id="28993" w:author="阎倩" w:date="2021-08-16T15:18:00Z"/>
                    <w:rFonts w:hint="eastAsia" w:ascii="仿宋" w:hAnsi="仿宋" w:eastAsia="仿宋" w:cs="仿宋"/>
                    <w:i w:val="0"/>
                    <w:color w:val="000000"/>
                    <w:sz w:val="18"/>
                    <w:szCs w:val="18"/>
                    <w:u w:val="none"/>
                  </w:rPr>
                </w:rPrChange>
              </w:rPr>
              <w:pPrChange w:id="28990" w:author="阎倩" w:date="2021-08-16T15:20:00Z">
                <w:pPr>
                  <w:keepNext w:val="0"/>
                  <w:keepLines w:val="0"/>
                  <w:widowControl/>
                  <w:suppressLineNumbers w:val="0"/>
                  <w:jc w:val="center"/>
                  <w:textAlignment w:val="center"/>
                </w:pPr>
              </w:pPrChange>
            </w:pPr>
            <w:ins w:id="289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8995" w:author="阎倩" w:date="2021-08-16T15:21:00Z">
                    <w:rPr>
                      <w:rFonts w:hint="eastAsia" w:ascii="仿宋" w:hAnsi="仿宋" w:eastAsia="仿宋" w:cs="仿宋"/>
                      <w:i w:val="0"/>
                      <w:color w:val="000000"/>
                      <w:kern w:val="0"/>
                      <w:sz w:val="18"/>
                      <w:szCs w:val="18"/>
                      <w:u w:val="none"/>
                      <w:lang w:val="en-US" w:eastAsia="zh-CN" w:bidi="ar"/>
                    </w:rPr>
                  </w:rPrChange>
                </w:rPr>
                <w:t>234</w:t>
              </w:r>
            </w:ins>
          </w:p>
        </w:tc>
        <w:tc>
          <w:tcPr>
            <w:tcW w:w="601" w:type="dxa"/>
            <w:tcBorders>
              <w:top w:val="single" w:color="000000" w:sz="4" w:space="0"/>
              <w:left w:val="single" w:color="000000" w:sz="4" w:space="0"/>
              <w:bottom w:val="single" w:color="000000" w:sz="4" w:space="0"/>
              <w:right w:val="single" w:color="000000" w:sz="4" w:space="0"/>
            </w:tcBorders>
            <w:vAlign w:val="center"/>
            <w:tcPrChange w:id="2899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8999" w:author="阎倩" w:date="2021-08-16T15:18:00Z"/>
                <w:rFonts w:hint="eastAsia" w:ascii="仿宋_GB2312" w:hAnsi="仿宋_GB2312" w:eastAsia="仿宋_GB2312" w:cs="仿宋_GB2312"/>
                <w:i w:val="0"/>
                <w:snapToGrid w:val="0"/>
                <w:color w:val="000000"/>
                <w:kern w:val="0"/>
                <w:sz w:val="18"/>
                <w:szCs w:val="18"/>
                <w:u w:val="none"/>
                <w:rPrChange w:id="29000" w:author="阎倩" w:date="2021-08-16T15:21:00Z">
                  <w:rPr>
                    <w:ins w:id="29001" w:author="阎倩" w:date="2021-08-16T15:18:00Z"/>
                    <w:rFonts w:hint="eastAsia" w:ascii="仿宋" w:hAnsi="仿宋" w:eastAsia="仿宋" w:cs="仿宋"/>
                    <w:i w:val="0"/>
                    <w:color w:val="000000"/>
                    <w:sz w:val="22"/>
                    <w:szCs w:val="22"/>
                    <w:u w:val="none"/>
                  </w:rPr>
                </w:rPrChange>
              </w:rPr>
              <w:pPrChange w:id="28998" w:author="阎倩" w:date="2021-08-16T15:20:00Z">
                <w:pPr>
                  <w:keepNext w:val="0"/>
                  <w:keepLines w:val="0"/>
                  <w:widowControl/>
                  <w:suppressLineNumbers w:val="0"/>
                  <w:jc w:val="center"/>
                  <w:textAlignment w:val="center"/>
                </w:pPr>
              </w:pPrChange>
            </w:pPr>
            <w:ins w:id="290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0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900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007" w:author="阎倩" w:date="2021-08-16T15:18:00Z"/>
                <w:rFonts w:hint="eastAsia" w:ascii="仿宋_GB2312" w:hAnsi="仿宋_GB2312" w:eastAsia="仿宋_GB2312" w:cs="仿宋_GB2312"/>
                <w:i w:val="0"/>
                <w:snapToGrid w:val="0"/>
                <w:color w:val="000000"/>
                <w:kern w:val="0"/>
                <w:sz w:val="18"/>
                <w:szCs w:val="18"/>
                <w:u w:val="none"/>
                <w:rPrChange w:id="29008" w:author="阎倩" w:date="2021-08-16T15:21:00Z">
                  <w:rPr>
                    <w:ins w:id="29009" w:author="阎倩" w:date="2021-08-16T15:18:00Z"/>
                    <w:rFonts w:hint="eastAsia" w:ascii="仿宋" w:hAnsi="仿宋" w:eastAsia="仿宋" w:cs="仿宋"/>
                    <w:i w:val="0"/>
                    <w:color w:val="000000"/>
                    <w:sz w:val="22"/>
                    <w:szCs w:val="22"/>
                    <w:u w:val="none"/>
                  </w:rPr>
                </w:rPrChange>
              </w:rPr>
              <w:pPrChange w:id="29006" w:author="阎倩" w:date="2021-08-16T15:20:00Z">
                <w:pPr>
                  <w:keepNext w:val="0"/>
                  <w:keepLines w:val="0"/>
                  <w:widowControl/>
                  <w:suppressLineNumbers w:val="0"/>
                  <w:jc w:val="center"/>
                  <w:textAlignment w:val="center"/>
                </w:pPr>
              </w:pPrChange>
            </w:pPr>
            <w:ins w:id="290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11" w:author="阎倩" w:date="2021-08-16T15:21:00Z">
                    <w:rPr>
                      <w:rFonts w:hint="eastAsia" w:ascii="仿宋" w:hAnsi="仿宋" w:eastAsia="仿宋" w:cs="仿宋"/>
                      <w:i w:val="0"/>
                      <w:color w:val="000000"/>
                      <w:kern w:val="0"/>
                      <w:sz w:val="22"/>
                      <w:szCs w:val="22"/>
                      <w:u w:val="none"/>
                      <w:lang w:val="en-US" w:eastAsia="zh-CN" w:bidi="ar"/>
                    </w:rPr>
                  </w:rPrChange>
                </w:rPr>
                <w:t>贵港市港北区永佳养殖专业合作社</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901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015" w:author="阎倩" w:date="2021-08-16T15:18:00Z"/>
                <w:rFonts w:hint="eastAsia" w:ascii="仿宋_GB2312" w:hAnsi="仿宋_GB2312" w:eastAsia="仿宋_GB2312" w:cs="仿宋_GB2312"/>
                <w:i w:val="0"/>
                <w:snapToGrid w:val="0"/>
                <w:color w:val="000000"/>
                <w:kern w:val="0"/>
                <w:sz w:val="18"/>
                <w:szCs w:val="18"/>
                <w:u w:val="none"/>
                <w:rPrChange w:id="29016" w:author="阎倩" w:date="2021-08-16T15:21:00Z">
                  <w:rPr>
                    <w:ins w:id="29017" w:author="阎倩" w:date="2021-08-16T15:18:00Z"/>
                    <w:rFonts w:hint="eastAsia" w:ascii="仿宋" w:hAnsi="仿宋" w:eastAsia="仿宋" w:cs="仿宋"/>
                    <w:i w:val="0"/>
                    <w:color w:val="000000"/>
                    <w:sz w:val="22"/>
                    <w:szCs w:val="22"/>
                    <w:u w:val="none"/>
                  </w:rPr>
                </w:rPrChange>
              </w:rPr>
              <w:pPrChange w:id="29014" w:author="阎倩" w:date="2021-08-16T15:20:00Z">
                <w:pPr>
                  <w:keepNext w:val="0"/>
                  <w:keepLines w:val="0"/>
                  <w:widowControl/>
                  <w:suppressLineNumbers w:val="0"/>
                  <w:jc w:val="center"/>
                  <w:textAlignment w:val="center"/>
                </w:pPr>
              </w:pPrChange>
            </w:pPr>
            <w:ins w:id="290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19" w:author="阎倩" w:date="2021-08-16T15:21:00Z">
                    <w:rPr>
                      <w:rFonts w:hint="eastAsia" w:ascii="仿宋" w:hAnsi="仿宋" w:eastAsia="仿宋" w:cs="仿宋"/>
                      <w:i w:val="0"/>
                      <w:color w:val="000000"/>
                      <w:kern w:val="0"/>
                      <w:sz w:val="22"/>
                      <w:szCs w:val="22"/>
                      <w:u w:val="none"/>
                      <w:lang w:val="en-US" w:eastAsia="zh-CN" w:bidi="ar"/>
                    </w:rPr>
                  </w:rPrChange>
                </w:rPr>
                <w:t>贵港市港北区大圩镇东篁村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90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023" w:author="阎倩" w:date="2021-08-16T15:18:00Z"/>
                <w:rFonts w:hint="eastAsia" w:ascii="仿宋_GB2312" w:hAnsi="仿宋_GB2312" w:eastAsia="仿宋_GB2312" w:cs="仿宋_GB2312"/>
                <w:i w:val="0"/>
                <w:snapToGrid w:val="0"/>
                <w:color w:val="000000"/>
                <w:kern w:val="0"/>
                <w:sz w:val="18"/>
                <w:szCs w:val="18"/>
                <w:u w:val="none"/>
                <w:rPrChange w:id="29024" w:author="阎倩" w:date="2021-08-16T15:21:00Z">
                  <w:rPr>
                    <w:ins w:id="29025" w:author="阎倩" w:date="2021-08-16T15:18:00Z"/>
                    <w:rFonts w:hint="eastAsia" w:ascii="仿宋" w:hAnsi="仿宋" w:eastAsia="仿宋" w:cs="仿宋"/>
                    <w:i w:val="0"/>
                    <w:color w:val="000000"/>
                    <w:sz w:val="22"/>
                    <w:szCs w:val="22"/>
                    <w:u w:val="none"/>
                  </w:rPr>
                </w:rPrChange>
              </w:rPr>
              <w:pPrChange w:id="29022" w:author="阎倩" w:date="2021-08-16T15:20:00Z">
                <w:pPr>
                  <w:keepNext w:val="0"/>
                  <w:keepLines w:val="0"/>
                  <w:widowControl/>
                  <w:suppressLineNumbers w:val="0"/>
                  <w:jc w:val="center"/>
                  <w:textAlignment w:val="center"/>
                </w:pPr>
              </w:pPrChange>
            </w:pPr>
            <w:ins w:id="290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27"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0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031" w:author="阎倩" w:date="2021-08-16T15:18:00Z"/>
                <w:rFonts w:hint="eastAsia" w:ascii="仿宋_GB2312" w:hAnsi="仿宋_GB2312" w:eastAsia="仿宋_GB2312" w:cs="仿宋_GB2312"/>
                <w:i w:val="0"/>
                <w:snapToGrid w:val="0"/>
                <w:color w:val="000000"/>
                <w:kern w:val="0"/>
                <w:sz w:val="18"/>
                <w:szCs w:val="18"/>
                <w:u w:val="none"/>
                <w:rPrChange w:id="29032" w:author="阎倩" w:date="2021-08-16T15:21:00Z">
                  <w:rPr>
                    <w:ins w:id="29033" w:author="阎倩" w:date="2021-08-16T15:18:00Z"/>
                    <w:rFonts w:hint="eastAsia" w:ascii="仿宋" w:hAnsi="仿宋" w:eastAsia="仿宋" w:cs="仿宋"/>
                    <w:i w:val="0"/>
                    <w:color w:val="000000"/>
                    <w:sz w:val="22"/>
                    <w:szCs w:val="22"/>
                    <w:u w:val="none"/>
                  </w:rPr>
                </w:rPrChange>
              </w:rPr>
              <w:pPrChange w:id="29030" w:author="阎倩" w:date="2021-08-16T15:20:00Z">
                <w:pPr>
                  <w:keepNext w:val="0"/>
                  <w:keepLines w:val="0"/>
                  <w:widowControl/>
                  <w:suppressLineNumbers w:val="0"/>
                  <w:jc w:val="center"/>
                  <w:textAlignment w:val="center"/>
                </w:pPr>
              </w:pPrChange>
            </w:pPr>
            <w:ins w:id="290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35"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903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039" w:author="阎倩" w:date="2021-08-16T15:18:00Z"/>
                <w:rFonts w:hint="eastAsia" w:ascii="仿宋_GB2312" w:hAnsi="仿宋_GB2312" w:eastAsia="仿宋_GB2312" w:cs="仿宋_GB2312"/>
                <w:i w:val="0"/>
                <w:snapToGrid w:val="0"/>
                <w:color w:val="000000"/>
                <w:sz w:val="18"/>
                <w:szCs w:val="18"/>
                <w:u w:val="none"/>
                <w:rPrChange w:id="29040" w:author="阎倩" w:date="2021-08-16T15:21:00Z">
                  <w:rPr>
                    <w:ins w:id="29041" w:author="阎倩" w:date="2021-08-16T15:18:00Z"/>
                    <w:rFonts w:hint="eastAsia" w:ascii="仿宋" w:hAnsi="仿宋" w:eastAsia="仿宋" w:cs="仿宋"/>
                    <w:i w:val="0"/>
                    <w:color w:val="000000"/>
                    <w:sz w:val="22"/>
                    <w:szCs w:val="22"/>
                    <w:u w:val="none"/>
                  </w:rPr>
                </w:rPrChange>
              </w:rPr>
              <w:pPrChange w:id="290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04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042" w:author="阎倩" w:date="2021-08-16T15:18:00Z"/>
          <w:trPrChange w:id="2904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904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046" w:author="阎倩" w:date="2021-08-16T15:18:00Z"/>
                <w:rFonts w:hint="eastAsia" w:ascii="仿宋_GB2312" w:hAnsi="仿宋_GB2312" w:eastAsia="仿宋_GB2312" w:cs="仿宋_GB2312"/>
                <w:i w:val="0"/>
                <w:snapToGrid w:val="0"/>
                <w:color w:val="000000"/>
                <w:kern w:val="0"/>
                <w:sz w:val="18"/>
                <w:szCs w:val="18"/>
                <w:u w:val="none"/>
                <w:rPrChange w:id="29047" w:author="阎倩" w:date="2021-08-16T15:21:00Z">
                  <w:rPr>
                    <w:ins w:id="29048" w:author="阎倩" w:date="2021-08-16T15:18:00Z"/>
                    <w:rFonts w:hint="eastAsia" w:ascii="仿宋" w:hAnsi="仿宋" w:eastAsia="仿宋" w:cs="仿宋"/>
                    <w:i w:val="0"/>
                    <w:color w:val="000000"/>
                    <w:sz w:val="18"/>
                    <w:szCs w:val="18"/>
                    <w:u w:val="none"/>
                  </w:rPr>
                </w:rPrChange>
              </w:rPr>
              <w:pPrChange w:id="29045" w:author="阎倩" w:date="2021-08-16T15:20:00Z">
                <w:pPr>
                  <w:keepNext w:val="0"/>
                  <w:keepLines w:val="0"/>
                  <w:widowControl/>
                  <w:suppressLineNumbers w:val="0"/>
                  <w:jc w:val="center"/>
                  <w:textAlignment w:val="center"/>
                </w:pPr>
              </w:pPrChange>
            </w:pPr>
            <w:ins w:id="290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50" w:author="阎倩" w:date="2021-08-16T15:21:00Z">
                    <w:rPr>
                      <w:rFonts w:hint="eastAsia" w:ascii="仿宋" w:hAnsi="仿宋" w:eastAsia="仿宋" w:cs="仿宋"/>
                      <w:i w:val="0"/>
                      <w:color w:val="000000"/>
                      <w:kern w:val="0"/>
                      <w:sz w:val="18"/>
                      <w:szCs w:val="18"/>
                      <w:u w:val="none"/>
                      <w:lang w:val="en-US" w:eastAsia="zh-CN" w:bidi="ar"/>
                    </w:rPr>
                  </w:rPrChange>
                </w:rPr>
                <w:t>235</w:t>
              </w:r>
            </w:ins>
          </w:p>
        </w:tc>
        <w:tc>
          <w:tcPr>
            <w:tcW w:w="601" w:type="dxa"/>
            <w:tcBorders>
              <w:top w:val="single" w:color="000000" w:sz="4" w:space="0"/>
              <w:left w:val="single" w:color="000000" w:sz="4" w:space="0"/>
              <w:bottom w:val="single" w:color="000000" w:sz="4" w:space="0"/>
              <w:right w:val="single" w:color="000000" w:sz="4" w:space="0"/>
            </w:tcBorders>
            <w:vAlign w:val="center"/>
            <w:tcPrChange w:id="2905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054" w:author="阎倩" w:date="2021-08-16T15:18:00Z"/>
                <w:rFonts w:hint="eastAsia" w:ascii="仿宋_GB2312" w:hAnsi="仿宋_GB2312" w:eastAsia="仿宋_GB2312" w:cs="仿宋_GB2312"/>
                <w:i w:val="0"/>
                <w:snapToGrid w:val="0"/>
                <w:color w:val="000000"/>
                <w:kern w:val="0"/>
                <w:sz w:val="18"/>
                <w:szCs w:val="18"/>
                <w:u w:val="none"/>
                <w:rPrChange w:id="29055" w:author="阎倩" w:date="2021-08-16T15:21:00Z">
                  <w:rPr>
                    <w:ins w:id="29056" w:author="阎倩" w:date="2021-08-16T15:18:00Z"/>
                    <w:rFonts w:hint="eastAsia" w:ascii="仿宋" w:hAnsi="仿宋" w:eastAsia="仿宋" w:cs="仿宋"/>
                    <w:i w:val="0"/>
                    <w:color w:val="000000"/>
                    <w:sz w:val="22"/>
                    <w:szCs w:val="22"/>
                    <w:u w:val="none"/>
                  </w:rPr>
                </w:rPrChange>
              </w:rPr>
              <w:pPrChange w:id="29053" w:author="阎倩" w:date="2021-08-16T15:20:00Z">
                <w:pPr>
                  <w:keepNext w:val="0"/>
                  <w:keepLines w:val="0"/>
                  <w:widowControl/>
                  <w:suppressLineNumbers w:val="0"/>
                  <w:jc w:val="center"/>
                  <w:textAlignment w:val="center"/>
                </w:pPr>
              </w:pPrChange>
            </w:pPr>
            <w:ins w:id="290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5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906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062" w:author="阎倩" w:date="2021-08-16T15:18:00Z"/>
                <w:rFonts w:hint="eastAsia" w:ascii="仿宋_GB2312" w:hAnsi="仿宋_GB2312" w:eastAsia="仿宋_GB2312" w:cs="仿宋_GB2312"/>
                <w:i w:val="0"/>
                <w:snapToGrid w:val="0"/>
                <w:color w:val="000000"/>
                <w:kern w:val="0"/>
                <w:sz w:val="18"/>
                <w:szCs w:val="18"/>
                <w:u w:val="none"/>
                <w:rPrChange w:id="29063" w:author="阎倩" w:date="2021-08-16T15:21:00Z">
                  <w:rPr>
                    <w:ins w:id="29064" w:author="阎倩" w:date="2021-08-16T15:18:00Z"/>
                    <w:rFonts w:hint="eastAsia" w:ascii="仿宋" w:hAnsi="仿宋" w:eastAsia="仿宋" w:cs="仿宋"/>
                    <w:i w:val="0"/>
                    <w:color w:val="000000"/>
                    <w:sz w:val="22"/>
                    <w:szCs w:val="22"/>
                    <w:u w:val="none"/>
                  </w:rPr>
                </w:rPrChange>
              </w:rPr>
              <w:pPrChange w:id="29061" w:author="阎倩" w:date="2021-08-16T15:20:00Z">
                <w:pPr>
                  <w:keepNext w:val="0"/>
                  <w:keepLines w:val="0"/>
                  <w:widowControl/>
                  <w:suppressLineNumbers w:val="0"/>
                  <w:jc w:val="center"/>
                  <w:textAlignment w:val="center"/>
                </w:pPr>
              </w:pPrChange>
            </w:pPr>
            <w:ins w:id="290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66" w:author="阎倩" w:date="2021-08-16T15:21:00Z">
                    <w:rPr>
                      <w:rFonts w:hint="eastAsia" w:ascii="仿宋" w:hAnsi="仿宋" w:eastAsia="仿宋" w:cs="仿宋"/>
                      <w:i w:val="0"/>
                      <w:color w:val="000000"/>
                      <w:kern w:val="0"/>
                      <w:sz w:val="22"/>
                      <w:szCs w:val="22"/>
                      <w:u w:val="none"/>
                      <w:lang w:val="en-US" w:eastAsia="zh-CN" w:bidi="ar"/>
                    </w:rPr>
                  </w:rPrChange>
                </w:rPr>
                <w:t>贵港市港南区吉祥养猪场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906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070" w:author="阎倩" w:date="2021-08-16T15:18:00Z"/>
                <w:rFonts w:hint="eastAsia" w:ascii="仿宋_GB2312" w:hAnsi="仿宋_GB2312" w:eastAsia="仿宋_GB2312" w:cs="仿宋_GB2312"/>
                <w:i w:val="0"/>
                <w:snapToGrid w:val="0"/>
                <w:color w:val="000000"/>
                <w:kern w:val="0"/>
                <w:sz w:val="18"/>
                <w:szCs w:val="18"/>
                <w:u w:val="none"/>
                <w:rPrChange w:id="29071" w:author="阎倩" w:date="2021-08-16T15:21:00Z">
                  <w:rPr>
                    <w:ins w:id="29072" w:author="阎倩" w:date="2021-08-16T15:18:00Z"/>
                    <w:rFonts w:hint="eastAsia" w:ascii="仿宋" w:hAnsi="仿宋" w:eastAsia="仿宋" w:cs="仿宋"/>
                    <w:i w:val="0"/>
                    <w:color w:val="000000"/>
                    <w:sz w:val="22"/>
                    <w:szCs w:val="22"/>
                    <w:u w:val="none"/>
                  </w:rPr>
                </w:rPrChange>
              </w:rPr>
              <w:pPrChange w:id="29069" w:author="阎倩" w:date="2021-08-16T15:20:00Z">
                <w:pPr>
                  <w:keepNext w:val="0"/>
                  <w:keepLines w:val="0"/>
                  <w:widowControl/>
                  <w:suppressLineNumbers w:val="0"/>
                  <w:jc w:val="center"/>
                  <w:textAlignment w:val="center"/>
                </w:pPr>
              </w:pPrChange>
            </w:pPr>
            <w:ins w:id="290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74" w:author="阎倩" w:date="2021-08-16T15:21:00Z">
                    <w:rPr>
                      <w:rFonts w:hint="eastAsia" w:ascii="仿宋" w:hAnsi="仿宋" w:eastAsia="仿宋" w:cs="仿宋"/>
                      <w:i w:val="0"/>
                      <w:color w:val="000000"/>
                      <w:kern w:val="0"/>
                      <w:sz w:val="22"/>
                      <w:szCs w:val="22"/>
                      <w:u w:val="none"/>
                      <w:lang w:val="en-US" w:eastAsia="zh-CN" w:bidi="ar"/>
                    </w:rPr>
                  </w:rPrChange>
                </w:rPr>
                <w:t>贵港市港南区新塘乡龙兰村倒柱岭</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907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078" w:author="阎倩" w:date="2021-08-16T15:18:00Z"/>
                <w:rFonts w:hint="eastAsia" w:ascii="仿宋_GB2312" w:hAnsi="仿宋_GB2312" w:eastAsia="仿宋_GB2312" w:cs="仿宋_GB2312"/>
                <w:i w:val="0"/>
                <w:snapToGrid w:val="0"/>
                <w:color w:val="000000"/>
                <w:kern w:val="0"/>
                <w:sz w:val="18"/>
                <w:szCs w:val="18"/>
                <w:u w:val="none"/>
                <w:rPrChange w:id="29079" w:author="阎倩" w:date="2021-08-16T15:21:00Z">
                  <w:rPr>
                    <w:ins w:id="29080" w:author="阎倩" w:date="2021-08-16T15:18:00Z"/>
                    <w:rFonts w:hint="eastAsia" w:ascii="仿宋" w:hAnsi="仿宋" w:eastAsia="仿宋" w:cs="仿宋"/>
                    <w:i w:val="0"/>
                    <w:color w:val="000000"/>
                    <w:sz w:val="22"/>
                    <w:szCs w:val="22"/>
                    <w:u w:val="none"/>
                  </w:rPr>
                </w:rPrChange>
              </w:rPr>
              <w:pPrChange w:id="29077" w:author="阎倩" w:date="2021-08-16T15:20:00Z">
                <w:pPr>
                  <w:keepNext w:val="0"/>
                  <w:keepLines w:val="0"/>
                  <w:widowControl/>
                  <w:suppressLineNumbers w:val="0"/>
                  <w:jc w:val="center"/>
                  <w:textAlignment w:val="center"/>
                </w:pPr>
              </w:pPrChange>
            </w:pPr>
            <w:ins w:id="290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82" w:author="阎倩" w:date="2021-08-16T15:21:00Z">
                    <w:rPr>
                      <w:rFonts w:hint="eastAsia" w:ascii="仿宋" w:hAnsi="仿宋" w:eastAsia="仿宋" w:cs="仿宋"/>
                      <w:i w:val="0"/>
                      <w:color w:val="000000"/>
                      <w:kern w:val="0"/>
                      <w:sz w:val="22"/>
                      <w:szCs w:val="22"/>
                      <w:u w:val="none"/>
                      <w:lang w:val="en-US" w:eastAsia="zh-CN" w:bidi="ar"/>
                    </w:rPr>
                  </w:rPrChange>
                </w:rPr>
                <w:t>广东颐丰食品股份有限公司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08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086" w:author="阎倩" w:date="2021-08-16T15:18:00Z"/>
                <w:rFonts w:hint="eastAsia" w:ascii="仿宋_GB2312" w:hAnsi="仿宋_GB2312" w:eastAsia="仿宋_GB2312" w:cs="仿宋_GB2312"/>
                <w:i w:val="0"/>
                <w:snapToGrid w:val="0"/>
                <w:color w:val="000000"/>
                <w:kern w:val="0"/>
                <w:sz w:val="18"/>
                <w:szCs w:val="18"/>
                <w:u w:val="none"/>
                <w:rPrChange w:id="29087" w:author="阎倩" w:date="2021-08-16T15:21:00Z">
                  <w:rPr>
                    <w:ins w:id="29088" w:author="阎倩" w:date="2021-08-16T15:18:00Z"/>
                    <w:rFonts w:hint="eastAsia" w:ascii="仿宋" w:hAnsi="仿宋" w:eastAsia="仿宋" w:cs="仿宋"/>
                    <w:i w:val="0"/>
                    <w:color w:val="000000"/>
                    <w:sz w:val="22"/>
                    <w:szCs w:val="22"/>
                    <w:u w:val="none"/>
                  </w:rPr>
                </w:rPrChange>
              </w:rPr>
              <w:pPrChange w:id="29085" w:author="阎倩" w:date="2021-08-16T15:20:00Z">
                <w:pPr>
                  <w:keepNext w:val="0"/>
                  <w:keepLines w:val="0"/>
                  <w:widowControl/>
                  <w:suppressLineNumbers w:val="0"/>
                  <w:jc w:val="center"/>
                  <w:textAlignment w:val="center"/>
                </w:pPr>
              </w:pPrChange>
            </w:pPr>
            <w:ins w:id="290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090" w:author="阎倩" w:date="2021-08-16T15:21:00Z">
                    <w:rPr>
                      <w:rFonts w:hint="eastAsia" w:ascii="仿宋" w:hAnsi="仿宋" w:eastAsia="仿宋" w:cs="仿宋"/>
                      <w:i w:val="0"/>
                      <w:color w:val="000000"/>
                      <w:kern w:val="0"/>
                      <w:sz w:val="22"/>
                      <w:szCs w:val="22"/>
                      <w:u w:val="none"/>
                      <w:lang w:val="en-US" w:eastAsia="zh-CN" w:bidi="ar"/>
                    </w:rPr>
                  </w:rPrChange>
                </w:rPr>
                <w:t>中山市西区港隆中路1号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909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094" w:author="阎倩" w:date="2021-08-16T15:18:00Z"/>
                <w:rFonts w:hint="eastAsia" w:ascii="仿宋_GB2312" w:hAnsi="仿宋_GB2312" w:eastAsia="仿宋_GB2312" w:cs="仿宋_GB2312"/>
                <w:i w:val="0"/>
                <w:snapToGrid w:val="0"/>
                <w:color w:val="000000"/>
                <w:sz w:val="18"/>
                <w:szCs w:val="18"/>
                <w:u w:val="none"/>
                <w:rPrChange w:id="29095" w:author="阎倩" w:date="2021-08-16T15:21:00Z">
                  <w:rPr>
                    <w:ins w:id="29096" w:author="阎倩" w:date="2021-08-16T15:18:00Z"/>
                    <w:rFonts w:hint="eastAsia" w:ascii="仿宋" w:hAnsi="仿宋" w:eastAsia="仿宋" w:cs="仿宋"/>
                    <w:i w:val="0"/>
                    <w:color w:val="000000"/>
                    <w:sz w:val="22"/>
                    <w:szCs w:val="22"/>
                    <w:u w:val="none"/>
                  </w:rPr>
                </w:rPrChange>
              </w:rPr>
              <w:pPrChange w:id="2909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09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097" w:author="阎倩" w:date="2021-08-16T15:18:00Z"/>
          <w:trPrChange w:id="2909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909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101" w:author="阎倩" w:date="2021-08-16T15:18:00Z"/>
                <w:rFonts w:hint="eastAsia" w:ascii="仿宋_GB2312" w:hAnsi="仿宋_GB2312" w:eastAsia="仿宋_GB2312" w:cs="仿宋_GB2312"/>
                <w:i w:val="0"/>
                <w:snapToGrid w:val="0"/>
                <w:color w:val="000000"/>
                <w:kern w:val="0"/>
                <w:sz w:val="18"/>
                <w:szCs w:val="18"/>
                <w:u w:val="none"/>
                <w:rPrChange w:id="29102" w:author="阎倩" w:date="2021-08-16T15:21:00Z">
                  <w:rPr>
                    <w:ins w:id="29103" w:author="阎倩" w:date="2021-08-16T15:18:00Z"/>
                    <w:rFonts w:hint="eastAsia" w:ascii="仿宋" w:hAnsi="仿宋" w:eastAsia="仿宋" w:cs="仿宋"/>
                    <w:i w:val="0"/>
                    <w:color w:val="000000"/>
                    <w:sz w:val="18"/>
                    <w:szCs w:val="18"/>
                    <w:u w:val="none"/>
                  </w:rPr>
                </w:rPrChange>
              </w:rPr>
              <w:pPrChange w:id="29100" w:author="阎倩" w:date="2021-08-16T15:20:00Z">
                <w:pPr>
                  <w:keepNext w:val="0"/>
                  <w:keepLines w:val="0"/>
                  <w:widowControl/>
                  <w:suppressLineNumbers w:val="0"/>
                  <w:jc w:val="center"/>
                  <w:textAlignment w:val="center"/>
                </w:pPr>
              </w:pPrChange>
            </w:pPr>
            <w:ins w:id="291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05" w:author="阎倩" w:date="2021-08-16T15:21:00Z">
                    <w:rPr>
                      <w:rFonts w:hint="eastAsia" w:ascii="仿宋" w:hAnsi="仿宋" w:eastAsia="仿宋" w:cs="仿宋"/>
                      <w:i w:val="0"/>
                      <w:color w:val="000000"/>
                      <w:kern w:val="0"/>
                      <w:sz w:val="18"/>
                      <w:szCs w:val="18"/>
                      <w:u w:val="none"/>
                      <w:lang w:val="en-US" w:eastAsia="zh-CN" w:bidi="ar"/>
                    </w:rPr>
                  </w:rPrChange>
                </w:rPr>
                <w:t>236</w:t>
              </w:r>
            </w:ins>
          </w:p>
        </w:tc>
        <w:tc>
          <w:tcPr>
            <w:tcW w:w="601" w:type="dxa"/>
            <w:tcBorders>
              <w:top w:val="single" w:color="000000" w:sz="4" w:space="0"/>
              <w:left w:val="single" w:color="000000" w:sz="4" w:space="0"/>
              <w:bottom w:val="single" w:color="000000" w:sz="4" w:space="0"/>
              <w:right w:val="single" w:color="000000" w:sz="4" w:space="0"/>
            </w:tcBorders>
            <w:vAlign w:val="center"/>
            <w:tcPrChange w:id="2910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109" w:author="阎倩" w:date="2021-08-16T15:18:00Z"/>
                <w:rFonts w:hint="eastAsia" w:ascii="仿宋_GB2312" w:hAnsi="仿宋_GB2312" w:eastAsia="仿宋_GB2312" w:cs="仿宋_GB2312"/>
                <w:i w:val="0"/>
                <w:snapToGrid w:val="0"/>
                <w:color w:val="000000"/>
                <w:kern w:val="0"/>
                <w:sz w:val="18"/>
                <w:szCs w:val="18"/>
                <w:u w:val="none"/>
                <w:rPrChange w:id="29110" w:author="阎倩" w:date="2021-08-16T15:21:00Z">
                  <w:rPr>
                    <w:ins w:id="29111" w:author="阎倩" w:date="2021-08-16T15:18:00Z"/>
                    <w:rFonts w:hint="eastAsia" w:ascii="仿宋" w:hAnsi="仿宋" w:eastAsia="仿宋" w:cs="仿宋"/>
                    <w:i w:val="0"/>
                    <w:color w:val="000000"/>
                    <w:sz w:val="22"/>
                    <w:szCs w:val="22"/>
                    <w:u w:val="none"/>
                  </w:rPr>
                </w:rPrChange>
              </w:rPr>
              <w:pPrChange w:id="29108" w:author="阎倩" w:date="2021-08-16T15:20:00Z">
                <w:pPr>
                  <w:keepNext w:val="0"/>
                  <w:keepLines w:val="0"/>
                  <w:widowControl/>
                  <w:suppressLineNumbers w:val="0"/>
                  <w:jc w:val="center"/>
                  <w:textAlignment w:val="center"/>
                </w:pPr>
              </w:pPrChange>
            </w:pPr>
            <w:ins w:id="291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1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911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117" w:author="阎倩" w:date="2021-08-16T15:18:00Z"/>
                <w:rFonts w:hint="eastAsia" w:ascii="仿宋_GB2312" w:hAnsi="仿宋_GB2312" w:eastAsia="仿宋_GB2312" w:cs="仿宋_GB2312"/>
                <w:i w:val="0"/>
                <w:snapToGrid w:val="0"/>
                <w:color w:val="000000"/>
                <w:kern w:val="0"/>
                <w:sz w:val="18"/>
                <w:szCs w:val="18"/>
                <w:u w:val="none"/>
                <w:rPrChange w:id="29118" w:author="阎倩" w:date="2021-08-16T15:21:00Z">
                  <w:rPr>
                    <w:ins w:id="29119" w:author="阎倩" w:date="2021-08-16T15:18:00Z"/>
                    <w:rFonts w:hint="eastAsia" w:ascii="仿宋" w:hAnsi="仿宋" w:eastAsia="仿宋" w:cs="仿宋"/>
                    <w:i w:val="0"/>
                    <w:color w:val="000000"/>
                    <w:sz w:val="22"/>
                    <w:szCs w:val="22"/>
                    <w:u w:val="none"/>
                  </w:rPr>
                </w:rPrChange>
              </w:rPr>
              <w:pPrChange w:id="29116" w:author="阎倩" w:date="2021-08-16T15:20:00Z">
                <w:pPr>
                  <w:keepNext w:val="0"/>
                  <w:keepLines w:val="0"/>
                  <w:widowControl/>
                  <w:suppressLineNumbers w:val="0"/>
                  <w:jc w:val="center"/>
                  <w:textAlignment w:val="center"/>
                </w:pPr>
              </w:pPrChange>
            </w:pPr>
            <w:ins w:id="291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21" w:author="阎倩" w:date="2021-08-16T15:21:00Z">
                    <w:rPr>
                      <w:rFonts w:hint="eastAsia" w:ascii="仿宋" w:hAnsi="仿宋" w:eastAsia="仿宋" w:cs="仿宋"/>
                      <w:i w:val="0"/>
                      <w:color w:val="000000"/>
                      <w:kern w:val="0"/>
                      <w:sz w:val="22"/>
                      <w:szCs w:val="22"/>
                      <w:u w:val="none"/>
                      <w:lang w:val="en-US" w:eastAsia="zh-CN" w:bidi="ar"/>
                    </w:rPr>
                  </w:rPrChange>
                </w:rPr>
                <w:t>广西佳品农牧有限责任公司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912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125" w:author="阎倩" w:date="2021-08-16T15:18:00Z"/>
                <w:rFonts w:hint="eastAsia" w:ascii="仿宋_GB2312" w:hAnsi="仿宋_GB2312" w:eastAsia="仿宋_GB2312" w:cs="仿宋_GB2312"/>
                <w:i w:val="0"/>
                <w:snapToGrid w:val="0"/>
                <w:color w:val="000000"/>
                <w:kern w:val="0"/>
                <w:sz w:val="18"/>
                <w:szCs w:val="18"/>
                <w:u w:val="none"/>
                <w:rPrChange w:id="29126" w:author="阎倩" w:date="2021-08-16T15:21:00Z">
                  <w:rPr>
                    <w:ins w:id="29127" w:author="阎倩" w:date="2021-08-16T15:18:00Z"/>
                    <w:rFonts w:hint="eastAsia" w:ascii="仿宋" w:hAnsi="仿宋" w:eastAsia="仿宋" w:cs="仿宋"/>
                    <w:i w:val="0"/>
                    <w:color w:val="000000"/>
                    <w:sz w:val="22"/>
                    <w:szCs w:val="22"/>
                    <w:u w:val="none"/>
                  </w:rPr>
                </w:rPrChange>
              </w:rPr>
              <w:pPrChange w:id="29124" w:author="阎倩" w:date="2021-08-16T15:20:00Z">
                <w:pPr>
                  <w:keepNext w:val="0"/>
                  <w:keepLines w:val="0"/>
                  <w:widowControl/>
                  <w:suppressLineNumbers w:val="0"/>
                  <w:jc w:val="center"/>
                  <w:textAlignment w:val="center"/>
                </w:pPr>
              </w:pPrChange>
            </w:pPr>
            <w:ins w:id="291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29" w:author="阎倩" w:date="2021-08-16T15:21:00Z">
                    <w:rPr>
                      <w:rFonts w:hint="eastAsia" w:ascii="仿宋" w:hAnsi="仿宋" w:eastAsia="仿宋" w:cs="仿宋"/>
                      <w:i w:val="0"/>
                      <w:color w:val="000000"/>
                      <w:kern w:val="0"/>
                      <w:sz w:val="22"/>
                      <w:szCs w:val="22"/>
                      <w:u w:val="none"/>
                      <w:lang w:val="en-US" w:eastAsia="zh-CN" w:bidi="ar"/>
                    </w:rPr>
                  </w:rPrChange>
                </w:rPr>
                <w:t>广西贵港市港南区瓦塘镇瓦塘村大浪肚屯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913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133" w:author="阎倩" w:date="2021-08-16T15:18:00Z"/>
                <w:rFonts w:hint="eastAsia" w:ascii="仿宋_GB2312" w:hAnsi="仿宋_GB2312" w:eastAsia="仿宋_GB2312" w:cs="仿宋_GB2312"/>
                <w:i w:val="0"/>
                <w:snapToGrid w:val="0"/>
                <w:color w:val="000000"/>
                <w:kern w:val="0"/>
                <w:sz w:val="18"/>
                <w:szCs w:val="18"/>
                <w:u w:val="none"/>
                <w:rPrChange w:id="29134" w:author="阎倩" w:date="2021-08-16T15:21:00Z">
                  <w:rPr>
                    <w:ins w:id="29135" w:author="阎倩" w:date="2021-08-16T15:18:00Z"/>
                    <w:rFonts w:hint="eastAsia" w:ascii="仿宋" w:hAnsi="仿宋" w:eastAsia="仿宋" w:cs="仿宋"/>
                    <w:i w:val="0"/>
                    <w:color w:val="000000"/>
                    <w:sz w:val="22"/>
                    <w:szCs w:val="22"/>
                    <w:u w:val="none"/>
                  </w:rPr>
                </w:rPrChange>
              </w:rPr>
              <w:pPrChange w:id="29132" w:author="阎倩" w:date="2021-08-16T15:20:00Z">
                <w:pPr>
                  <w:keepNext w:val="0"/>
                  <w:keepLines w:val="0"/>
                  <w:widowControl/>
                  <w:suppressLineNumbers w:val="0"/>
                  <w:jc w:val="center"/>
                  <w:textAlignment w:val="center"/>
                </w:pPr>
              </w:pPrChange>
            </w:pPr>
            <w:ins w:id="291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37" w:author="阎倩" w:date="2021-08-16T15:21:00Z">
                    <w:rPr>
                      <w:rFonts w:hint="eastAsia" w:ascii="仿宋" w:hAnsi="仿宋" w:eastAsia="仿宋" w:cs="仿宋"/>
                      <w:i w:val="0"/>
                      <w:color w:val="000000"/>
                      <w:kern w:val="0"/>
                      <w:sz w:val="22"/>
                      <w:szCs w:val="22"/>
                      <w:u w:val="none"/>
                      <w:lang w:val="en-US" w:eastAsia="zh-CN" w:bidi="ar"/>
                    </w:rPr>
                  </w:rPrChange>
                </w:rPr>
                <w:t>广东颐丰食品股份有限公司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13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141" w:author="阎倩" w:date="2021-08-16T15:18:00Z"/>
                <w:rFonts w:hint="eastAsia" w:ascii="仿宋_GB2312" w:hAnsi="仿宋_GB2312" w:eastAsia="仿宋_GB2312" w:cs="仿宋_GB2312"/>
                <w:i w:val="0"/>
                <w:snapToGrid w:val="0"/>
                <w:color w:val="000000"/>
                <w:kern w:val="0"/>
                <w:sz w:val="18"/>
                <w:szCs w:val="18"/>
                <w:u w:val="none"/>
                <w:rPrChange w:id="29142" w:author="阎倩" w:date="2021-08-16T15:21:00Z">
                  <w:rPr>
                    <w:ins w:id="29143" w:author="阎倩" w:date="2021-08-16T15:18:00Z"/>
                    <w:rFonts w:hint="eastAsia" w:ascii="仿宋" w:hAnsi="仿宋" w:eastAsia="仿宋" w:cs="仿宋"/>
                    <w:i w:val="0"/>
                    <w:color w:val="000000"/>
                    <w:sz w:val="22"/>
                    <w:szCs w:val="22"/>
                    <w:u w:val="none"/>
                  </w:rPr>
                </w:rPrChange>
              </w:rPr>
              <w:pPrChange w:id="29140" w:author="阎倩" w:date="2021-08-16T15:20:00Z">
                <w:pPr>
                  <w:keepNext w:val="0"/>
                  <w:keepLines w:val="0"/>
                  <w:widowControl/>
                  <w:suppressLineNumbers w:val="0"/>
                  <w:jc w:val="center"/>
                  <w:textAlignment w:val="center"/>
                </w:pPr>
              </w:pPrChange>
            </w:pPr>
            <w:ins w:id="291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45" w:author="阎倩" w:date="2021-08-16T15:21:00Z">
                    <w:rPr>
                      <w:rFonts w:hint="eastAsia" w:ascii="仿宋" w:hAnsi="仿宋" w:eastAsia="仿宋" w:cs="仿宋"/>
                      <w:i w:val="0"/>
                      <w:color w:val="000000"/>
                      <w:kern w:val="0"/>
                      <w:sz w:val="22"/>
                      <w:szCs w:val="22"/>
                      <w:u w:val="none"/>
                      <w:lang w:val="en-US" w:eastAsia="zh-CN" w:bidi="ar"/>
                    </w:rPr>
                  </w:rPrChange>
                </w:rPr>
                <w:t>中山市西区港隆中路1号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914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149" w:author="阎倩" w:date="2021-08-16T15:18:00Z"/>
                <w:rFonts w:hint="eastAsia" w:ascii="仿宋_GB2312" w:hAnsi="仿宋_GB2312" w:eastAsia="仿宋_GB2312" w:cs="仿宋_GB2312"/>
                <w:i w:val="0"/>
                <w:snapToGrid w:val="0"/>
                <w:color w:val="000000"/>
                <w:sz w:val="18"/>
                <w:szCs w:val="18"/>
                <w:u w:val="none"/>
                <w:rPrChange w:id="29150" w:author="阎倩" w:date="2021-08-16T15:21:00Z">
                  <w:rPr>
                    <w:ins w:id="29151" w:author="阎倩" w:date="2021-08-16T15:18:00Z"/>
                    <w:rFonts w:hint="eastAsia" w:ascii="仿宋" w:hAnsi="仿宋" w:eastAsia="仿宋" w:cs="仿宋"/>
                    <w:i w:val="0"/>
                    <w:color w:val="000000"/>
                    <w:sz w:val="22"/>
                    <w:szCs w:val="22"/>
                    <w:u w:val="none"/>
                  </w:rPr>
                </w:rPrChange>
              </w:rPr>
              <w:pPrChange w:id="2914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15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152" w:author="阎倩" w:date="2021-08-16T15:18:00Z"/>
          <w:trPrChange w:id="29153"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9154"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156" w:author="阎倩" w:date="2021-08-16T15:18:00Z"/>
                <w:rFonts w:hint="eastAsia" w:ascii="仿宋_GB2312" w:hAnsi="仿宋_GB2312" w:eastAsia="仿宋_GB2312" w:cs="仿宋_GB2312"/>
                <w:i w:val="0"/>
                <w:snapToGrid w:val="0"/>
                <w:color w:val="000000"/>
                <w:kern w:val="0"/>
                <w:sz w:val="18"/>
                <w:szCs w:val="18"/>
                <w:u w:val="none"/>
                <w:rPrChange w:id="29157" w:author="阎倩" w:date="2021-08-16T15:21:00Z">
                  <w:rPr>
                    <w:ins w:id="29158" w:author="阎倩" w:date="2021-08-16T15:18:00Z"/>
                    <w:rFonts w:hint="eastAsia" w:ascii="仿宋" w:hAnsi="仿宋" w:eastAsia="仿宋" w:cs="仿宋"/>
                    <w:i w:val="0"/>
                    <w:color w:val="000000"/>
                    <w:sz w:val="18"/>
                    <w:szCs w:val="18"/>
                    <w:u w:val="none"/>
                  </w:rPr>
                </w:rPrChange>
              </w:rPr>
              <w:pPrChange w:id="29155" w:author="阎倩" w:date="2021-08-16T15:20:00Z">
                <w:pPr>
                  <w:keepNext w:val="0"/>
                  <w:keepLines w:val="0"/>
                  <w:widowControl/>
                  <w:suppressLineNumbers w:val="0"/>
                  <w:jc w:val="center"/>
                  <w:textAlignment w:val="center"/>
                </w:pPr>
              </w:pPrChange>
            </w:pPr>
            <w:ins w:id="291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60" w:author="阎倩" w:date="2021-08-16T15:21:00Z">
                    <w:rPr>
                      <w:rFonts w:hint="eastAsia" w:ascii="仿宋" w:hAnsi="仿宋" w:eastAsia="仿宋" w:cs="仿宋"/>
                      <w:i w:val="0"/>
                      <w:color w:val="000000"/>
                      <w:kern w:val="0"/>
                      <w:sz w:val="18"/>
                      <w:szCs w:val="18"/>
                      <w:u w:val="none"/>
                      <w:lang w:val="en-US" w:eastAsia="zh-CN" w:bidi="ar"/>
                    </w:rPr>
                  </w:rPrChange>
                </w:rPr>
                <w:t>237</w:t>
              </w:r>
            </w:ins>
          </w:p>
        </w:tc>
        <w:tc>
          <w:tcPr>
            <w:tcW w:w="601" w:type="dxa"/>
            <w:tcBorders>
              <w:top w:val="single" w:color="000000" w:sz="4" w:space="0"/>
              <w:left w:val="single" w:color="000000" w:sz="4" w:space="0"/>
              <w:bottom w:val="single" w:color="000000" w:sz="4" w:space="0"/>
              <w:right w:val="single" w:color="000000" w:sz="4" w:space="0"/>
            </w:tcBorders>
            <w:vAlign w:val="center"/>
            <w:tcPrChange w:id="29162"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164" w:author="阎倩" w:date="2021-08-16T15:18:00Z"/>
                <w:rFonts w:hint="eastAsia" w:ascii="仿宋_GB2312" w:hAnsi="仿宋_GB2312" w:eastAsia="仿宋_GB2312" w:cs="仿宋_GB2312"/>
                <w:i w:val="0"/>
                <w:snapToGrid w:val="0"/>
                <w:color w:val="000000"/>
                <w:kern w:val="0"/>
                <w:sz w:val="18"/>
                <w:szCs w:val="18"/>
                <w:u w:val="none"/>
                <w:rPrChange w:id="29165" w:author="阎倩" w:date="2021-08-16T15:21:00Z">
                  <w:rPr>
                    <w:ins w:id="29166" w:author="阎倩" w:date="2021-08-16T15:18:00Z"/>
                    <w:rFonts w:hint="eastAsia" w:ascii="仿宋" w:hAnsi="仿宋" w:eastAsia="仿宋" w:cs="仿宋"/>
                    <w:i w:val="0"/>
                    <w:color w:val="000000"/>
                    <w:sz w:val="22"/>
                    <w:szCs w:val="22"/>
                    <w:u w:val="none"/>
                  </w:rPr>
                </w:rPrChange>
              </w:rPr>
              <w:pPrChange w:id="29163" w:author="阎倩" w:date="2021-08-16T15:20:00Z">
                <w:pPr>
                  <w:keepNext w:val="0"/>
                  <w:keepLines w:val="0"/>
                  <w:widowControl/>
                  <w:suppressLineNumbers w:val="0"/>
                  <w:jc w:val="center"/>
                  <w:textAlignment w:val="center"/>
                </w:pPr>
              </w:pPrChange>
            </w:pPr>
            <w:ins w:id="291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6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9170"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172" w:author="阎倩" w:date="2021-08-16T15:18:00Z"/>
                <w:rFonts w:hint="eastAsia" w:ascii="仿宋_GB2312" w:hAnsi="仿宋_GB2312" w:eastAsia="仿宋_GB2312" w:cs="仿宋_GB2312"/>
                <w:i w:val="0"/>
                <w:snapToGrid w:val="0"/>
                <w:color w:val="000000"/>
                <w:kern w:val="0"/>
                <w:sz w:val="18"/>
                <w:szCs w:val="18"/>
                <w:u w:val="none"/>
                <w:rPrChange w:id="29173" w:author="阎倩" w:date="2021-08-16T15:21:00Z">
                  <w:rPr>
                    <w:ins w:id="29174" w:author="阎倩" w:date="2021-08-16T15:18:00Z"/>
                    <w:rFonts w:hint="eastAsia" w:ascii="仿宋" w:hAnsi="仿宋" w:eastAsia="仿宋" w:cs="仿宋"/>
                    <w:i w:val="0"/>
                    <w:color w:val="000000"/>
                    <w:sz w:val="22"/>
                    <w:szCs w:val="22"/>
                    <w:u w:val="none"/>
                  </w:rPr>
                </w:rPrChange>
              </w:rPr>
              <w:pPrChange w:id="29171" w:author="阎倩" w:date="2021-08-16T15:20:00Z">
                <w:pPr>
                  <w:keepNext w:val="0"/>
                  <w:keepLines w:val="0"/>
                  <w:widowControl/>
                  <w:suppressLineNumbers w:val="0"/>
                  <w:jc w:val="center"/>
                  <w:textAlignment w:val="center"/>
                </w:pPr>
              </w:pPrChange>
            </w:pPr>
            <w:ins w:id="291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76" w:author="阎倩" w:date="2021-08-16T15:21:00Z">
                    <w:rPr>
                      <w:rFonts w:hint="eastAsia" w:ascii="仿宋" w:hAnsi="仿宋" w:eastAsia="仿宋" w:cs="仿宋"/>
                      <w:i w:val="0"/>
                      <w:color w:val="000000"/>
                      <w:kern w:val="0"/>
                      <w:sz w:val="22"/>
                      <w:szCs w:val="22"/>
                      <w:u w:val="none"/>
                      <w:lang w:val="en-US" w:eastAsia="zh-CN" w:bidi="ar"/>
                    </w:rPr>
                  </w:rPrChange>
                </w:rPr>
                <w:t>贵港市港南区泳意养殖场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9178"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180" w:author="阎倩" w:date="2021-08-16T15:18:00Z"/>
                <w:rFonts w:hint="eastAsia" w:ascii="仿宋_GB2312" w:hAnsi="仿宋_GB2312" w:eastAsia="仿宋_GB2312" w:cs="仿宋_GB2312"/>
                <w:i w:val="0"/>
                <w:snapToGrid w:val="0"/>
                <w:color w:val="000000"/>
                <w:kern w:val="0"/>
                <w:sz w:val="18"/>
                <w:szCs w:val="18"/>
                <w:u w:val="none"/>
                <w:rPrChange w:id="29181" w:author="阎倩" w:date="2021-08-16T15:21:00Z">
                  <w:rPr>
                    <w:ins w:id="29182" w:author="阎倩" w:date="2021-08-16T15:18:00Z"/>
                    <w:rFonts w:hint="eastAsia" w:ascii="仿宋" w:hAnsi="仿宋" w:eastAsia="仿宋" w:cs="仿宋"/>
                    <w:i w:val="0"/>
                    <w:color w:val="000000"/>
                    <w:sz w:val="22"/>
                    <w:szCs w:val="22"/>
                    <w:u w:val="none"/>
                  </w:rPr>
                </w:rPrChange>
              </w:rPr>
              <w:pPrChange w:id="29179" w:author="阎倩" w:date="2021-08-16T15:20:00Z">
                <w:pPr>
                  <w:keepNext w:val="0"/>
                  <w:keepLines w:val="0"/>
                  <w:widowControl/>
                  <w:suppressLineNumbers w:val="0"/>
                  <w:jc w:val="center"/>
                  <w:textAlignment w:val="center"/>
                </w:pPr>
              </w:pPrChange>
            </w:pPr>
            <w:ins w:id="291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84" w:author="阎倩" w:date="2021-08-16T15:21:00Z">
                    <w:rPr>
                      <w:rFonts w:hint="eastAsia" w:ascii="仿宋" w:hAnsi="仿宋" w:eastAsia="仿宋" w:cs="仿宋"/>
                      <w:i w:val="0"/>
                      <w:color w:val="000000"/>
                      <w:kern w:val="0"/>
                      <w:sz w:val="22"/>
                      <w:szCs w:val="22"/>
                      <w:u w:val="none"/>
                      <w:lang w:val="en-US" w:eastAsia="zh-CN" w:bidi="ar"/>
                    </w:rPr>
                  </w:rPrChange>
                </w:rPr>
                <w:t>广西贵港市港南区新塘镇新和村大冲岭</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918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188" w:author="阎倩" w:date="2021-08-16T15:18:00Z"/>
                <w:rFonts w:hint="eastAsia" w:ascii="仿宋_GB2312" w:hAnsi="仿宋_GB2312" w:eastAsia="仿宋_GB2312" w:cs="仿宋_GB2312"/>
                <w:i w:val="0"/>
                <w:snapToGrid w:val="0"/>
                <w:color w:val="000000"/>
                <w:kern w:val="0"/>
                <w:sz w:val="18"/>
                <w:szCs w:val="18"/>
                <w:u w:val="none"/>
                <w:rPrChange w:id="29189" w:author="阎倩" w:date="2021-08-16T15:21:00Z">
                  <w:rPr>
                    <w:ins w:id="29190" w:author="阎倩" w:date="2021-08-16T15:18:00Z"/>
                    <w:rFonts w:hint="eastAsia" w:ascii="仿宋" w:hAnsi="仿宋" w:eastAsia="仿宋" w:cs="仿宋"/>
                    <w:i w:val="0"/>
                    <w:color w:val="000000"/>
                    <w:sz w:val="22"/>
                    <w:szCs w:val="22"/>
                    <w:u w:val="none"/>
                  </w:rPr>
                </w:rPrChange>
              </w:rPr>
              <w:pPrChange w:id="29187" w:author="阎倩" w:date="2021-08-16T15:20:00Z">
                <w:pPr>
                  <w:keepNext w:val="0"/>
                  <w:keepLines w:val="0"/>
                  <w:widowControl/>
                  <w:suppressLineNumbers w:val="0"/>
                  <w:jc w:val="center"/>
                  <w:textAlignment w:val="center"/>
                </w:pPr>
              </w:pPrChange>
            </w:pPr>
            <w:ins w:id="291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192" w:author="阎倩" w:date="2021-08-16T15:21:00Z">
                    <w:rPr>
                      <w:rFonts w:hint="eastAsia" w:ascii="仿宋" w:hAnsi="仿宋" w:eastAsia="仿宋" w:cs="仿宋"/>
                      <w:i w:val="0"/>
                      <w:color w:val="000000"/>
                      <w:kern w:val="0"/>
                      <w:sz w:val="22"/>
                      <w:szCs w:val="22"/>
                      <w:u w:val="none"/>
                      <w:lang w:val="en-US" w:eastAsia="zh-CN" w:bidi="ar"/>
                    </w:rPr>
                  </w:rPrChange>
                </w:rPr>
                <w:t>广东颐丰食品股份有限公司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19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196" w:author="阎倩" w:date="2021-08-16T15:18:00Z"/>
                <w:rFonts w:hint="eastAsia" w:ascii="仿宋_GB2312" w:hAnsi="仿宋_GB2312" w:eastAsia="仿宋_GB2312" w:cs="仿宋_GB2312"/>
                <w:i w:val="0"/>
                <w:snapToGrid w:val="0"/>
                <w:color w:val="000000"/>
                <w:kern w:val="0"/>
                <w:sz w:val="18"/>
                <w:szCs w:val="18"/>
                <w:u w:val="none"/>
                <w:rPrChange w:id="29197" w:author="阎倩" w:date="2021-08-16T15:21:00Z">
                  <w:rPr>
                    <w:ins w:id="29198" w:author="阎倩" w:date="2021-08-16T15:18:00Z"/>
                    <w:rFonts w:hint="eastAsia" w:ascii="仿宋" w:hAnsi="仿宋" w:eastAsia="仿宋" w:cs="仿宋"/>
                    <w:i w:val="0"/>
                    <w:color w:val="000000"/>
                    <w:sz w:val="22"/>
                    <w:szCs w:val="22"/>
                    <w:u w:val="none"/>
                  </w:rPr>
                </w:rPrChange>
              </w:rPr>
              <w:pPrChange w:id="29195" w:author="阎倩" w:date="2021-08-16T15:20:00Z">
                <w:pPr>
                  <w:keepNext w:val="0"/>
                  <w:keepLines w:val="0"/>
                  <w:widowControl/>
                  <w:suppressLineNumbers w:val="0"/>
                  <w:jc w:val="center"/>
                  <w:textAlignment w:val="center"/>
                </w:pPr>
              </w:pPrChange>
            </w:pPr>
            <w:ins w:id="291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00" w:author="阎倩" w:date="2021-08-16T15:21:00Z">
                    <w:rPr>
                      <w:rFonts w:hint="eastAsia" w:ascii="仿宋" w:hAnsi="仿宋" w:eastAsia="仿宋" w:cs="仿宋"/>
                      <w:i w:val="0"/>
                      <w:color w:val="000000"/>
                      <w:kern w:val="0"/>
                      <w:sz w:val="22"/>
                      <w:szCs w:val="22"/>
                      <w:u w:val="none"/>
                      <w:lang w:val="en-US" w:eastAsia="zh-CN" w:bidi="ar"/>
                    </w:rPr>
                  </w:rPrChange>
                </w:rPr>
                <w:t>中山市西区港隆中路1号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9202"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204" w:author="阎倩" w:date="2021-08-16T15:18:00Z"/>
                <w:rFonts w:hint="eastAsia" w:ascii="仿宋_GB2312" w:hAnsi="仿宋_GB2312" w:eastAsia="仿宋_GB2312" w:cs="仿宋_GB2312"/>
                <w:i w:val="0"/>
                <w:snapToGrid w:val="0"/>
                <w:color w:val="000000"/>
                <w:sz w:val="18"/>
                <w:szCs w:val="18"/>
                <w:u w:val="none"/>
                <w:rPrChange w:id="29205" w:author="阎倩" w:date="2021-08-16T15:21:00Z">
                  <w:rPr>
                    <w:ins w:id="29206" w:author="阎倩" w:date="2021-08-16T15:18:00Z"/>
                    <w:rFonts w:hint="eastAsia" w:ascii="仿宋" w:hAnsi="仿宋" w:eastAsia="仿宋" w:cs="仿宋"/>
                    <w:i w:val="0"/>
                    <w:color w:val="000000"/>
                    <w:sz w:val="22"/>
                    <w:szCs w:val="22"/>
                    <w:u w:val="none"/>
                  </w:rPr>
                </w:rPrChange>
              </w:rPr>
              <w:pPrChange w:id="2920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20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207" w:author="阎倩" w:date="2021-08-16T15:18:00Z"/>
          <w:trPrChange w:id="29208"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9209"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211" w:author="阎倩" w:date="2021-08-16T15:18:00Z"/>
                <w:rFonts w:hint="eastAsia" w:ascii="仿宋_GB2312" w:hAnsi="仿宋_GB2312" w:eastAsia="仿宋_GB2312" w:cs="仿宋_GB2312"/>
                <w:i w:val="0"/>
                <w:snapToGrid w:val="0"/>
                <w:color w:val="000000"/>
                <w:kern w:val="0"/>
                <w:sz w:val="18"/>
                <w:szCs w:val="18"/>
                <w:u w:val="none"/>
                <w:rPrChange w:id="29212" w:author="阎倩" w:date="2021-08-16T15:21:00Z">
                  <w:rPr>
                    <w:ins w:id="29213" w:author="阎倩" w:date="2021-08-16T15:18:00Z"/>
                    <w:rFonts w:hint="eastAsia" w:ascii="仿宋" w:hAnsi="仿宋" w:eastAsia="仿宋" w:cs="仿宋"/>
                    <w:i w:val="0"/>
                    <w:color w:val="000000"/>
                    <w:sz w:val="18"/>
                    <w:szCs w:val="18"/>
                    <w:u w:val="none"/>
                  </w:rPr>
                </w:rPrChange>
              </w:rPr>
              <w:pPrChange w:id="29210" w:author="阎倩" w:date="2021-08-16T15:20:00Z">
                <w:pPr>
                  <w:keepNext w:val="0"/>
                  <w:keepLines w:val="0"/>
                  <w:widowControl/>
                  <w:suppressLineNumbers w:val="0"/>
                  <w:jc w:val="center"/>
                  <w:textAlignment w:val="center"/>
                </w:pPr>
              </w:pPrChange>
            </w:pPr>
            <w:ins w:id="292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15" w:author="阎倩" w:date="2021-08-16T15:21:00Z">
                    <w:rPr>
                      <w:rFonts w:hint="eastAsia" w:ascii="仿宋" w:hAnsi="仿宋" w:eastAsia="仿宋" w:cs="仿宋"/>
                      <w:i w:val="0"/>
                      <w:color w:val="000000"/>
                      <w:kern w:val="0"/>
                      <w:sz w:val="18"/>
                      <w:szCs w:val="18"/>
                      <w:u w:val="none"/>
                      <w:lang w:val="en-US" w:eastAsia="zh-CN" w:bidi="ar"/>
                    </w:rPr>
                  </w:rPrChange>
                </w:rPr>
                <w:t>238</w:t>
              </w:r>
            </w:ins>
          </w:p>
        </w:tc>
        <w:tc>
          <w:tcPr>
            <w:tcW w:w="601" w:type="dxa"/>
            <w:tcBorders>
              <w:top w:val="single" w:color="000000" w:sz="4" w:space="0"/>
              <w:left w:val="single" w:color="000000" w:sz="4" w:space="0"/>
              <w:bottom w:val="single" w:color="000000" w:sz="4" w:space="0"/>
              <w:right w:val="single" w:color="000000" w:sz="4" w:space="0"/>
            </w:tcBorders>
            <w:vAlign w:val="center"/>
            <w:tcPrChange w:id="29217"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219" w:author="阎倩" w:date="2021-08-16T15:18:00Z"/>
                <w:rFonts w:hint="eastAsia" w:ascii="仿宋_GB2312" w:hAnsi="仿宋_GB2312" w:eastAsia="仿宋_GB2312" w:cs="仿宋_GB2312"/>
                <w:i w:val="0"/>
                <w:snapToGrid w:val="0"/>
                <w:color w:val="000000"/>
                <w:kern w:val="0"/>
                <w:sz w:val="18"/>
                <w:szCs w:val="18"/>
                <w:u w:val="none"/>
                <w:rPrChange w:id="29220" w:author="阎倩" w:date="2021-08-16T15:21:00Z">
                  <w:rPr>
                    <w:ins w:id="29221" w:author="阎倩" w:date="2021-08-16T15:18:00Z"/>
                    <w:rFonts w:hint="eastAsia" w:ascii="仿宋" w:hAnsi="仿宋" w:eastAsia="仿宋" w:cs="仿宋"/>
                    <w:i w:val="0"/>
                    <w:color w:val="000000"/>
                    <w:sz w:val="22"/>
                    <w:szCs w:val="22"/>
                    <w:u w:val="none"/>
                  </w:rPr>
                </w:rPrChange>
              </w:rPr>
              <w:pPrChange w:id="29218" w:author="阎倩" w:date="2021-08-16T15:20:00Z">
                <w:pPr>
                  <w:keepNext w:val="0"/>
                  <w:keepLines w:val="0"/>
                  <w:widowControl/>
                  <w:suppressLineNumbers w:val="0"/>
                  <w:jc w:val="center"/>
                  <w:textAlignment w:val="center"/>
                </w:pPr>
              </w:pPrChange>
            </w:pPr>
            <w:ins w:id="292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2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9225"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227" w:author="阎倩" w:date="2021-08-16T15:18:00Z"/>
                <w:rFonts w:hint="eastAsia" w:ascii="仿宋_GB2312" w:hAnsi="仿宋_GB2312" w:eastAsia="仿宋_GB2312" w:cs="仿宋_GB2312"/>
                <w:i w:val="0"/>
                <w:snapToGrid w:val="0"/>
                <w:color w:val="000000"/>
                <w:kern w:val="0"/>
                <w:sz w:val="18"/>
                <w:szCs w:val="18"/>
                <w:u w:val="none"/>
                <w:rPrChange w:id="29228" w:author="阎倩" w:date="2021-08-16T15:21:00Z">
                  <w:rPr>
                    <w:ins w:id="29229" w:author="阎倩" w:date="2021-08-16T15:18:00Z"/>
                    <w:rFonts w:hint="eastAsia" w:ascii="仿宋" w:hAnsi="仿宋" w:eastAsia="仿宋" w:cs="仿宋"/>
                    <w:i w:val="0"/>
                    <w:color w:val="000000"/>
                    <w:sz w:val="22"/>
                    <w:szCs w:val="22"/>
                    <w:u w:val="none"/>
                  </w:rPr>
                </w:rPrChange>
              </w:rPr>
              <w:pPrChange w:id="29226" w:author="阎倩" w:date="2021-08-16T15:20:00Z">
                <w:pPr>
                  <w:keepNext w:val="0"/>
                  <w:keepLines w:val="0"/>
                  <w:widowControl/>
                  <w:suppressLineNumbers w:val="0"/>
                  <w:jc w:val="center"/>
                  <w:textAlignment w:val="center"/>
                </w:pPr>
              </w:pPrChange>
            </w:pPr>
            <w:ins w:id="292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31" w:author="阎倩" w:date="2021-08-16T15:21:00Z">
                    <w:rPr>
                      <w:rFonts w:hint="eastAsia" w:ascii="仿宋" w:hAnsi="仿宋" w:eastAsia="仿宋" w:cs="仿宋"/>
                      <w:i w:val="0"/>
                      <w:color w:val="000000"/>
                      <w:kern w:val="0"/>
                      <w:sz w:val="22"/>
                      <w:szCs w:val="22"/>
                      <w:u w:val="none"/>
                      <w:lang w:val="en-US" w:eastAsia="zh-CN" w:bidi="ar"/>
                    </w:rPr>
                  </w:rPrChange>
                </w:rPr>
                <w:t>贵港市港南区国磊家庭农场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9233"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235" w:author="阎倩" w:date="2021-08-16T15:18:00Z"/>
                <w:rFonts w:hint="eastAsia" w:ascii="仿宋_GB2312" w:hAnsi="仿宋_GB2312" w:eastAsia="仿宋_GB2312" w:cs="仿宋_GB2312"/>
                <w:i w:val="0"/>
                <w:snapToGrid w:val="0"/>
                <w:color w:val="000000"/>
                <w:kern w:val="0"/>
                <w:sz w:val="18"/>
                <w:szCs w:val="18"/>
                <w:u w:val="none"/>
                <w:rPrChange w:id="29236" w:author="阎倩" w:date="2021-08-16T15:21:00Z">
                  <w:rPr>
                    <w:ins w:id="29237" w:author="阎倩" w:date="2021-08-16T15:18:00Z"/>
                    <w:rFonts w:hint="eastAsia" w:ascii="仿宋" w:hAnsi="仿宋" w:eastAsia="仿宋" w:cs="仿宋"/>
                    <w:i w:val="0"/>
                    <w:color w:val="000000"/>
                    <w:sz w:val="22"/>
                    <w:szCs w:val="22"/>
                    <w:u w:val="none"/>
                  </w:rPr>
                </w:rPrChange>
              </w:rPr>
              <w:pPrChange w:id="29234" w:author="阎倩" w:date="2021-08-16T15:20:00Z">
                <w:pPr>
                  <w:keepNext w:val="0"/>
                  <w:keepLines w:val="0"/>
                  <w:widowControl/>
                  <w:suppressLineNumbers w:val="0"/>
                  <w:jc w:val="center"/>
                  <w:textAlignment w:val="center"/>
                </w:pPr>
              </w:pPrChange>
            </w:pPr>
            <w:ins w:id="292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39" w:author="阎倩" w:date="2021-08-16T15:21:00Z">
                    <w:rPr>
                      <w:rFonts w:hint="eastAsia" w:ascii="仿宋" w:hAnsi="仿宋" w:eastAsia="仿宋" w:cs="仿宋"/>
                      <w:i w:val="0"/>
                      <w:color w:val="000000"/>
                      <w:kern w:val="0"/>
                      <w:sz w:val="22"/>
                      <w:szCs w:val="22"/>
                      <w:u w:val="none"/>
                      <w:lang w:val="en-US" w:eastAsia="zh-CN" w:bidi="ar"/>
                    </w:rPr>
                  </w:rPrChange>
                </w:rPr>
                <w:t>贵港市港南区新塘镇湖表村木极桥</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924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243" w:author="阎倩" w:date="2021-08-16T15:18:00Z"/>
                <w:rFonts w:hint="eastAsia" w:ascii="仿宋_GB2312" w:hAnsi="仿宋_GB2312" w:eastAsia="仿宋_GB2312" w:cs="仿宋_GB2312"/>
                <w:i w:val="0"/>
                <w:snapToGrid w:val="0"/>
                <w:color w:val="000000"/>
                <w:kern w:val="0"/>
                <w:sz w:val="18"/>
                <w:szCs w:val="18"/>
                <w:u w:val="none"/>
                <w:rPrChange w:id="29244" w:author="阎倩" w:date="2021-08-16T15:21:00Z">
                  <w:rPr>
                    <w:ins w:id="29245" w:author="阎倩" w:date="2021-08-16T15:18:00Z"/>
                    <w:rFonts w:hint="eastAsia" w:ascii="仿宋" w:hAnsi="仿宋" w:eastAsia="仿宋" w:cs="仿宋"/>
                    <w:i w:val="0"/>
                    <w:color w:val="000000"/>
                    <w:sz w:val="22"/>
                    <w:szCs w:val="22"/>
                    <w:u w:val="none"/>
                  </w:rPr>
                </w:rPrChange>
              </w:rPr>
              <w:pPrChange w:id="29242" w:author="阎倩" w:date="2021-08-16T15:20:00Z">
                <w:pPr>
                  <w:keepNext w:val="0"/>
                  <w:keepLines w:val="0"/>
                  <w:widowControl/>
                  <w:suppressLineNumbers w:val="0"/>
                  <w:jc w:val="center"/>
                  <w:textAlignment w:val="center"/>
                </w:pPr>
              </w:pPrChange>
            </w:pPr>
            <w:ins w:id="292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47" w:author="阎倩" w:date="2021-08-16T15:21:00Z">
                    <w:rPr>
                      <w:rFonts w:hint="eastAsia" w:ascii="仿宋" w:hAnsi="仿宋" w:eastAsia="仿宋" w:cs="仿宋"/>
                      <w:i w:val="0"/>
                      <w:color w:val="000000"/>
                      <w:kern w:val="0"/>
                      <w:sz w:val="22"/>
                      <w:szCs w:val="22"/>
                      <w:u w:val="none"/>
                      <w:lang w:val="en-US" w:eastAsia="zh-CN" w:bidi="ar"/>
                    </w:rPr>
                  </w:rPrChange>
                </w:rPr>
                <w:t>广东颐丰食品股份有限公司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24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251" w:author="阎倩" w:date="2021-08-16T15:18:00Z"/>
                <w:rFonts w:hint="eastAsia" w:ascii="仿宋_GB2312" w:hAnsi="仿宋_GB2312" w:eastAsia="仿宋_GB2312" w:cs="仿宋_GB2312"/>
                <w:i w:val="0"/>
                <w:snapToGrid w:val="0"/>
                <w:color w:val="000000"/>
                <w:kern w:val="0"/>
                <w:sz w:val="18"/>
                <w:szCs w:val="18"/>
                <w:u w:val="none"/>
                <w:rPrChange w:id="29252" w:author="阎倩" w:date="2021-08-16T15:21:00Z">
                  <w:rPr>
                    <w:ins w:id="29253" w:author="阎倩" w:date="2021-08-16T15:18:00Z"/>
                    <w:rFonts w:hint="eastAsia" w:ascii="仿宋" w:hAnsi="仿宋" w:eastAsia="仿宋" w:cs="仿宋"/>
                    <w:i w:val="0"/>
                    <w:color w:val="000000"/>
                    <w:sz w:val="22"/>
                    <w:szCs w:val="22"/>
                    <w:u w:val="none"/>
                  </w:rPr>
                </w:rPrChange>
              </w:rPr>
              <w:pPrChange w:id="29250" w:author="阎倩" w:date="2021-08-16T15:20:00Z">
                <w:pPr>
                  <w:keepNext w:val="0"/>
                  <w:keepLines w:val="0"/>
                  <w:widowControl/>
                  <w:suppressLineNumbers w:val="0"/>
                  <w:jc w:val="center"/>
                  <w:textAlignment w:val="center"/>
                </w:pPr>
              </w:pPrChange>
            </w:pPr>
            <w:ins w:id="292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55" w:author="阎倩" w:date="2021-08-16T15:21:00Z">
                    <w:rPr>
                      <w:rFonts w:hint="eastAsia" w:ascii="仿宋" w:hAnsi="仿宋" w:eastAsia="仿宋" w:cs="仿宋"/>
                      <w:i w:val="0"/>
                      <w:color w:val="000000"/>
                      <w:kern w:val="0"/>
                      <w:sz w:val="22"/>
                      <w:szCs w:val="22"/>
                      <w:u w:val="none"/>
                      <w:lang w:val="en-US" w:eastAsia="zh-CN" w:bidi="ar"/>
                    </w:rPr>
                  </w:rPrChange>
                </w:rPr>
                <w:t>中山市西区港隆中路1号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9257"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259" w:author="阎倩" w:date="2021-08-16T15:18:00Z"/>
                <w:rFonts w:hint="eastAsia" w:ascii="仿宋_GB2312" w:hAnsi="仿宋_GB2312" w:eastAsia="仿宋_GB2312" w:cs="仿宋_GB2312"/>
                <w:i w:val="0"/>
                <w:snapToGrid w:val="0"/>
                <w:color w:val="000000"/>
                <w:sz w:val="18"/>
                <w:szCs w:val="18"/>
                <w:u w:val="none"/>
                <w:rPrChange w:id="29260" w:author="阎倩" w:date="2021-08-16T15:21:00Z">
                  <w:rPr>
                    <w:ins w:id="29261" w:author="阎倩" w:date="2021-08-16T15:18:00Z"/>
                    <w:rFonts w:hint="eastAsia" w:ascii="仿宋" w:hAnsi="仿宋" w:eastAsia="仿宋" w:cs="仿宋"/>
                    <w:i w:val="0"/>
                    <w:color w:val="000000"/>
                    <w:sz w:val="22"/>
                    <w:szCs w:val="22"/>
                    <w:u w:val="none"/>
                  </w:rPr>
                </w:rPrChange>
              </w:rPr>
              <w:pPrChange w:id="2925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29262" w:author="阎倩" w:date="2021-08-16T15:18:00Z"/>
        </w:trPr>
        <w:tc>
          <w:tcPr>
            <w:tcW w:w="459"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ins w:id="29264" w:author="阎倩" w:date="2021-08-16T15:18:00Z"/>
                <w:rFonts w:hint="eastAsia" w:ascii="仿宋_GB2312" w:hAnsi="仿宋_GB2312" w:eastAsia="仿宋_GB2312" w:cs="仿宋_GB2312"/>
                <w:i w:val="0"/>
                <w:snapToGrid w:val="0"/>
                <w:color w:val="000000"/>
                <w:kern w:val="0"/>
                <w:sz w:val="18"/>
                <w:szCs w:val="18"/>
                <w:u w:val="none"/>
                <w:rPrChange w:id="29265" w:author="阎倩" w:date="2021-08-16T15:21:00Z">
                  <w:rPr>
                    <w:ins w:id="29266" w:author="阎倩" w:date="2021-08-16T15:18:00Z"/>
                    <w:rFonts w:hint="eastAsia" w:ascii="仿宋" w:hAnsi="仿宋" w:eastAsia="仿宋" w:cs="仿宋"/>
                    <w:i w:val="0"/>
                    <w:color w:val="000000"/>
                    <w:sz w:val="18"/>
                    <w:szCs w:val="18"/>
                    <w:u w:val="none"/>
                  </w:rPr>
                </w:rPrChange>
              </w:rPr>
              <w:pPrChange w:id="29263" w:author="阎倩" w:date="2021-08-16T15:20:00Z">
                <w:pPr>
                  <w:keepNext w:val="0"/>
                  <w:keepLines w:val="0"/>
                  <w:widowControl/>
                  <w:suppressLineNumbers w:val="0"/>
                  <w:jc w:val="center"/>
                  <w:textAlignment w:val="center"/>
                </w:pPr>
              </w:pPrChange>
            </w:pPr>
            <w:ins w:id="292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68" w:author="阎倩" w:date="2021-08-16T15:21:00Z">
                    <w:rPr>
                      <w:rFonts w:hint="eastAsia" w:ascii="仿宋" w:hAnsi="仿宋" w:eastAsia="仿宋" w:cs="仿宋"/>
                      <w:i w:val="0"/>
                      <w:color w:val="000000"/>
                      <w:kern w:val="0"/>
                      <w:sz w:val="18"/>
                      <w:szCs w:val="18"/>
                      <w:u w:val="none"/>
                      <w:lang w:val="en-US" w:eastAsia="zh-CN" w:bidi="ar"/>
                    </w:rPr>
                  </w:rPrChange>
                </w:rPr>
                <w:t>239</w:t>
              </w:r>
            </w:ins>
          </w:p>
        </w:tc>
        <w:tc>
          <w:tcPr>
            <w:tcW w:w="601"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ins w:id="29271" w:author="阎倩" w:date="2021-08-16T15:18:00Z"/>
                <w:rFonts w:hint="eastAsia" w:ascii="仿宋_GB2312" w:hAnsi="仿宋_GB2312" w:eastAsia="仿宋_GB2312" w:cs="仿宋_GB2312"/>
                <w:i w:val="0"/>
                <w:snapToGrid w:val="0"/>
                <w:color w:val="000000"/>
                <w:kern w:val="0"/>
                <w:sz w:val="18"/>
                <w:szCs w:val="18"/>
                <w:u w:val="none"/>
                <w:rPrChange w:id="29272" w:author="阎倩" w:date="2021-08-16T15:21:00Z">
                  <w:rPr>
                    <w:ins w:id="29273" w:author="阎倩" w:date="2021-08-16T15:18:00Z"/>
                    <w:rFonts w:hint="eastAsia" w:ascii="仿宋" w:hAnsi="仿宋" w:eastAsia="仿宋" w:cs="仿宋"/>
                    <w:i w:val="0"/>
                    <w:color w:val="000000"/>
                    <w:sz w:val="22"/>
                    <w:szCs w:val="22"/>
                    <w:u w:val="none"/>
                  </w:rPr>
                </w:rPrChange>
              </w:rPr>
              <w:pPrChange w:id="29270" w:author="阎倩" w:date="2021-08-16T15:20:00Z">
                <w:pPr>
                  <w:keepNext w:val="0"/>
                  <w:keepLines w:val="0"/>
                  <w:widowControl/>
                  <w:suppressLineNumbers w:val="0"/>
                  <w:jc w:val="center"/>
                  <w:textAlignment w:val="center"/>
                </w:pPr>
              </w:pPrChange>
            </w:pPr>
            <w:ins w:id="292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7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278" w:author="阎倩" w:date="2021-08-16T15:18:00Z"/>
                <w:rFonts w:hint="eastAsia" w:ascii="仿宋_GB2312" w:hAnsi="仿宋_GB2312" w:eastAsia="仿宋_GB2312" w:cs="仿宋_GB2312"/>
                <w:i w:val="0"/>
                <w:snapToGrid w:val="0"/>
                <w:color w:val="000000"/>
                <w:kern w:val="0"/>
                <w:sz w:val="18"/>
                <w:szCs w:val="18"/>
                <w:u w:val="none"/>
                <w:rPrChange w:id="29279" w:author="阎倩" w:date="2021-08-16T15:21:00Z">
                  <w:rPr>
                    <w:ins w:id="29280" w:author="阎倩" w:date="2021-08-16T15:18:00Z"/>
                    <w:rFonts w:hint="eastAsia" w:ascii="仿宋" w:hAnsi="仿宋" w:eastAsia="仿宋" w:cs="仿宋"/>
                    <w:i w:val="0"/>
                    <w:color w:val="000000"/>
                    <w:sz w:val="22"/>
                    <w:szCs w:val="22"/>
                    <w:u w:val="none"/>
                  </w:rPr>
                </w:rPrChange>
              </w:rPr>
              <w:pPrChange w:id="29277" w:author="阎倩" w:date="2021-08-16T15:20:00Z">
                <w:pPr>
                  <w:keepNext w:val="0"/>
                  <w:keepLines w:val="0"/>
                  <w:widowControl/>
                  <w:suppressLineNumbers w:val="0"/>
                  <w:jc w:val="center"/>
                  <w:textAlignment w:val="center"/>
                </w:pPr>
              </w:pPrChange>
            </w:pPr>
            <w:ins w:id="292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82" w:author="阎倩" w:date="2021-08-16T15:21:00Z">
                    <w:rPr>
                      <w:rFonts w:hint="eastAsia" w:ascii="仿宋" w:hAnsi="仿宋" w:eastAsia="仿宋" w:cs="仿宋"/>
                      <w:i w:val="0"/>
                      <w:color w:val="000000"/>
                      <w:kern w:val="0"/>
                      <w:sz w:val="22"/>
                      <w:szCs w:val="22"/>
                      <w:u w:val="none"/>
                      <w:lang w:val="en-US" w:eastAsia="zh-CN" w:bidi="ar"/>
                    </w:rPr>
                  </w:rPrChange>
                </w:rPr>
                <w:t>广西温氏畜牧有限公司大洋猪场</w:t>
              </w:r>
            </w:ins>
          </w:p>
        </w:tc>
        <w:tc>
          <w:tcPr>
            <w:tcW w:w="2578"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285" w:author="阎倩" w:date="2021-08-16T15:18:00Z"/>
                <w:rFonts w:hint="eastAsia" w:ascii="仿宋_GB2312" w:hAnsi="仿宋_GB2312" w:eastAsia="仿宋_GB2312" w:cs="仿宋_GB2312"/>
                <w:i w:val="0"/>
                <w:snapToGrid w:val="0"/>
                <w:color w:val="000000"/>
                <w:kern w:val="0"/>
                <w:sz w:val="18"/>
                <w:szCs w:val="18"/>
                <w:u w:val="none"/>
                <w:rPrChange w:id="29286" w:author="阎倩" w:date="2021-08-16T15:21:00Z">
                  <w:rPr>
                    <w:ins w:id="29287" w:author="阎倩" w:date="2021-08-16T15:18:00Z"/>
                    <w:rFonts w:hint="eastAsia" w:ascii="仿宋" w:hAnsi="仿宋" w:eastAsia="仿宋" w:cs="仿宋"/>
                    <w:i w:val="0"/>
                    <w:color w:val="000000"/>
                    <w:sz w:val="22"/>
                    <w:szCs w:val="22"/>
                    <w:u w:val="none"/>
                  </w:rPr>
                </w:rPrChange>
              </w:rPr>
              <w:pPrChange w:id="29284" w:author="阎倩" w:date="2021-08-16T15:20:00Z">
                <w:pPr>
                  <w:keepNext w:val="0"/>
                  <w:keepLines w:val="0"/>
                  <w:widowControl/>
                  <w:suppressLineNumbers w:val="0"/>
                  <w:jc w:val="center"/>
                  <w:textAlignment w:val="center"/>
                </w:pPr>
              </w:pPrChange>
            </w:pPr>
            <w:ins w:id="292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89" w:author="阎倩" w:date="2021-08-16T15:21:00Z">
                    <w:rPr>
                      <w:rFonts w:hint="eastAsia" w:ascii="仿宋" w:hAnsi="仿宋" w:eastAsia="仿宋" w:cs="仿宋"/>
                      <w:i w:val="0"/>
                      <w:color w:val="000000"/>
                      <w:kern w:val="0"/>
                      <w:sz w:val="22"/>
                      <w:szCs w:val="22"/>
                      <w:u w:val="none"/>
                      <w:lang w:val="en-US" w:eastAsia="zh-CN" w:bidi="ar"/>
                    </w:rPr>
                  </w:rPrChange>
                </w:rPr>
                <w:t>桂平市大洋镇义江村</w:t>
              </w:r>
            </w:ins>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292" w:author="阎倩" w:date="2021-08-16T15:18:00Z"/>
                <w:rFonts w:hint="eastAsia" w:ascii="仿宋_GB2312" w:hAnsi="仿宋_GB2312" w:eastAsia="仿宋_GB2312" w:cs="仿宋_GB2312"/>
                <w:i w:val="0"/>
                <w:snapToGrid w:val="0"/>
                <w:color w:val="000000"/>
                <w:kern w:val="0"/>
                <w:sz w:val="18"/>
                <w:szCs w:val="18"/>
                <w:u w:val="none"/>
                <w:rPrChange w:id="29293" w:author="阎倩" w:date="2021-08-16T15:21:00Z">
                  <w:rPr>
                    <w:ins w:id="29294" w:author="阎倩" w:date="2021-08-16T15:18:00Z"/>
                    <w:rFonts w:hint="eastAsia" w:ascii="仿宋" w:hAnsi="仿宋" w:eastAsia="仿宋" w:cs="仿宋"/>
                    <w:i w:val="0"/>
                    <w:color w:val="000000"/>
                    <w:sz w:val="22"/>
                    <w:szCs w:val="22"/>
                    <w:u w:val="none"/>
                  </w:rPr>
                </w:rPrChange>
              </w:rPr>
              <w:pPrChange w:id="29291" w:author="阎倩" w:date="2021-08-16T15:20:00Z">
                <w:pPr>
                  <w:keepNext w:val="0"/>
                  <w:keepLines w:val="0"/>
                  <w:widowControl/>
                  <w:suppressLineNumbers w:val="0"/>
                  <w:jc w:val="center"/>
                  <w:textAlignment w:val="center"/>
                </w:pPr>
              </w:pPrChange>
            </w:pPr>
            <w:ins w:id="292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29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299" w:author="阎倩" w:date="2021-08-16T15:18:00Z"/>
                <w:rFonts w:hint="eastAsia" w:ascii="仿宋_GB2312" w:hAnsi="仿宋_GB2312" w:eastAsia="仿宋_GB2312" w:cs="仿宋_GB2312"/>
                <w:i w:val="0"/>
                <w:snapToGrid w:val="0"/>
                <w:color w:val="000000"/>
                <w:kern w:val="0"/>
                <w:sz w:val="18"/>
                <w:szCs w:val="18"/>
                <w:u w:val="none"/>
                <w:rPrChange w:id="29300" w:author="阎倩" w:date="2021-08-16T15:21:00Z">
                  <w:rPr>
                    <w:ins w:id="29301" w:author="阎倩" w:date="2021-08-16T15:18:00Z"/>
                    <w:rFonts w:hint="eastAsia" w:ascii="仿宋" w:hAnsi="仿宋" w:eastAsia="仿宋" w:cs="仿宋"/>
                    <w:i w:val="0"/>
                    <w:color w:val="000000"/>
                    <w:sz w:val="22"/>
                    <w:szCs w:val="22"/>
                    <w:u w:val="none"/>
                  </w:rPr>
                </w:rPrChange>
              </w:rPr>
              <w:pPrChange w:id="29298" w:author="阎倩" w:date="2021-08-16T15:20:00Z">
                <w:pPr>
                  <w:keepNext w:val="0"/>
                  <w:keepLines w:val="0"/>
                  <w:widowControl/>
                  <w:suppressLineNumbers w:val="0"/>
                  <w:jc w:val="center"/>
                  <w:textAlignment w:val="center"/>
                </w:pPr>
              </w:pPrChange>
            </w:pPr>
            <w:ins w:id="293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30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306" w:author="阎倩" w:date="2021-08-16T15:18:00Z"/>
                <w:rFonts w:hint="eastAsia" w:ascii="仿宋_GB2312" w:hAnsi="仿宋_GB2312" w:eastAsia="仿宋_GB2312" w:cs="仿宋_GB2312"/>
                <w:i w:val="0"/>
                <w:snapToGrid w:val="0"/>
                <w:color w:val="000000"/>
                <w:sz w:val="18"/>
                <w:szCs w:val="18"/>
                <w:u w:val="none"/>
                <w:rPrChange w:id="29307" w:author="阎倩" w:date="2021-08-16T15:21:00Z">
                  <w:rPr>
                    <w:ins w:id="29308" w:author="阎倩" w:date="2021-08-16T15:18:00Z"/>
                    <w:rFonts w:hint="eastAsia" w:ascii="仿宋" w:hAnsi="仿宋" w:eastAsia="仿宋" w:cs="仿宋"/>
                    <w:i w:val="0"/>
                    <w:color w:val="000000"/>
                    <w:sz w:val="22"/>
                    <w:szCs w:val="22"/>
                    <w:u w:val="none"/>
                  </w:rPr>
                </w:rPrChange>
              </w:rPr>
              <w:pPrChange w:id="2930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29309"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311" w:author="阎倩" w:date="2021-08-16T15:18:00Z"/>
                <w:rFonts w:hint="eastAsia" w:ascii="仿宋_GB2312" w:hAnsi="仿宋_GB2312" w:eastAsia="仿宋_GB2312" w:cs="仿宋_GB2312"/>
                <w:i w:val="0"/>
                <w:snapToGrid w:val="0"/>
                <w:color w:val="000000"/>
                <w:sz w:val="18"/>
                <w:szCs w:val="18"/>
                <w:u w:val="none"/>
                <w:rPrChange w:id="29312" w:author="阎倩" w:date="2021-08-16T15:21:00Z">
                  <w:rPr>
                    <w:ins w:id="29313" w:author="阎倩" w:date="2021-08-16T15:18:00Z"/>
                    <w:rFonts w:hint="eastAsia" w:ascii="仿宋" w:hAnsi="仿宋" w:eastAsia="仿宋" w:cs="仿宋"/>
                    <w:i w:val="0"/>
                    <w:color w:val="000000"/>
                    <w:sz w:val="18"/>
                    <w:szCs w:val="18"/>
                    <w:u w:val="none"/>
                  </w:rPr>
                </w:rPrChange>
              </w:rPr>
              <w:pPrChange w:id="29310"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315" w:author="阎倩" w:date="2021-08-16T15:18:00Z"/>
                <w:rFonts w:hint="eastAsia" w:ascii="仿宋_GB2312" w:hAnsi="仿宋_GB2312" w:eastAsia="仿宋_GB2312" w:cs="仿宋_GB2312"/>
                <w:i w:val="0"/>
                <w:snapToGrid w:val="0"/>
                <w:color w:val="000000"/>
                <w:sz w:val="18"/>
                <w:szCs w:val="18"/>
                <w:u w:val="none"/>
                <w:rPrChange w:id="29316" w:author="阎倩" w:date="2021-08-16T15:21:00Z">
                  <w:rPr>
                    <w:ins w:id="29317" w:author="阎倩" w:date="2021-08-16T15:18:00Z"/>
                    <w:rFonts w:hint="eastAsia" w:ascii="仿宋" w:hAnsi="仿宋" w:eastAsia="仿宋" w:cs="仿宋"/>
                    <w:i w:val="0"/>
                    <w:color w:val="000000"/>
                    <w:sz w:val="22"/>
                    <w:szCs w:val="22"/>
                    <w:u w:val="none"/>
                  </w:rPr>
                </w:rPrChange>
              </w:rPr>
              <w:pPrChange w:id="29314"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319" w:author="阎倩" w:date="2021-08-16T15:18:00Z"/>
                <w:rFonts w:hint="eastAsia" w:ascii="仿宋_GB2312" w:hAnsi="仿宋_GB2312" w:eastAsia="仿宋_GB2312" w:cs="仿宋_GB2312"/>
                <w:i w:val="0"/>
                <w:snapToGrid w:val="0"/>
                <w:color w:val="000000"/>
                <w:sz w:val="18"/>
                <w:szCs w:val="18"/>
                <w:u w:val="none"/>
                <w:rPrChange w:id="29320" w:author="阎倩" w:date="2021-08-16T15:21:00Z">
                  <w:rPr>
                    <w:ins w:id="29321" w:author="阎倩" w:date="2021-08-16T15:18:00Z"/>
                    <w:rFonts w:hint="eastAsia" w:ascii="仿宋" w:hAnsi="仿宋" w:eastAsia="仿宋" w:cs="仿宋"/>
                    <w:i w:val="0"/>
                    <w:color w:val="000000"/>
                    <w:sz w:val="22"/>
                    <w:szCs w:val="22"/>
                    <w:u w:val="none"/>
                  </w:rPr>
                </w:rPrChange>
              </w:rPr>
              <w:pPrChange w:id="29318"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323" w:author="阎倩" w:date="2021-08-16T15:18:00Z"/>
                <w:rFonts w:hint="eastAsia" w:ascii="仿宋_GB2312" w:hAnsi="仿宋_GB2312" w:eastAsia="仿宋_GB2312" w:cs="仿宋_GB2312"/>
                <w:i w:val="0"/>
                <w:snapToGrid w:val="0"/>
                <w:color w:val="000000"/>
                <w:sz w:val="18"/>
                <w:szCs w:val="18"/>
                <w:u w:val="none"/>
                <w:rPrChange w:id="29324" w:author="阎倩" w:date="2021-08-16T15:21:00Z">
                  <w:rPr>
                    <w:ins w:id="29325" w:author="阎倩" w:date="2021-08-16T15:18:00Z"/>
                    <w:rFonts w:hint="eastAsia" w:ascii="仿宋" w:hAnsi="仿宋" w:eastAsia="仿宋" w:cs="仿宋"/>
                    <w:i w:val="0"/>
                    <w:color w:val="000000"/>
                    <w:sz w:val="22"/>
                    <w:szCs w:val="22"/>
                    <w:u w:val="none"/>
                  </w:rPr>
                </w:rPrChange>
              </w:rPr>
              <w:pPrChange w:id="2932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327" w:author="阎倩" w:date="2021-08-16T15:18:00Z"/>
                <w:rFonts w:hint="eastAsia" w:ascii="仿宋_GB2312" w:hAnsi="仿宋_GB2312" w:eastAsia="仿宋_GB2312" w:cs="仿宋_GB2312"/>
                <w:i w:val="0"/>
                <w:snapToGrid w:val="0"/>
                <w:color w:val="000000"/>
                <w:kern w:val="0"/>
                <w:sz w:val="18"/>
                <w:szCs w:val="18"/>
                <w:u w:val="none"/>
                <w:rPrChange w:id="29328" w:author="阎倩" w:date="2021-08-16T15:21:00Z">
                  <w:rPr>
                    <w:ins w:id="29329" w:author="阎倩" w:date="2021-08-16T15:18:00Z"/>
                    <w:rFonts w:hint="eastAsia" w:ascii="仿宋" w:hAnsi="仿宋" w:eastAsia="仿宋" w:cs="仿宋"/>
                    <w:i w:val="0"/>
                    <w:color w:val="000000"/>
                    <w:sz w:val="22"/>
                    <w:szCs w:val="22"/>
                    <w:u w:val="none"/>
                  </w:rPr>
                </w:rPrChange>
              </w:rPr>
              <w:pPrChange w:id="29326" w:author="阎倩" w:date="2021-08-16T15:20:00Z">
                <w:pPr>
                  <w:keepNext w:val="0"/>
                  <w:keepLines w:val="0"/>
                  <w:widowControl/>
                  <w:suppressLineNumbers w:val="0"/>
                  <w:jc w:val="center"/>
                  <w:textAlignment w:val="center"/>
                </w:pPr>
              </w:pPrChange>
            </w:pPr>
            <w:ins w:id="293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33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334" w:author="阎倩" w:date="2021-08-16T15:18:00Z"/>
                <w:rFonts w:hint="eastAsia" w:ascii="仿宋_GB2312" w:hAnsi="仿宋_GB2312" w:eastAsia="仿宋_GB2312" w:cs="仿宋_GB2312"/>
                <w:i w:val="0"/>
                <w:snapToGrid w:val="0"/>
                <w:color w:val="000000"/>
                <w:kern w:val="0"/>
                <w:sz w:val="18"/>
                <w:szCs w:val="18"/>
                <w:u w:val="none"/>
                <w:rPrChange w:id="29335" w:author="阎倩" w:date="2021-08-16T15:21:00Z">
                  <w:rPr>
                    <w:ins w:id="29336" w:author="阎倩" w:date="2021-08-16T15:18:00Z"/>
                    <w:rFonts w:hint="eastAsia" w:ascii="仿宋" w:hAnsi="仿宋" w:eastAsia="仿宋" w:cs="仿宋"/>
                    <w:i w:val="0"/>
                    <w:color w:val="000000"/>
                    <w:sz w:val="22"/>
                    <w:szCs w:val="22"/>
                    <w:u w:val="none"/>
                  </w:rPr>
                </w:rPrChange>
              </w:rPr>
              <w:pPrChange w:id="29333" w:author="阎倩" w:date="2021-08-16T15:20:00Z">
                <w:pPr>
                  <w:keepNext w:val="0"/>
                  <w:keepLines w:val="0"/>
                  <w:widowControl/>
                  <w:suppressLineNumbers w:val="0"/>
                  <w:jc w:val="center"/>
                  <w:textAlignment w:val="center"/>
                </w:pPr>
              </w:pPrChange>
            </w:pPr>
            <w:ins w:id="293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33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341" w:author="阎倩" w:date="2021-08-16T15:18:00Z"/>
                <w:rFonts w:hint="eastAsia" w:ascii="仿宋_GB2312" w:hAnsi="仿宋_GB2312" w:eastAsia="仿宋_GB2312" w:cs="仿宋_GB2312"/>
                <w:i w:val="0"/>
                <w:snapToGrid w:val="0"/>
                <w:color w:val="000000"/>
                <w:sz w:val="18"/>
                <w:szCs w:val="18"/>
                <w:u w:val="none"/>
                <w:rPrChange w:id="29342" w:author="阎倩" w:date="2021-08-16T15:21:00Z">
                  <w:rPr>
                    <w:ins w:id="29343" w:author="阎倩" w:date="2021-08-16T15:18:00Z"/>
                    <w:rFonts w:hint="eastAsia" w:ascii="仿宋" w:hAnsi="仿宋" w:eastAsia="仿宋" w:cs="仿宋"/>
                    <w:i w:val="0"/>
                    <w:color w:val="000000"/>
                    <w:sz w:val="22"/>
                    <w:szCs w:val="22"/>
                    <w:u w:val="none"/>
                  </w:rPr>
                </w:rPrChange>
              </w:rPr>
              <w:pPrChange w:id="2934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29344"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346" w:author="阎倩" w:date="2021-08-16T15:18:00Z"/>
                <w:rFonts w:hint="eastAsia" w:ascii="仿宋_GB2312" w:hAnsi="仿宋_GB2312" w:eastAsia="仿宋_GB2312" w:cs="仿宋_GB2312"/>
                <w:i w:val="0"/>
                <w:snapToGrid w:val="0"/>
                <w:color w:val="000000"/>
                <w:sz w:val="18"/>
                <w:szCs w:val="18"/>
                <w:u w:val="none"/>
                <w:rPrChange w:id="29347" w:author="阎倩" w:date="2021-08-16T15:21:00Z">
                  <w:rPr>
                    <w:ins w:id="29348" w:author="阎倩" w:date="2021-08-16T15:18:00Z"/>
                    <w:rFonts w:hint="eastAsia" w:ascii="仿宋" w:hAnsi="仿宋" w:eastAsia="仿宋" w:cs="仿宋"/>
                    <w:i w:val="0"/>
                    <w:color w:val="000000"/>
                    <w:sz w:val="18"/>
                    <w:szCs w:val="18"/>
                    <w:u w:val="none"/>
                  </w:rPr>
                </w:rPrChange>
              </w:rPr>
              <w:pPrChange w:id="29345"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350" w:author="阎倩" w:date="2021-08-16T15:18:00Z"/>
                <w:rFonts w:hint="eastAsia" w:ascii="仿宋_GB2312" w:hAnsi="仿宋_GB2312" w:eastAsia="仿宋_GB2312" w:cs="仿宋_GB2312"/>
                <w:i w:val="0"/>
                <w:snapToGrid w:val="0"/>
                <w:color w:val="000000"/>
                <w:sz w:val="18"/>
                <w:szCs w:val="18"/>
                <w:u w:val="none"/>
                <w:rPrChange w:id="29351" w:author="阎倩" w:date="2021-08-16T15:21:00Z">
                  <w:rPr>
                    <w:ins w:id="29352" w:author="阎倩" w:date="2021-08-16T15:18:00Z"/>
                    <w:rFonts w:hint="eastAsia" w:ascii="仿宋" w:hAnsi="仿宋" w:eastAsia="仿宋" w:cs="仿宋"/>
                    <w:i w:val="0"/>
                    <w:color w:val="000000"/>
                    <w:sz w:val="22"/>
                    <w:szCs w:val="22"/>
                    <w:u w:val="none"/>
                  </w:rPr>
                </w:rPrChange>
              </w:rPr>
              <w:pPrChange w:id="29349"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354" w:author="阎倩" w:date="2021-08-16T15:18:00Z"/>
                <w:rFonts w:hint="eastAsia" w:ascii="仿宋_GB2312" w:hAnsi="仿宋_GB2312" w:eastAsia="仿宋_GB2312" w:cs="仿宋_GB2312"/>
                <w:i w:val="0"/>
                <w:snapToGrid w:val="0"/>
                <w:color w:val="000000"/>
                <w:sz w:val="18"/>
                <w:szCs w:val="18"/>
                <w:u w:val="none"/>
                <w:rPrChange w:id="29355" w:author="阎倩" w:date="2021-08-16T15:21:00Z">
                  <w:rPr>
                    <w:ins w:id="29356" w:author="阎倩" w:date="2021-08-16T15:18:00Z"/>
                    <w:rFonts w:hint="eastAsia" w:ascii="仿宋" w:hAnsi="仿宋" w:eastAsia="仿宋" w:cs="仿宋"/>
                    <w:i w:val="0"/>
                    <w:color w:val="000000"/>
                    <w:sz w:val="22"/>
                    <w:szCs w:val="22"/>
                    <w:u w:val="none"/>
                  </w:rPr>
                </w:rPrChange>
              </w:rPr>
              <w:pPrChange w:id="29353"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358" w:author="阎倩" w:date="2021-08-16T15:18:00Z"/>
                <w:rFonts w:hint="eastAsia" w:ascii="仿宋_GB2312" w:hAnsi="仿宋_GB2312" w:eastAsia="仿宋_GB2312" w:cs="仿宋_GB2312"/>
                <w:i w:val="0"/>
                <w:snapToGrid w:val="0"/>
                <w:color w:val="000000"/>
                <w:sz w:val="18"/>
                <w:szCs w:val="18"/>
                <w:u w:val="none"/>
                <w:rPrChange w:id="29359" w:author="阎倩" w:date="2021-08-16T15:21:00Z">
                  <w:rPr>
                    <w:ins w:id="29360" w:author="阎倩" w:date="2021-08-16T15:18:00Z"/>
                    <w:rFonts w:hint="eastAsia" w:ascii="仿宋" w:hAnsi="仿宋" w:eastAsia="仿宋" w:cs="仿宋"/>
                    <w:i w:val="0"/>
                    <w:color w:val="000000"/>
                    <w:sz w:val="22"/>
                    <w:szCs w:val="22"/>
                    <w:u w:val="none"/>
                  </w:rPr>
                </w:rPrChange>
              </w:rPr>
              <w:pPrChange w:id="2935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362" w:author="阎倩" w:date="2021-08-16T15:18:00Z"/>
                <w:rFonts w:hint="eastAsia" w:ascii="仿宋_GB2312" w:hAnsi="仿宋_GB2312" w:eastAsia="仿宋_GB2312" w:cs="仿宋_GB2312"/>
                <w:i w:val="0"/>
                <w:snapToGrid w:val="0"/>
                <w:color w:val="000000"/>
                <w:kern w:val="0"/>
                <w:sz w:val="18"/>
                <w:szCs w:val="18"/>
                <w:u w:val="none"/>
                <w:rPrChange w:id="29363" w:author="阎倩" w:date="2021-08-16T15:21:00Z">
                  <w:rPr>
                    <w:ins w:id="29364" w:author="阎倩" w:date="2021-08-16T15:18:00Z"/>
                    <w:rFonts w:hint="eastAsia" w:ascii="仿宋" w:hAnsi="仿宋" w:eastAsia="仿宋" w:cs="仿宋"/>
                    <w:i w:val="0"/>
                    <w:color w:val="000000"/>
                    <w:sz w:val="22"/>
                    <w:szCs w:val="22"/>
                    <w:u w:val="none"/>
                  </w:rPr>
                </w:rPrChange>
              </w:rPr>
              <w:pPrChange w:id="29361" w:author="阎倩" w:date="2021-08-16T15:20:00Z">
                <w:pPr>
                  <w:keepNext w:val="0"/>
                  <w:keepLines w:val="0"/>
                  <w:widowControl/>
                  <w:suppressLineNumbers w:val="0"/>
                  <w:jc w:val="center"/>
                  <w:textAlignment w:val="center"/>
                </w:pPr>
              </w:pPrChange>
            </w:pPr>
            <w:ins w:id="293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36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369" w:author="阎倩" w:date="2021-08-16T15:18:00Z"/>
                <w:rFonts w:hint="eastAsia" w:ascii="仿宋_GB2312" w:hAnsi="仿宋_GB2312" w:eastAsia="仿宋_GB2312" w:cs="仿宋_GB2312"/>
                <w:i w:val="0"/>
                <w:snapToGrid w:val="0"/>
                <w:color w:val="000000"/>
                <w:kern w:val="0"/>
                <w:sz w:val="18"/>
                <w:szCs w:val="18"/>
                <w:u w:val="none"/>
                <w:rPrChange w:id="29370" w:author="阎倩" w:date="2021-08-16T15:21:00Z">
                  <w:rPr>
                    <w:ins w:id="29371" w:author="阎倩" w:date="2021-08-16T15:18:00Z"/>
                    <w:rFonts w:hint="eastAsia" w:ascii="仿宋" w:hAnsi="仿宋" w:eastAsia="仿宋" w:cs="仿宋"/>
                    <w:i w:val="0"/>
                    <w:color w:val="000000"/>
                    <w:sz w:val="22"/>
                    <w:szCs w:val="22"/>
                    <w:u w:val="none"/>
                  </w:rPr>
                </w:rPrChange>
              </w:rPr>
              <w:pPrChange w:id="29368" w:author="阎倩" w:date="2021-08-16T15:20:00Z">
                <w:pPr>
                  <w:keepNext w:val="0"/>
                  <w:keepLines w:val="0"/>
                  <w:widowControl/>
                  <w:suppressLineNumbers w:val="0"/>
                  <w:jc w:val="center"/>
                  <w:textAlignment w:val="center"/>
                </w:pPr>
              </w:pPrChange>
            </w:pPr>
            <w:ins w:id="293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37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376" w:author="阎倩" w:date="2021-08-16T15:18:00Z"/>
                <w:rFonts w:hint="eastAsia" w:ascii="仿宋_GB2312" w:hAnsi="仿宋_GB2312" w:eastAsia="仿宋_GB2312" w:cs="仿宋_GB2312"/>
                <w:i w:val="0"/>
                <w:snapToGrid w:val="0"/>
                <w:color w:val="000000"/>
                <w:sz w:val="18"/>
                <w:szCs w:val="18"/>
                <w:u w:val="none"/>
                <w:rPrChange w:id="29377" w:author="阎倩" w:date="2021-08-16T15:21:00Z">
                  <w:rPr>
                    <w:ins w:id="29378" w:author="阎倩" w:date="2021-08-16T15:18:00Z"/>
                    <w:rFonts w:hint="eastAsia" w:ascii="仿宋" w:hAnsi="仿宋" w:eastAsia="仿宋" w:cs="仿宋"/>
                    <w:i w:val="0"/>
                    <w:color w:val="000000"/>
                    <w:sz w:val="22"/>
                    <w:szCs w:val="22"/>
                    <w:u w:val="none"/>
                  </w:rPr>
                </w:rPrChange>
              </w:rPr>
              <w:pPrChange w:id="293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29379" w:author="阎倩" w:date="2021-08-16T15:18:00Z"/>
        </w:trPr>
        <w:tc>
          <w:tcPr>
            <w:tcW w:w="459"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29381" w:author="阎倩" w:date="2021-08-16T15:18:00Z"/>
                <w:rFonts w:hint="eastAsia" w:ascii="仿宋_GB2312" w:hAnsi="仿宋_GB2312" w:eastAsia="仿宋_GB2312" w:cs="仿宋_GB2312"/>
                <w:i w:val="0"/>
                <w:snapToGrid w:val="0"/>
                <w:color w:val="000000"/>
                <w:sz w:val="18"/>
                <w:szCs w:val="18"/>
                <w:u w:val="none"/>
                <w:rPrChange w:id="29382" w:author="阎倩" w:date="2021-08-16T15:21:00Z">
                  <w:rPr>
                    <w:ins w:id="29383" w:author="阎倩" w:date="2021-08-16T15:18:00Z"/>
                    <w:rFonts w:hint="eastAsia" w:ascii="仿宋" w:hAnsi="仿宋" w:eastAsia="仿宋" w:cs="仿宋"/>
                    <w:i w:val="0"/>
                    <w:color w:val="000000"/>
                    <w:sz w:val="18"/>
                    <w:szCs w:val="18"/>
                    <w:u w:val="none"/>
                  </w:rPr>
                </w:rPrChange>
              </w:rPr>
              <w:pPrChange w:id="29380" w:author="阎倩" w:date="2021-08-16T15:20:00Z">
                <w:pPr>
                  <w:jc w:val="center"/>
                </w:pPr>
              </w:pPrChange>
            </w:pPr>
          </w:p>
        </w:tc>
        <w:tc>
          <w:tcPr>
            <w:tcW w:w="601"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29385" w:author="阎倩" w:date="2021-08-16T15:18:00Z"/>
                <w:rFonts w:hint="eastAsia" w:ascii="仿宋_GB2312" w:hAnsi="仿宋_GB2312" w:eastAsia="仿宋_GB2312" w:cs="仿宋_GB2312"/>
                <w:i w:val="0"/>
                <w:snapToGrid w:val="0"/>
                <w:color w:val="000000"/>
                <w:sz w:val="18"/>
                <w:szCs w:val="18"/>
                <w:u w:val="none"/>
                <w:rPrChange w:id="29386" w:author="阎倩" w:date="2021-08-16T15:21:00Z">
                  <w:rPr>
                    <w:ins w:id="29387" w:author="阎倩" w:date="2021-08-16T15:18:00Z"/>
                    <w:rFonts w:hint="eastAsia" w:ascii="仿宋" w:hAnsi="仿宋" w:eastAsia="仿宋" w:cs="仿宋"/>
                    <w:i w:val="0"/>
                    <w:color w:val="000000"/>
                    <w:sz w:val="22"/>
                    <w:szCs w:val="22"/>
                    <w:u w:val="none"/>
                  </w:rPr>
                </w:rPrChange>
              </w:rPr>
              <w:pPrChange w:id="29384" w:author="阎倩" w:date="2021-08-16T15:20:00Z">
                <w:pPr>
                  <w:jc w:val="center"/>
                </w:pPr>
              </w:pPrChange>
            </w:pPr>
          </w:p>
        </w:tc>
        <w:tc>
          <w:tcPr>
            <w:tcW w:w="2307"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389" w:author="阎倩" w:date="2021-08-16T15:18:00Z"/>
                <w:rFonts w:hint="eastAsia" w:ascii="仿宋_GB2312" w:hAnsi="仿宋_GB2312" w:eastAsia="仿宋_GB2312" w:cs="仿宋_GB2312"/>
                <w:i w:val="0"/>
                <w:snapToGrid w:val="0"/>
                <w:color w:val="000000"/>
                <w:sz w:val="18"/>
                <w:szCs w:val="18"/>
                <w:u w:val="none"/>
                <w:rPrChange w:id="29390" w:author="阎倩" w:date="2021-08-16T15:21:00Z">
                  <w:rPr>
                    <w:ins w:id="29391" w:author="阎倩" w:date="2021-08-16T15:18:00Z"/>
                    <w:rFonts w:hint="eastAsia" w:ascii="仿宋" w:hAnsi="仿宋" w:eastAsia="仿宋" w:cs="仿宋"/>
                    <w:i w:val="0"/>
                    <w:color w:val="000000"/>
                    <w:sz w:val="22"/>
                    <w:szCs w:val="22"/>
                    <w:u w:val="none"/>
                  </w:rPr>
                </w:rPrChange>
              </w:rPr>
              <w:pPrChange w:id="29388" w:author="阎倩" w:date="2021-08-16T15:20:00Z">
                <w:pPr>
                  <w:jc w:val="center"/>
                </w:pPr>
              </w:pPrChange>
            </w:pPr>
          </w:p>
        </w:tc>
        <w:tc>
          <w:tcPr>
            <w:tcW w:w="2578"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393" w:author="阎倩" w:date="2021-08-16T15:18:00Z"/>
                <w:rFonts w:hint="eastAsia" w:ascii="仿宋_GB2312" w:hAnsi="仿宋_GB2312" w:eastAsia="仿宋_GB2312" w:cs="仿宋_GB2312"/>
                <w:i w:val="0"/>
                <w:snapToGrid w:val="0"/>
                <w:color w:val="000000"/>
                <w:sz w:val="18"/>
                <w:szCs w:val="18"/>
                <w:u w:val="none"/>
                <w:rPrChange w:id="29394" w:author="阎倩" w:date="2021-08-16T15:21:00Z">
                  <w:rPr>
                    <w:ins w:id="29395" w:author="阎倩" w:date="2021-08-16T15:18:00Z"/>
                    <w:rFonts w:hint="eastAsia" w:ascii="仿宋" w:hAnsi="仿宋" w:eastAsia="仿宋" w:cs="仿宋"/>
                    <w:i w:val="0"/>
                    <w:color w:val="000000"/>
                    <w:sz w:val="22"/>
                    <w:szCs w:val="22"/>
                    <w:u w:val="none"/>
                  </w:rPr>
                </w:rPrChange>
              </w:rPr>
              <w:pPrChange w:id="2939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397" w:author="阎倩" w:date="2021-08-16T15:18:00Z"/>
                <w:rFonts w:hint="eastAsia" w:ascii="仿宋_GB2312" w:hAnsi="仿宋_GB2312" w:eastAsia="仿宋_GB2312" w:cs="仿宋_GB2312"/>
                <w:i w:val="0"/>
                <w:snapToGrid w:val="0"/>
                <w:color w:val="000000"/>
                <w:kern w:val="0"/>
                <w:sz w:val="18"/>
                <w:szCs w:val="18"/>
                <w:u w:val="none"/>
                <w:rPrChange w:id="29398" w:author="阎倩" w:date="2021-08-16T15:21:00Z">
                  <w:rPr>
                    <w:ins w:id="29399" w:author="阎倩" w:date="2021-08-16T15:18:00Z"/>
                    <w:rFonts w:hint="eastAsia" w:ascii="仿宋" w:hAnsi="仿宋" w:eastAsia="仿宋" w:cs="仿宋"/>
                    <w:i w:val="0"/>
                    <w:color w:val="000000"/>
                    <w:sz w:val="22"/>
                    <w:szCs w:val="22"/>
                    <w:u w:val="none"/>
                  </w:rPr>
                </w:rPrChange>
              </w:rPr>
              <w:pPrChange w:id="29396" w:author="阎倩" w:date="2021-08-16T15:20:00Z">
                <w:pPr>
                  <w:keepNext w:val="0"/>
                  <w:keepLines w:val="0"/>
                  <w:widowControl/>
                  <w:suppressLineNumbers w:val="0"/>
                  <w:jc w:val="center"/>
                  <w:textAlignment w:val="center"/>
                </w:pPr>
              </w:pPrChange>
            </w:pPr>
            <w:ins w:id="294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40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404" w:author="阎倩" w:date="2021-08-16T15:18:00Z"/>
                <w:rFonts w:hint="eastAsia" w:ascii="仿宋_GB2312" w:hAnsi="仿宋_GB2312" w:eastAsia="仿宋_GB2312" w:cs="仿宋_GB2312"/>
                <w:i w:val="0"/>
                <w:snapToGrid w:val="0"/>
                <w:color w:val="000000"/>
                <w:kern w:val="0"/>
                <w:sz w:val="18"/>
                <w:szCs w:val="18"/>
                <w:u w:val="none"/>
                <w:rPrChange w:id="29405" w:author="阎倩" w:date="2021-08-16T15:21:00Z">
                  <w:rPr>
                    <w:ins w:id="29406" w:author="阎倩" w:date="2021-08-16T15:18:00Z"/>
                    <w:rFonts w:hint="eastAsia" w:ascii="仿宋" w:hAnsi="仿宋" w:eastAsia="仿宋" w:cs="仿宋"/>
                    <w:i w:val="0"/>
                    <w:color w:val="000000"/>
                    <w:sz w:val="22"/>
                    <w:szCs w:val="22"/>
                    <w:u w:val="none"/>
                  </w:rPr>
                </w:rPrChange>
              </w:rPr>
              <w:pPrChange w:id="29403" w:author="阎倩" w:date="2021-08-16T15:20:00Z">
                <w:pPr>
                  <w:keepNext w:val="0"/>
                  <w:keepLines w:val="0"/>
                  <w:widowControl/>
                  <w:suppressLineNumbers w:val="0"/>
                  <w:jc w:val="center"/>
                  <w:textAlignment w:val="center"/>
                </w:pPr>
              </w:pPrChange>
            </w:pPr>
            <w:ins w:id="294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408"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411" w:author="阎倩" w:date="2021-08-16T15:18:00Z"/>
                <w:rFonts w:hint="eastAsia" w:ascii="仿宋_GB2312" w:hAnsi="仿宋_GB2312" w:eastAsia="仿宋_GB2312" w:cs="仿宋_GB2312"/>
                <w:i w:val="0"/>
                <w:snapToGrid w:val="0"/>
                <w:color w:val="000000"/>
                <w:sz w:val="18"/>
                <w:szCs w:val="18"/>
                <w:u w:val="none"/>
                <w:rPrChange w:id="29412" w:author="阎倩" w:date="2021-08-16T15:21:00Z">
                  <w:rPr>
                    <w:ins w:id="29413" w:author="阎倩" w:date="2021-08-16T15:18:00Z"/>
                    <w:rFonts w:hint="eastAsia" w:ascii="仿宋" w:hAnsi="仿宋" w:eastAsia="仿宋" w:cs="仿宋"/>
                    <w:i w:val="0"/>
                    <w:color w:val="000000"/>
                    <w:sz w:val="22"/>
                    <w:szCs w:val="22"/>
                    <w:u w:val="none"/>
                  </w:rPr>
                </w:rPrChange>
              </w:rPr>
              <w:pPrChange w:id="2941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29414" w:author="阎倩" w:date="2021-08-16T15:18:00Z"/>
        </w:trPr>
        <w:tc>
          <w:tcPr>
            <w:tcW w:w="459"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beforeLines="0" w:afterLines="0"/>
              <w:jc w:val="center"/>
              <w:rPr>
                <w:ins w:id="29416" w:author="阎倩" w:date="2021-08-16T15:18:00Z"/>
                <w:rFonts w:hint="eastAsia" w:ascii="仿宋_GB2312" w:hAnsi="仿宋_GB2312" w:eastAsia="仿宋_GB2312" w:cs="仿宋_GB2312"/>
                <w:i w:val="0"/>
                <w:snapToGrid w:val="0"/>
                <w:color w:val="000000"/>
                <w:sz w:val="18"/>
                <w:szCs w:val="18"/>
                <w:u w:val="none"/>
                <w:rPrChange w:id="29417" w:author="阎倩" w:date="2021-08-16T15:21:00Z">
                  <w:rPr>
                    <w:ins w:id="29418" w:author="阎倩" w:date="2021-08-16T15:18:00Z"/>
                    <w:rFonts w:hint="eastAsia" w:ascii="仿宋" w:hAnsi="仿宋" w:eastAsia="仿宋" w:cs="仿宋"/>
                    <w:i w:val="0"/>
                    <w:color w:val="000000"/>
                    <w:sz w:val="18"/>
                    <w:szCs w:val="18"/>
                    <w:u w:val="none"/>
                  </w:rPr>
                </w:rPrChange>
              </w:rPr>
              <w:pPrChange w:id="29415" w:author="阎倩" w:date="2021-08-16T15:20:00Z">
                <w:pPr>
                  <w:jc w:val="center"/>
                </w:pPr>
              </w:pPrChange>
            </w:pPr>
            <w:ins w:id="29419" w:author="阎倩" w:date="2021-08-16T17:31:00Z">
              <w:r>
                <w:rPr>
                  <w:rFonts w:hint="eastAsia" w:ascii="仿宋_GB2312" w:hAnsi="仿宋_GB2312" w:eastAsia="仿宋_GB2312" w:cs="仿宋_GB2312"/>
                  <w:i w:val="0"/>
                  <w:snapToGrid w:val="0"/>
                  <w:color w:val="000000"/>
                  <w:kern w:val="0"/>
                  <w:sz w:val="18"/>
                  <w:szCs w:val="18"/>
                  <w:u w:val="none"/>
                  <w:lang w:val="en-US" w:eastAsia="zh-CN" w:bidi="ar"/>
                </w:rPr>
                <w:t>239</w:t>
              </w:r>
            </w:ins>
          </w:p>
        </w:tc>
        <w:tc>
          <w:tcPr>
            <w:tcW w:w="601"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beforeLines="0" w:afterLines="0"/>
              <w:jc w:val="center"/>
              <w:rPr>
                <w:ins w:id="29421" w:author="阎倩" w:date="2021-08-16T15:18:00Z"/>
                <w:rFonts w:hint="eastAsia" w:ascii="仿宋_GB2312" w:hAnsi="仿宋_GB2312" w:eastAsia="仿宋_GB2312" w:cs="仿宋_GB2312"/>
                <w:i w:val="0"/>
                <w:snapToGrid w:val="0"/>
                <w:color w:val="000000"/>
                <w:sz w:val="18"/>
                <w:szCs w:val="18"/>
                <w:u w:val="none"/>
                <w:rPrChange w:id="29422" w:author="阎倩" w:date="2021-08-16T15:21:00Z">
                  <w:rPr>
                    <w:ins w:id="29423" w:author="阎倩" w:date="2021-08-16T15:18:00Z"/>
                    <w:rFonts w:hint="eastAsia" w:ascii="仿宋" w:hAnsi="仿宋" w:eastAsia="仿宋" w:cs="仿宋"/>
                    <w:i w:val="0"/>
                    <w:color w:val="000000"/>
                    <w:sz w:val="22"/>
                    <w:szCs w:val="22"/>
                    <w:u w:val="none"/>
                  </w:rPr>
                </w:rPrChange>
              </w:rPr>
              <w:pPrChange w:id="29420" w:author="阎倩" w:date="2021-08-16T15:20:00Z">
                <w:pPr>
                  <w:jc w:val="center"/>
                </w:pPr>
              </w:pPrChange>
            </w:pPr>
            <w:ins w:id="29424" w:author="阎倩" w:date="2021-08-16T17:31:00Z">
              <w:r>
                <w:rPr>
                  <w:rFonts w:hint="eastAsia" w:ascii="仿宋_GB2312" w:hAnsi="仿宋_GB2312" w:eastAsia="仿宋_GB2312" w:cs="仿宋_GB2312"/>
                  <w:i w:val="0"/>
                  <w:snapToGrid w:val="0"/>
                  <w:color w:val="000000"/>
                  <w:kern w:val="0"/>
                  <w:sz w:val="18"/>
                  <w:szCs w:val="18"/>
                  <w:u w:val="none"/>
                  <w:lang w:val="en-US" w:eastAsia="zh-CN" w:bidi="ar"/>
                </w:rPr>
                <w:t>广西</w:t>
              </w:r>
            </w:ins>
          </w:p>
        </w:tc>
        <w:tc>
          <w:tcPr>
            <w:tcW w:w="2307"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beforeLines="0" w:afterLines="0"/>
              <w:jc w:val="both"/>
              <w:rPr>
                <w:ins w:id="29426" w:author="阎倩" w:date="2021-08-16T15:18:00Z"/>
                <w:rFonts w:hint="eastAsia" w:ascii="仿宋_GB2312" w:hAnsi="仿宋_GB2312" w:eastAsia="仿宋_GB2312" w:cs="仿宋_GB2312"/>
                <w:i w:val="0"/>
                <w:snapToGrid w:val="0"/>
                <w:color w:val="000000"/>
                <w:sz w:val="18"/>
                <w:szCs w:val="18"/>
                <w:u w:val="none"/>
                <w:rPrChange w:id="29427" w:author="阎倩" w:date="2021-08-16T15:21:00Z">
                  <w:rPr>
                    <w:ins w:id="29428" w:author="阎倩" w:date="2021-08-16T15:18:00Z"/>
                    <w:rFonts w:hint="eastAsia" w:ascii="仿宋" w:hAnsi="仿宋" w:eastAsia="仿宋" w:cs="仿宋"/>
                    <w:i w:val="0"/>
                    <w:color w:val="000000"/>
                    <w:sz w:val="22"/>
                    <w:szCs w:val="22"/>
                    <w:u w:val="none"/>
                  </w:rPr>
                </w:rPrChange>
              </w:rPr>
              <w:pPrChange w:id="29425" w:author="阎倩" w:date="2021-08-16T15:20:00Z">
                <w:pPr>
                  <w:jc w:val="center"/>
                </w:pPr>
              </w:pPrChange>
            </w:pPr>
            <w:ins w:id="29429" w:author="阎倩" w:date="2021-08-16T17:31:00Z">
              <w:r>
                <w:rPr>
                  <w:rFonts w:hint="eastAsia" w:ascii="仿宋_GB2312" w:hAnsi="仿宋_GB2312" w:eastAsia="仿宋_GB2312" w:cs="仿宋_GB2312"/>
                  <w:i w:val="0"/>
                  <w:snapToGrid w:val="0"/>
                  <w:color w:val="000000"/>
                  <w:kern w:val="0"/>
                  <w:sz w:val="18"/>
                  <w:szCs w:val="18"/>
                  <w:u w:val="none"/>
                  <w:lang w:val="en-US" w:eastAsia="zh-CN" w:bidi="ar"/>
                </w:rPr>
                <w:t>广西温氏畜牧有限公司大洋猪场</w:t>
              </w:r>
            </w:ins>
          </w:p>
        </w:tc>
        <w:tc>
          <w:tcPr>
            <w:tcW w:w="2578"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beforeLines="0" w:afterLines="0"/>
              <w:jc w:val="both"/>
              <w:rPr>
                <w:ins w:id="29431" w:author="阎倩" w:date="2021-08-16T15:18:00Z"/>
                <w:rFonts w:hint="eastAsia" w:ascii="仿宋_GB2312" w:hAnsi="仿宋_GB2312" w:eastAsia="仿宋_GB2312" w:cs="仿宋_GB2312"/>
                <w:i w:val="0"/>
                <w:snapToGrid w:val="0"/>
                <w:color w:val="000000"/>
                <w:sz w:val="18"/>
                <w:szCs w:val="18"/>
                <w:u w:val="none"/>
                <w:rPrChange w:id="29432" w:author="阎倩" w:date="2021-08-16T15:21:00Z">
                  <w:rPr>
                    <w:ins w:id="29433" w:author="阎倩" w:date="2021-08-16T15:18:00Z"/>
                    <w:rFonts w:hint="eastAsia" w:ascii="仿宋" w:hAnsi="仿宋" w:eastAsia="仿宋" w:cs="仿宋"/>
                    <w:i w:val="0"/>
                    <w:color w:val="000000"/>
                    <w:sz w:val="22"/>
                    <w:szCs w:val="22"/>
                    <w:u w:val="none"/>
                  </w:rPr>
                </w:rPrChange>
              </w:rPr>
              <w:pPrChange w:id="29430" w:author="阎倩" w:date="2021-08-16T15:20:00Z">
                <w:pPr>
                  <w:jc w:val="center"/>
                </w:pPr>
              </w:pPrChange>
            </w:pPr>
            <w:ins w:id="29434" w:author="阎倩" w:date="2021-08-16T17:31:00Z">
              <w:r>
                <w:rPr>
                  <w:rFonts w:hint="eastAsia" w:ascii="仿宋_GB2312" w:hAnsi="仿宋_GB2312" w:eastAsia="仿宋_GB2312" w:cs="仿宋_GB2312"/>
                  <w:i w:val="0"/>
                  <w:snapToGrid w:val="0"/>
                  <w:color w:val="000000"/>
                  <w:kern w:val="0"/>
                  <w:sz w:val="18"/>
                  <w:szCs w:val="18"/>
                  <w:u w:val="none"/>
                  <w:lang w:val="en-US" w:eastAsia="zh-CN" w:bidi="ar"/>
                </w:rPr>
                <w:t>桂平市大洋镇义江村</w:t>
              </w:r>
            </w:ins>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436" w:author="阎倩" w:date="2021-08-16T15:18:00Z"/>
                <w:rFonts w:hint="eastAsia" w:ascii="仿宋_GB2312" w:hAnsi="仿宋_GB2312" w:eastAsia="仿宋_GB2312" w:cs="仿宋_GB2312"/>
                <w:i w:val="0"/>
                <w:snapToGrid w:val="0"/>
                <w:color w:val="000000"/>
                <w:kern w:val="0"/>
                <w:sz w:val="18"/>
                <w:szCs w:val="18"/>
                <w:u w:val="none"/>
                <w:rPrChange w:id="29437" w:author="阎倩" w:date="2021-08-16T15:21:00Z">
                  <w:rPr>
                    <w:ins w:id="29438" w:author="阎倩" w:date="2021-08-16T15:18:00Z"/>
                    <w:rFonts w:hint="eastAsia" w:ascii="仿宋" w:hAnsi="仿宋" w:eastAsia="仿宋" w:cs="仿宋"/>
                    <w:i w:val="0"/>
                    <w:color w:val="000000"/>
                    <w:sz w:val="22"/>
                    <w:szCs w:val="22"/>
                    <w:u w:val="none"/>
                  </w:rPr>
                </w:rPrChange>
              </w:rPr>
              <w:pPrChange w:id="29435" w:author="阎倩" w:date="2021-08-16T15:20:00Z">
                <w:pPr>
                  <w:keepNext w:val="0"/>
                  <w:keepLines w:val="0"/>
                  <w:widowControl/>
                  <w:suppressLineNumbers w:val="0"/>
                  <w:jc w:val="center"/>
                  <w:textAlignment w:val="center"/>
                </w:pPr>
              </w:pPrChange>
            </w:pPr>
            <w:ins w:id="29439" w:author="邓国东" w:date="2021-08-16T16:20:00Z">
              <w:r>
                <w:rPr>
                  <w:rFonts w:hint="eastAsia" w:ascii="仿宋_GB2312" w:hAnsi="仿宋_GB2312" w:eastAsia="仿宋_GB2312" w:cs="仿宋_GB2312"/>
                  <w:snapToGrid w:val="0"/>
                  <w:color w:val="000000"/>
                  <w:kern w:val="0"/>
                  <w:sz w:val="18"/>
                  <w:szCs w:val="18"/>
                  <w:rPrChange w:id="29440" w:author="邓国东" w:date="2021-08-16T16:20:00Z">
                    <w:rPr>
                      <w:rFonts w:hint="eastAsia"/>
                    </w:rPr>
                  </w:rPrChange>
                </w:rPr>
                <w:t>佛山市高明区宁汇肉联食品有限公司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443" w:author="阎倩" w:date="2021-08-16T15:18:00Z"/>
                <w:rFonts w:hint="eastAsia" w:ascii="仿宋_GB2312" w:hAnsi="仿宋_GB2312" w:eastAsia="仿宋_GB2312" w:cs="仿宋_GB2312"/>
                <w:i w:val="0"/>
                <w:snapToGrid w:val="0"/>
                <w:color w:val="000000"/>
                <w:kern w:val="0"/>
                <w:sz w:val="18"/>
                <w:szCs w:val="18"/>
                <w:u w:val="none"/>
                <w:rPrChange w:id="29444" w:author="阎倩" w:date="2021-08-16T15:21:00Z">
                  <w:rPr>
                    <w:ins w:id="29445" w:author="阎倩" w:date="2021-08-16T15:18:00Z"/>
                    <w:rFonts w:hint="eastAsia" w:ascii="仿宋" w:hAnsi="仿宋" w:eastAsia="仿宋" w:cs="仿宋"/>
                    <w:i w:val="0"/>
                    <w:color w:val="000000"/>
                    <w:sz w:val="22"/>
                    <w:szCs w:val="22"/>
                    <w:u w:val="none"/>
                  </w:rPr>
                </w:rPrChange>
              </w:rPr>
              <w:pPrChange w:id="29442" w:author="阎倩" w:date="2021-08-16T15:20:00Z">
                <w:pPr>
                  <w:keepNext w:val="0"/>
                  <w:keepLines w:val="0"/>
                  <w:widowControl/>
                  <w:suppressLineNumbers w:val="0"/>
                  <w:jc w:val="center"/>
                  <w:textAlignment w:val="center"/>
                </w:pPr>
              </w:pPrChange>
            </w:pPr>
            <w:ins w:id="29446" w:author="邓国东" w:date="2021-08-16T16:20:00Z">
              <w:r>
                <w:rPr>
                  <w:rFonts w:hint="eastAsia" w:ascii="仿宋_GB2312" w:hAnsi="仿宋_GB2312" w:eastAsia="仿宋_GB2312" w:cs="仿宋_GB2312"/>
                  <w:snapToGrid w:val="0"/>
                  <w:color w:val="000000"/>
                  <w:kern w:val="0"/>
                  <w:sz w:val="18"/>
                  <w:szCs w:val="18"/>
                  <w:rPrChange w:id="29447" w:author="邓国东" w:date="2021-08-16T16:20:00Z">
                    <w:rPr>
                      <w:rFonts w:hint="eastAsia"/>
                    </w:rPr>
                  </w:rPrChange>
                </w:rPr>
                <w:t>广东省佛山市高明区荷城街道兴明路19号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450" w:author="阎倩" w:date="2021-08-16T15:18:00Z"/>
                <w:rFonts w:hint="eastAsia" w:ascii="仿宋_GB2312" w:hAnsi="仿宋_GB2312" w:eastAsia="仿宋_GB2312" w:cs="仿宋_GB2312"/>
                <w:i w:val="0"/>
                <w:snapToGrid w:val="0"/>
                <w:color w:val="000000"/>
                <w:sz w:val="18"/>
                <w:szCs w:val="18"/>
                <w:u w:val="none"/>
                <w:rPrChange w:id="29451" w:author="阎倩" w:date="2021-08-16T15:21:00Z">
                  <w:rPr>
                    <w:ins w:id="29452" w:author="阎倩" w:date="2021-08-16T15:18:00Z"/>
                    <w:rFonts w:hint="eastAsia" w:ascii="仿宋" w:hAnsi="仿宋" w:eastAsia="仿宋" w:cs="仿宋"/>
                    <w:i w:val="0"/>
                    <w:color w:val="000000"/>
                    <w:sz w:val="22"/>
                    <w:szCs w:val="22"/>
                    <w:u w:val="none"/>
                  </w:rPr>
                </w:rPrChange>
              </w:rPr>
              <w:pPrChange w:id="2944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29453" w:author="邓国东" w:date="2021-08-16T16: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454" w:author="邓国东" w:date="2021-08-16T16:18:00Z"/>
                <w:rFonts w:hint="eastAsia" w:ascii="仿宋_GB2312" w:hAnsi="仿宋_GB2312" w:eastAsia="仿宋_GB2312" w:cs="仿宋_GB2312"/>
                <w:i w:val="0"/>
                <w:snapToGrid w:val="0"/>
                <w:color w:val="000000"/>
                <w:sz w:val="18"/>
                <w:szCs w:val="18"/>
                <w:u w:val="none"/>
              </w:rPr>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455" w:author="邓国东" w:date="2021-08-16T16:18:00Z"/>
                <w:rFonts w:hint="eastAsia" w:ascii="仿宋_GB2312" w:hAnsi="仿宋_GB2312" w:eastAsia="仿宋_GB2312" w:cs="仿宋_GB2312"/>
                <w:i w:val="0"/>
                <w:snapToGrid w:val="0"/>
                <w:color w:val="000000"/>
                <w:sz w:val="18"/>
                <w:szCs w:val="18"/>
                <w:u w:val="none"/>
              </w:rPr>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456" w:author="邓国东" w:date="2021-08-16T16:18:00Z"/>
                <w:rFonts w:hint="eastAsia" w:ascii="仿宋_GB2312" w:hAnsi="仿宋_GB2312" w:eastAsia="仿宋_GB2312" w:cs="仿宋_GB2312"/>
                <w:i w:val="0"/>
                <w:snapToGrid w:val="0"/>
                <w:color w:val="000000"/>
                <w:sz w:val="18"/>
                <w:szCs w:val="18"/>
                <w:u w:val="none"/>
              </w:rPr>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457" w:author="邓国东" w:date="2021-08-16T16:18:00Z"/>
                <w:rFonts w:hint="eastAsia" w:ascii="仿宋_GB2312" w:hAnsi="仿宋_GB2312" w:eastAsia="仿宋_GB2312" w:cs="仿宋_GB2312"/>
                <w:i w:val="0"/>
                <w:snapToGrid w:val="0"/>
                <w:color w:val="000000"/>
                <w:sz w:val="18"/>
                <w:szCs w:val="18"/>
                <w:u w:val="none"/>
              </w:rPr>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458" w:author="邓国东" w:date="2021-08-16T16:18:00Z"/>
                <w:rFonts w:hint="eastAsia" w:ascii="仿宋_GB2312" w:hAnsi="仿宋_GB2312" w:eastAsia="仿宋_GB2312" w:cs="仿宋_GB2312"/>
                <w:i w:val="0"/>
                <w:snapToGrid w:val="0"/>
                <w:color w:val="000000"/>
                <w:kern w:val="0"/>
                <w:sz w:val="18"/>
                <w:szCs w:val="18"/>
                <w:u w:val="none"/>
                <w:lang w:val="en-US" w:eastAsia="zh-CN" w:bidi="ar"/>
              </w:rPr>
            </w:pPr>
            <w:r>
              <w:rPr>
                <w:rFonts w:hint="eastAsia" w:ascii="仿宋_GB2312" w:hAnsi="仿宋_GB2312" w:eastAsia="仿宋_GB2312" w:cs="仿宋_GB2312"/>
                <w:i w:val="0"/>
                <w:snapToGrid w:val="0"/>
                <w:color w:val="000000"/>
                <w:kern w:val="0"/>
                <w:sz w:val="18"/>
                <w:szCs w:val="18"/>
                <w:u w:val="none"/>
                <w:lang w:val="en-US" w:eastAsia="zh-CN" w:bidi="ar"/>
              </w:rPr>
              <w:t>东莞市中心定点屠宰场股份限公司</w:t>
            </w:r>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459" w:author="邓国东" w:date="2021-08-16T16:18:00Z"/>
                <w:rFonts w:hint="eastAsia" w:ascii="仿宋_GB2312" w:hAnsi="仿宋_GB2312" w:eastAsia="仿宋_GB2312" w:cs="仿宋_GB2312"/>
                <w:i w:val="0"/>
                <w:snapToGrid w:val="0"/>
                <w:color w:val="000000"/>
                <w:kern w:val="0"/>
                <w:sz w:val="18"/>
                <w:szCs w:val="18"/>
                <w:u w:val="none"/>
                <w:lang w:val="en-US" w:eastAsia="zh-CN" w:bidi="ar"/>
              </w:rPr>
            </w:pPr>
            <w:r>
              <w:rPr>
                <w:rFonts w:hint="eastAsia" w:ascii="仿宋_GB2312" w:hAnsi="仿宋_GB2312" w:eastAsia="仿宋_GB2312" w:cs="仿宋_GB2312"/>
                <w:i w:val="0"/>
                <w:snapToGrid w:val="0"/>
                <w:color w:val="000000"/>
                <w:kern w:val="0"/>
                <w:sz w:val="18"/>
                <w:szCs w:val="18"/>
                <w:u w:val="none"/>
                <w:lang w:val="en-US" w:eastAsia="zh-CN" w:bidi="ar"/>
              </w:rPr>
              <w:t>东莞市万江街道小享社区大洲</w:t>
            </w: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460" w:author="邓国东" w:date="2021-08-16T16:18:00Z"/>
                <w:rFonts w:hint="eastAsia" w:ascii="仿宋_GB2312" w:hAnsi="仿宋_GB2312" w:eastAsia="仿宋_GB2312" w:cs="仿宋_GB2312"/>
                <w:i w:val="0"/>
                <w:snapToGrid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29461"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463" w:author="阎倩" w:date="2021-08-16T15:18:00Z"/>
                <w:rFonts w:hint="eastAsia" w:ascii="仿宋_GB2312" w:hAnsi="仿宋_GB2312" w:eastAsia="仿宋_GB2312" w:cs="仿宋_GB2312"/>
                <w:i w:val="0"/>
                <w:snapToGrid w:val="0"/>
                <w:color w:val="000000"/>
                <w:sz w:val="18"/>
                <w:szCs w:val="18"/>
                <w:u w:val="none"/>
                <w:rPrChange w:id="29464" w:author="阎倩" w:date="2021-08-16T15:21:00Z">
                  <w:rPr>
                    <w:ins w:id="29465" w:author="阎倩" w:date="2021-08-16T15:18:00Z"/>
                    <w:rFonts w:hint="eastAsia" w:ascii="仿宋" w:hAnsi="仿宋" w:eastAsia="仿宋" w:cs="仿宋"/>
                    <w:i w:val="0"/>
                    <w:color w:val="000000"/>
                    <w:sz w:val="18"/>
                    <w:szCs w:val="18"/>
                    <w:u w:val="none"/>
                  </w:rPr>
                </w:rPrChange>
              </w:rPr>
              <w:pPrChange w:id="29462"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467" w:author="阎倩" w:date="2021-08-16T15:18:00Z"/>
                <w:rFonts w:hint="eastAsia" w:ascii="仿宋_GB2312" w:hAnsi="仿宋_GB2312" w:eastAsia="仿宋_GB2312" w:cs="仿宋_GB2312"/>
                <w:i w:val="0"/>
                <w:snapToGrid w:val="0"/>
                <w:color w:val="000000"/>
                <w:sz w:val="18"/>
                <w:szCs w:val="18"/>
                <w:u w:val="none"/>
                <w:rPrChange w:id="29468" w:author="阎倩" w:date="2021-08-16T15:21:00Z">
                  <w:rPr>
                    <w:ins w:id="29469" w:author="阎倩" w:date="2021-08-16T15:18:00Z"/>
                    <w:rFonts w:hint="eastAsia" w:ascii="仿宋" w:hAnsi="仿宋" w:eastAsia="仿宋" w:cs="仿宋"/>
                    <w:i w:val="0"/>
                    <w:color w:val="000000"/>
                    <w:sz w:val="22"/>
                    <w:szCs w:val="22"/>
                    <w:u w:val="none"/>
                  </w:rPr>
                </w:rPrChange>
              </w:rPr>
              <w:pPrChange w:id="29466"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471" w:author="阎倩" w:date="2021-08-16T15:18:00Z"/>
                <w:rFonts w:hint="eastAsia" w:ascii="仿宋_GB2312" w:hAnsi="仿宋_GB2312" w:eastAsia="仿宋_GB2312" w:cs="仿宋_GB2312"/>
                <w:i w:val="0"/>
                <w:snapToGrid w:val="0"/>
                <w:color w:val="000000"/>
                <w:sz w:val="18"/>
                <w:szCs w:val="18"/>
                <w:u w:val="none"/>
                <w:rPrChange w:id="29472" w:author="阎倩" w:date="2021-08-16T15:21:00Z">
                  <w:rPr>
                    <w:ins w:id="29473" w:author="阎倩" w:date="2021-08-16T15:18:00Z"/>
                    <w:rFonts w:hint="eastAsia" w:ascii="仿宋" w:hAnsi="仿宋" w:eastAsia="仿宋" w:cs="仿宋"/>
                    <w:i w:val="0"/>
                    <w:color w:val="000000"/>
                    <w:sz w:val="22"/>
                    <w:szCs w:val="22"/>
                    <w:u w:val="none"/>
                  </w:rPr>
                </w:rPrChange>
              </w:rPr>
              <w:pPrChange w:id="29470"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475" w:author="阎倩" w:date="2021-08-16T15:18:00Z"/>
                <w:rFonts w:hint="eastAsia" w:ascii="仿宋_GB2312" w:hAnsi="仿宋_GB2312" w:eastAsia="仿宋_GB2312" w:cs="仿宋_GB2312"/>
                <w:i w:val="0"/>
                <w:snapToGrid w:val="0"/>
                <w:color w:val="000000"/>
                <w:sz w:val="18"/>
                <w:szCs w:val="18"/>
                <w:u w:val="none"/>
                <w:rPrChange w:id="29476" w:author="阎倩" w:date="2021-08-16T15:21:00Z">
                  <w:rPr>
                    <w:ins w:id="29477" w:author="阎倩" w:date="2021-08-16T15:18:00Z"/>
                    <w:rFonts w:hint="eastAsia" w:ascii="仿宋" w:hAnsi="仿宋" w:eastAsia="仿宋" w:cs="仿宋"/>
                    <w:i w:val="0"/>
                    <w:color w:val="000000"/>
                    <w:sz w:val="22"/>
                    <w:szCs w:val="22"/>
                    <w:u w:val="none"/>
                  </w:rPr>
                </w:rPrChange>
              </w:rPr>
              <w:pPrChange w:id="2947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479" w:author="阎倩" w:date="2021-08-16T15:18:00Z"/>
                <w:rFonts w:hint="eastAsia" w:ascii="仿宋_GB2312" w:hAnsi="仿宋_GB2312" w:eastAsia="仿宋_GB2312" w:cs="仿宋_GB2312"/>
                <w:i w:val="0"/>
                <w:snapToGrid w:val="0"/>
                <w:color w:val="000000"/>
                <w:kern w:val="0"/>
                <w:sz w:val="18"/>
                <w:szCs w:val="18"/>
                <w:u w:val="none"/>
                <w:rPrChange w:id="29480" w:author="阎倩" w:date="2021-08-16T15:21:00Z">
                  <w:rPr>
                    <w:ins w:id="29481" w:author="阎倩" w:date="2021-08-16T15:18:00Z"/>
                    <w:rFonts w:hint="eastAsia" w:ascii="仿宋" w:hAnsi="仿宋" w:eastAsia="仿宋" w:cs="仿宋"/>
                    <w:i w:val="0"/>
                    <w:color w:val="000000"/>
                    <w:sz w:val="22"/>
                    <w:szCs w:val="22"/>
                    <w:u w:val="none"/>
                  </w:rPr>
                </w:rPrChange>
              </w:rPr>
              <w:pPrChange w:id="29478" w:author="阎倩" w:date="2021-08-16T15:20:00Z">
                <w:pPr>
                  <w:keepNext w:val="0"/>
                  <w:keepLines w:val="0"/>
                  <w:widowControl/>
                  <w:suppressLineNumbers w:val="0"/>
                  <w:jc w:val="center"/>
                  <w:textAlignment w:val="center"/>
                </w:pPr>
              </w:pPrChange>
            </w:pPr>
            <w:ins w:id="294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483"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486" w:author="阎倩" w:date="2021-08-16T15:18:00Z"/>
                <w:rFonts w:hint="eastAsia" w:ascii="仿宋_GB2312" w:hAnsi="仿宋_GB2312" w:eastAsia="仿宋_GB2312" w:cs="仿宋_GB2312"/>
                <w:i w:val="0"/>
                <w:snapToGrid w:val="0"/>
                <w:color w:val="000000"/>
                <w:kern w:val="0"/>
                <w:sz w:val="18"/>
                <w:szCs w:val="18"/>
                <w:u w:val="none"/>
                <w:rPrChange w:id="29487" w:author="阎倩" w:date="2021-08-16T15:21:00Z">
                  <w:rPr>
                    <w:ins w:id="29488" w:author="阎倩" w:date="2021-08-16T15:18:00Z"/>
                    <w:rFonts w:hint="eastAsia" w:ascii="仿宋" w:hAnsi="仿宋" w:eastAsia="仿宋" w:cs="仿宋"/>
                    <w:i w:val="0"/>
                    <w:color w:val="000000"/>
                    <w:sz w:val="22"/>
                    <w:szCs w:val="22"/>
                    <w:u w:val="none"/>
                  </w:rPr>
                </w:rPrChange>
              </w:rPr>
              <w:pPrChange w:id="29485" w:author="阎倩" w:date="2021-08-16T15:20:00Z">
                <w:pPr>
                  <w:keepNext w:val="0"/>
                  <w:keepLines w:val="0"/>
                  <w:widowControl/>
                  <w:suppressLineNumbers w:val="0"/>
                  <w:jc w:val="center"/>
                  <w:textAlignment w:val="center"/>
                </w:pPr>
              </w:pPrChange>
            </w:pPr>
            <w:ins w:id="294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490"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493" w:author="阎倩" w:date="2021-08-16T15:18:00Z"/>
                <w:rFonts w:hint="eastAsia" w:ascii="仿宋_GB2312" w:hAnsi="仿宋_GB2312" w:eastAsia="仿宋_GB2312" w:cs="仿宋_GB2312"/>
                <w:i w:val="0"/>
                <w:snapToGrid w:val="0"/>
                <w:color w:val="000000"/>
                <w:sz w:val="18"/>
                <w:szCs w:val="18"/>
                <w:u w:val="none"/>
                <w:rPrChange w:id="29494" w:author="阎倩" w:date="2021-08-16T15:21:00Z">
                  <w:rPr>
                    <w:ins w:id="29495" w:author="阎倩" w:date="2021-08-16T15:18:00Z"/>
                    <w:rFonts w:hint="eastAsia" w:ascii="仿宋" w:hAnsi="仿宋" w:eastAsia="仿宋" w:cs="仿宋"/>
                    <w:i w:val="0"/>
                    <w:color w:val="000000"/>
                    <w:sz w:val="22"/>
                    <w:szCs w:val="22"/>
                    <w:u w:val="none"/>
                  </w:rPr>
                </w:rPrChange>
              </w:rPr>
              <w:pPrChange w:id="2949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29496"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498" w:author="阎倩" w:date="2021-08-16T15:18:00Z"/>
                <w:rFonts w:hint="eastAsia" w:ascii="仿宋_GB2312" w:hAnsi="仿宋_GB2312" w:eastAsia="仿宋_GB2312" w:cs="仿宋_GB2312"/>
                <w:i w:val="0"/>
                <w:snapToGrid w:val="0"/>
                <w:color w:val="000000"/>
                <w:sz w:val="18"/>
                <w:szCs w:val="18"/>
                <w:u w:val="none"/>
                <w:rPrChange w:id="29499" w:author="阎倩" w:date="2021-08-16T15:21:00Z">
                  <w:rPr>
                    <w:ins w:id="29500" w:author="阎倩" w:date="2021-08-16T15:18:00Z"/>
                    <w:rFonts w:hint="eastAsia" w:ascii="仿宋" w:hAnsi="仿宋" w:eastAsia="仿宋" w:cs="仿宋"/>
                    <w:i w:val="0"/>
                    <w:color w:val="000000"/>
                    <w:sz w:val="18"/>
                    <w:szCs w:val="18"/>
                    <w:u w:val="none"/>
                  </w:rPr>
                </w:rPrChange>
              </w:rPr>
              <w:pPrChange w:id="29497"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29502" w:author="阎倩" w:date="2021-08-16T15:18:00Z"/>
                <w:rFonts w:hint="eastAsia" w:ascii="仿宋_GB2312" w:hAnsi="仿宋_GB2312" w:eastAsia="仿宋_GB2312" w:cs="仿宋_GB2312"/>
                <w:i w:val="0"/>
                <w:snapToGrid w:val="0"/>
                <w:color w:val="000000"/>
                <w:sz w:val="18"/>
                <w:szCs w:val="18"/>
                <w:u w:val="none"/>
                <w:rPrChange w:id="29503" w:author="阎倩" w:date="2021-08-16T15:21:00Z">
                  <w:rPr>
                    <w:ins w:id="29504" w:author="阎倩" w:date="2021-08-16T15:18:00Z"/>
                    <w:rFonts w:hint="eastAsia" w:ascii="仿宋" w:hAnsi="仿宋" w:eastAsia="仿宋" w:cs="仿宋"/>
                    <w:i w:val="0"/>
                    <w:color w:val="000000"/>
                    <w:sz w:val="22"/>
                    <w:szCs w:val="22"/>
                    <w:u w:val="none"/>
                  </w:rPr>
                </w:rPrChange>
              </w:rPr>
              <w:pPrChange w:id="29501"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506" w:author="阎倩" w:date="2021-08-16T15:18:00Z"/>
                <w:rFonts w:hint="eastAsia" w:ascii="仿宋_GB2312" w:hAnsi="仿宋_GB2312" w:eastAsia="仿宋_GB2312" w:cs="仿宋_GB2312"/>
                <w:i w:val="0"/>
                <w:snapToGrid w:val="0"/>
                <w:color w:val="000000"/>
                <w:sz w:val="18"/>
                <w:szCs w:val="18"/>
                <w:u w:val="none"/>
                <w:rPrChange w:id="29507" w:author="阎倩" w:date="2021-08-16T15:21:00Z">
                  <w:rPr>
                    <w:ins w:id="29508" w:author="阎倩" w:date="2021-08-16T15:18:00Z"/>
                    <w:rFonts w:hint="eastAsia" w:ascii="仿宋" w:hAnsi="仿宋" w:eastAsia="仿宋" w:cs="仿宋"/>
                    <w:i w:val="0"/>
                    <w:color w:val="000000"/>
                    <w:sz w:val="22"/>
                    <w:szCs w:val="22"/>
                    <w:u w:val="none"/>
                  </w:rPr>
                </w:rPrChange>
              </w:rPr>
              <w:pPrChange w:id="29505"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29510" w:author="阎倩" w:date="2021-08-16T15:18:00Z"/>
                <w:rFonts w:hint="eastAsia" w:ascii="仿宋_GB2312" w:hAnsi="仿宋_GB2312" w:eastAsia="仿宋_GB2312" w:cs="仿宋_GB2312"/>
                <w:i w:val="0"/>
                <w:snapToGrid w:val="0"/>
                <w:color w:val="000000"/>
                <w:sz w:val="18"/>
                <w:szCs w:val="18"/>
                <w:u w:val="none"/>
                <w:rPrChange w:id="29511" w:author="阎倩" w:date="2021-08-16T15:21:00Z">
                  <w:rPr>
                    <w:ins w:id="29512" w:author="阎倩" w:date="2021-08-16T15:18:00Z"/>
                    <w:rFonts w:hint="eastAsia" w:ascii="仿宋" w:hAnsi="仿宋" w:eastAsia="仿宋" w:cs="仿宋"/>
                    <w:i w:val="0"/>
                    <w:color w:val="000000"/>
                    <w:sz w:val="22"/>
                    <w:szCs w:val="22"/>
                    <w:u w:val="none"/>
                  </w:rPr>
                </w:rPrChange>
              </w:rPr>
              <w:pPrChange w:id="2950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514" w:author="阎倩" w:date="2021-08-16T15:18:00Z"/>
                <w:rFonts w:hint="eastAsia" w:ascii="仿宋_GB2312" w:hAnsi="仿宋_GB2312" w:eastAsia="仿宋_GB2312" w:cs="仿宋_GB2312"/>
                <w:i w:val="0"/>
                <w:snapToGrid w:val="0"/>
                <w:color w:val="000000"/>
                <w:kern w:val="0"/>
                <w:sz w:val="18"/>
                <w:szCs w:val="18"/>
                <w:u w:val="none"/>
                <w:rPrChange w:id="29515" w:author="阎倩" w:date="2021-08-16T15:21:00Z">
                  <w:rPr>
                    <w:ins w:id="29516" w:author="阎倩" w:date="2021-08-16T15:18:00Z"/>
                    <w:rFonts w:hint="eastAsia" w:ascii="仿宋" w:hAnsi="仿宋" w:eastAsia="仿宋" w:cs="仿宋"/>
                    <w:i w:val="0"/>
                    <w:color w:val="000000"/>
                    <w:sz w:val="22"/>
                    <w:szCs w:val="22"/>
                    <w:u w:val="none"/>
                  </w:rPr>
                </w:rPrChange>
              </w:rPr>
              <w:pPrChange w:id="29513" w:author="阎倩" w:date="2021-08-16T15:20:00Z">
                <w:pPr>
                  <w:keepNext w:val="0"/>
                  <w:keepLines w:val="0"/>
                  <w:widowControl/>
                  <w:suppressLineNumbers w:val="0"/>
                  <w:jc w:val="center"/>
                  <w:textAlignment w:val="center"/>
                </w:pPr>
              </w:pPrChange>
            </w:pPr>
            <w:ins w:id="295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18"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521" w:author="阎倩" w:date="2021-08-16T15:18:00Z"/>
                <w:rFonts w:hint="eastAsia" w:ascii="仿宋_GB2312" w:hAnsi="仿宋_GB2312" w:eastAsia="仿宋_GB2312" w:cs="仿宋_GB2312"/>
                <w:i w:val="0"/>
                <w:snapToGrid w:val="0"/>
                <w:color w:val="000000"/>
                <w:kern w:val="0"/>
                <w:sz w:val="18"/>
                <w:szCs w:val="18"/>
                <w:u w:val="none"/>
                <w:rPrChange w:id="29522" w:author="阎倩" w:date="2021-08-16T15:21:00Z">
                  <w:rPr>
                    <w:ins w:id="29523" w:author="阎倩" w:date="2021-08-16T15:18:00Z"/>
                    <w:rFonts w:hint="eastAsia" w:ascii="仿宋" w:hAnsi="仿宋" w:eastAsia="仿宋" w:cs="仿宋"/>
                    <w:i w:val="0"/>
                    <w:color w:val="000000"/>
                    <w:sz w:val="22"/>
                    <w:szCs w:val="22"/>
                    <w:u w:val="none"/>
                  </w:rPr>
                </w:rPrChange>
              </w:rPr>
              <w:pPrChange w:id="29520" w:author="阎倩" w:date="2021-08-16T15:20:00Z">
                <w:pPr>
                  <w:keepNext w:val="0"/>
                  <w:keepLines w:val="0"/>
                  <w:widowControl/>
                  <w:suppressLineNumbers w:val="0"/>
                  <w:jc w:val="center"/>
                  <w:textAlignment w:val="center"/>
                </w:pPr>
              </w:pPrChange>
            </w:pPr>
            <w:ins w:id="295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25"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528" w:author="阎倩" w:date="2021-08-16T15:18:00Z"/>
                <w:rFonts w:hint="eastAsia" w:ascii="仿宋_GB2312" w:hAnsi="仿宋_GB2312" w:eastAsia="仿宋_GB2312" w:cs="仿宋_GB2312"/>
                <w:i w:val="0"/>
                <w:snapToGrid w:val="0"/>
                <w:color w:val="000000"/>
                <w:sz w:val="18"/>
                <w:szCs w:val="18"/>
                <w:u w:val="none"/>
                <w:rPrChange w:id="29529" w:author="阎倩" w:date="2021-08-16T15:21:00Z">
                  <w:rPr>
                    <w:ins w:id="29530" w:author="阎倩" w:date="2021-08-16T15:18:00Z"/>
                    <w:rFonts w:hint="eastAsia" w:ascii="仿宋" w:hAnsi="仿宋" w:eastAsia="仿宋" w:cs="仿宋"/>
                    <w:i w:val="0"/>
                    <w:color w:val="000000"/>
                    <w:sz w:val="22"/>
                    <w:szCs w:val="22"/>
                    <w:u w:val="none"/>
                  </w:rPr>
                </w:rPrChange>
              </w:rPr>
              <w:pPrChange w:id="295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29531" w:author="阎倩" w:date="2021-08-16T15:18:00Z"/>
        </w:trPr>
        <w:tc>
          <w:tcPr>
            <w:tcW w:w="459"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29533" w:author="阎倩" w:date="2021-08-16T15:18:00Z"/>
                <w:rFonts w:hint="eastAsia" w:ascii="仿宋_GB2312" w:hAnsi="仿宋_GB2312" w:eastAsia="仿宋_GB2312" w:cs="仿宋_GB2312"/>
                <w:i w:val="0"/>
                <w:snapToGrid w:val="0"/>
                <w:color w:val="000000"/>
                <w:sz w:val="18"/>
                <w:szCs w:val="18"/>
                <w:u w:val="none"/>
                <w:rPrChange w:id="29534" w:author="阎倩" w:date="2021-08-16T15:21:00Z">
                  <w:rPr>
                    <w:ins w:id="29535" w:author="阎倩" w:date="2021-08-16T15:18:00Z"/>
                    <w:rFonts w:hint="eastAsia" w:ascii="仿宋" w:hAnsi="仿宋" w:eastAsia="仿宋" w:cs="仿宋"/>
                    <w:i w:val="0"/>
                    <w:color w:val="000000"/>
                    <w:sz w:val="18"/>
                    <w:szCs w:val="18"/>
                    <w:u w:val="none"/>
                  </w:rPr>
                </w:rPrChange>
              </w:rPr>
              <w:pPrChange w:id="29532" w:author="阎倩" w:date="2021-08-16T15:20:00Z">
                <w:pPr>
                  <w:jc w:val="center"/>
                </w:pPr>
              </w:pPrChange>
            </w:pPr>
          </w:p>
        </w:tc>
        <w:tc>
          <w:tcPr>
            <w:tcW w:w="601"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29537" w:author="阎倩" w:date="2021-08-16T15:18:00Z"/>
                <w:rFonts w:hint="eastAsia" w:ascii="仿宋_GB2312" w:hAnsi="仿宋_GB2312" w:eastAsia="仿宋_GB2312" w:cs="仿宋_GB2312"/>
                <w:i w:val="0"/>
                <w:snapToGrid w:val="0"/>
                <w:color w:val="000000"/>
                <w:sz w:val="18"/>
                <w:szCs w:val="18"/>
                <w:u w:val="none"/>
                <w:rPrChange w:id="29538" w:author="阎倩" w:date="2021-08-16T15:21:00Z">
                  <w:rPr>
                    <w:ins w:id="29539" w:author="阎倩" w:date="2021-08-16T15:18:00Z"/>
                    <w:rFonts w:hint="eastAsia" w:ascii="仿宋" w:hAnsi="仿宋" w:eastAsia="仿宋" w:cs="仿宋"/>
                    <w:i w:val="0"/>
                    <w:color w:val="000000"/>
                    <w:sz w:val="22"/>
                    <w:szCs w:val="22"/>
                    <w:u w:val="none"/>
                  </w:rPr>
                </w:rPrChange>
              </w:rPr>
              <w:pPrChange w:id="29536" w:author="阎倩" w:date="2021-08-16T15:20:00Z">
                <w:pPr>
                  <w:jc w:val="center"/>
                </w:pPr>
              </w:pPrChange>
            </w:pPr>
          </w:p>
        </w:tc>
        <w:tc>
          <w:tcPr>
            <w:tcW w:w="2307"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541" w:author="阎倩" w:date="2021-08-16T15:18:00Z"/>
                <w:rFonts w:hint="eastAsia" w:ascii="仿宋_GB2312" w:hAnsi="仿宋_GB2312" w:eastAsia="仿宋_GB2312" w:cs="仿宋_GB2312"/>
                <w:i w:val="0"/>
                <w:snapToGrid w:val="0"/>
                <w:color w:val="000000"/>
                <w:sz w:val="18"/>
                <w:szCs w:val="18"/>
                <w:u w:val="none"/>
                <w:rPrChange w:id="29542" w:author="阎倩" w:date="2021-08-16T15:21:00Z">
                  <w:rPr>
                    <w:ins w:id="29543" w:author="阎倩" w:date="2021-08-16T15:18:00Z"/>
                    <w:rFonts w:hint="eastAsia" w:ascii="仿宋" w:hAnsi="仿宋" w:eastAsia="仿宋" w:cs="仿宋"/>
                    <w:i w:val="0"/>
                    <w:color w:val="000000"/>
                    <w:sz w:val="22"/>
                    <w:szCs w:val="22"/>
                    <w:u w:val="none"/>
                  </w:rPr>
                </w:rPrChange>
              </w:rPr>
              <w:pPrChange w:id="29540" w:author="阎倩" w:date="2021-08-16T15:20:00Z">
                <w:pPr>
                  <w:jc w:val="center"/>
                </w:pPr>
              </w:pPrChange>
            </w:pPr>
          </w:p>
        </w:tc>
        <w:tc>
          <w:tcPr>
            <w:tcW w:w="2578"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545" w:author="阎倩" w:date="2021-08-16T15:18:00Z"/>
                <w:rFonts w:hint="eastAsia" w:ascii="仿宋_GB2312" w:hAnsi="仿宋_GB2312" w:eastAsia="仿宋_GB2312" w:cs="仿宋_GB2312"/>
                <w:i w:val="0"/>
                <w:snapToGrid w:val="0"/>
                <w:color w:val="000000"/>
                <w:sz w:val="18"/>
                <w:szCs w:val="18"/>
                <w:u w:val="none"/>
                <w:rPrChange w:id="29546" w:author="阎倩" w:date="2021-08-16T15:21:00Z">
                  <w:rPr>
                    <w:ins w:id="29547" w:author="阎倩" w:date="2021-08-16T15:18:00Z"/>
                    <w:rFonts w:hint="eastAsia" w:ascii="仿宋" w:hAnsi="仿宋" w:eastAsia="仿宋" w:cs="仿宋"/>
                    <w:i w:val="0"/>
                    <w:color w:val="000000"/>
                    <w:sz w:val="22"/>
                    <w:szCs w:val="22"/>
                    <w:u w:val="none"/>
                  </w:rPr>
                </w:rPrChange>
              </w:rPr>
              <w:pPrChange w:id="2954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549" w:author="阎倩" w:date="2021-08-16T15:18:00Z"/>
                <w:rFonts w:hint="eastAsia" w:ascii="仿宋_GB2312" w:hAnsi="仿宋_GB2312" w:eastAsia="仿宋_GB2312" w:cs="仿宋_GB2312"/>
                <w:i w:val="0"/>
                <w:snapToGrid w:val="0"/>
                <w:color w:val="000000"/>
                <w:kern w:val="0"/>
                <w:sz w:val="18"/>
                <w:szCs w:val="18"/>
                <w:u w:val="none"/>
                <w:rPrChange w:id="29550" w:author="阎倩" w:date="2021-08-16T15:21:00Z">
                  <w:rPr>
                    <w:ins w:id="29551" w:author="阎倩" w:date="2021-08-16T15:18:00Z"/>
                    <w:rFonts w:hint="eastAsia" w:ascii="仿宋" w:hAnsi="仿宋" w:eastAsia="仿宋" w:cs="仿宋"/>
                    <w:i w:val="0"/>
                    <w:color w:val="000000"/>
                    <w:sz w:val="22"/>
                    <w:szCs w:val="22"/>
                    <w:u w:val="none"/>
                  </w:rPr>
                </w:rPrChange>
              </w:rPr>
              <w:pPrChange w:id="29548" w:author="阎倩" w:date="2021-08-16T15:20:00Z">
                <w:pPr>
                  <w:keepNext w:val="0"/>
                  <w:keepLines w:val="0"/>
                  <w:widowControl/>
                  <w:suppressLineNumbers w:val="0"/>
                  <w:jc w:val="center"/>
                  <w:textAlignment w:val="center"/>
                </w:pPr>
              </w:pPrChange>
            </w:pPr>
            <w:ins w:id="295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53"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29556" w:author="阎倩" w:date="2021-08-16T15:18:00Z"/>
                <w:rFonts w:hint="eastAsia" w:ascii="仿宋_GB2312" w:hAnsi="仿宋_GB2312" w:eastAsia="仿宋_GB2312" w:cs="仿宋_GB2312"/>
                <w:i w:val="0"/>
                <w:snapToGrid w:val="0"/>
                <w:color w:val="000000"/>
                <w:kern w:val="0"/>
                <w:sz w:val="18"/>
                <w:szCs w:val="18"/>
                <w:u w:val="none"/>
                <w:rPrChange w:id="29557" w:author="阎倩" w:date="2021-08-16T15:21:00Z">
                  <w:rPr>
                    <w:ins w:id="29558" w:author="阎倩" w:date="2021-08-16T15:18:00Z"/>
                    <w:rFonts w:hint="eastAsia" w:ascii="仿宋" w:hAnsi="仿宋" w:eastAsia="仿宋" w:cs="仿宋"/>
                    <w:i w:val="0"/>
                    <w:color w:val="000000"/>
                    <w:sz w:val="22"/>
                    <w:szCs w:val="22"/>
                    <w:u w:val="none"/>
                  </w:rPr>
                </w:rPrChange>
              </w:rPr>
              <w:pPrChange w:id="29555" w:author="阎倩" w:date="2021-08-16T15:20:00Z">
                <w:pPr>
                  <w:keepNext w:val="0"/>
                  <w:keepLines w:val="0"/>
                  <w:widowControl/>
                  <w:suppressLineNumbers w:val="0"/>
                  <w:jc w:val="center"/>
                  <w:textAlignment w:val="center"/>
                </w:pPr>
              </w:pPrChange>
            </w:pPr>
            <w:ins w:id="295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60"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29563" w:author="阎倩" w:date="2021-08-16T15:18:00Z"/>
                <w:rFonts w:hint="eastAsia" w:ascii="仿宋_GB2312" w:hAnsi="仿宋_GB2312" w:eastAsia="仿宋_GB2312" w:cs="仿宋_GB2312"/>
                <w:i w:val="0"/>
                <w:snapToGrid w:val="0"/>
                <w:color w:val="000000"/>
                <w:sz w:val="18"/>
                <w:szCs w:val="18"/>
                <w:u w:val="none"/>
                <w:rPrChange w:id="29564" w:author="阎倩" w:date="2021-08-16T15:21:00Z">
                  <w:rPr>
                    <w:ins w:id="29565" w:author="阎倩" w:date="2021-08-16T15:18:00Z"/>
                    <w:rFonts w:hint="eastAsia" w:ascii="仿宋" w:hAnsi="仿宋" w:eastAsia="仿宋" w:cs="仿宋"/>
                    <w:i w:val="0"/>
                    <w:color w:val="000000"/>
                    <w:sz w:val="22"/>
                    <w:szCs w:val="22"/>
                    <w:u w:val="none"/>
                  </w:rPr>
                </w:rPrChange>
              </w:rPr>
              <w:pPrChange w:id="2956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56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566" w:author="阎倩" w:date="2021-08-16T15:18:00Z"/>
          <w:trPrChange w:id="2956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29568"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570" w:author="阎倩" w:date="2021-08-16T15:18:00Z"/>
                <w:rFonts w:hint="eastAsia" w:ascii="仿宋_GB2312" w:hAnsi="仿宋_GB2312" w:eastAsia="仿宋_GB2312" w:cs="仿宋_GB2312"/>
                <w:i w:val="0"/>
                <w:snapToGrid w:val="0"/>
                <w:color w:val="000000"/>
                <w:kern w:val="0"/>
                <w:sz w:val="18"/>
                <w:szCs w:val="18"/>
                <w:u w:val="none"/>
                <w:rPrChange w:id="29571" w:author="阎倩" w:date="2021-08-16T15:21:00Z">
                  <w:rPr>
                    <w:ins w:id="29572" w:author="阎倩" w:date="2021-08-16T15:18:00Z"/>
                    <w:rFonts w:hint="eastAsia" w:ascii="仿宋" w:hAnsi="仿宋" w:eastAsia="仿宋" w:cs="仿宋"/>
                    <w:i w:val="0"/>
                    <w:color w:val="000000"/>
                    <w:sz w:val="18"/>
                    <w:szCs w:val="18"/>
                    <w:u w:val="none"/>
                  </w:rPr>
                </w:rPrChange>
              </w:rPr>
              <w:pPrChange w:id="29569" w:author="阎倩" w:date="2021-08-16T15:20:00Z">
                <w:pPr>
                  <w:keepNext w:val="0"/>
                  <w:keepLines w:val="0"/>
                  <w:widowControl/>
                  <w:suppressLineNumbers w:val="0"/>
                  <w:jc w:val="center"/>
                  <w:textAlignment w:val="center"/>
                </w:pPr>
              </w:pPrChange>
            </w:pPr>
            <w:ins w:id="295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74" w:author="阎倩" w:date="2021-08-16T15:21:00Z">
                    <w:rPr>
                      <w:rFonts w:hint="eastAsia" w:ascii="仿宋" w:hAnsi="仿宋" w:eastAsia="仿宋" w:cs="仿宋"/>
                      <w:i w:val="0"/>
                      <w:color w:val="000000"/>
                      <w:kern w:val="0"/>
                      <w:sz w:val="18"/>
                      <w:szCs w:val="18"/>
                      <w:u w:val="none"/>
                      <w:lang w:val="en-US" w:eastAsia="zh-CN" w:bidi="ar"/>
                    </w:rPr>
                  </w:rPrChange>
                </w:rPr>
                <w:t>240</w:t>
              </w:r>
            </w:ins>
          </w:p>
        </w:tc>
        <w:tc>
          <w:tcPr>
            <w:tcW w:w="601" w:type="dxa"/>
            <w:tcBorders>
              <w:top w:val="single" w:color="000000" w:sz="4" w:space="0"/>
              <w:left w:val="single" w:color="000000" w:sz="4" w:space="0"/>
              <w:bottom w:val="single" w:color="000000" w:sz="4" w:space="0"/>
              <w:right w:val="single" w:color="000000" w:sz="4" w:space="0"/>
            </w:tcBorders>
            <w:vAlign w:val="center"/>
            <w:tcPrChange w:id="29576"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578" w:author="阎倩" w:date="2021-08-16T15:18:00Z"/>
                <w:rFonts w:hint="eastAsia" w:ascii="仿宋_GB2312" w:hAnsi="仿宋_GB2312" w:eastAsia="仿宋_GB2312" w:cs="仿宋_GB2312"/>
                <w:i w:val="0"/>
                <w:snapToGrid w:val="0"/>
                <w:color w:val="000000"/>
                <w:kern w:val="0"/>
                <w:sz w:val="18"/>
                <w:szCs w:val="18"/>
                <w:u w:val="none"/>
                <w:rPrChange w:id="29579" w:author="阎倩" w:date="2021-08-16T15:21:00Z">
                  <w:rPr>
                    <w:ins w:id="29580" w:author="阎倩" w:date="2021-08-16T15:18:00Z"/>
                    <w:rFonts w:hint="eastAsia" w:ascii="仿宋" w:hAnsi="仿宋" w:eastAsia="仿宋" w:cs="仿宋"/>
                    <w:i w:val="0"/>
                    <w:color w:val="000000"/>
                    <w:sz w:val="22"/>
                    <w:szCs w:val="22"/>
                    <w:u w:val="none"/>
                  </w:rPr>
                </w:rPrChange>
              </w:rPr>
              <w:pPrChange w:id="29577" w:author="阎倩" w:date="2021-08-16T15:20:00Z">
                <w:pPr>
                  <w:keepNext w:val="0"/>
                  <w:keepLines w:val="0"/>
                  <w:widowControl/>
                  <w:suppressLineNumbers w:val="0"/>
                  <w:jc w:val="center"/>
                  <w:textAlignment w:val="center"/>
                </w:pPr>
              </w:pPrChange>
            </w:pPr>
            <w:ins w:id="295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82"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29584"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586" w:author="阎倩" w:date="2021-08-16T15:18:00Z"/>
                <w:rFonts w:hint="eastAsia" w:ascii="仿宋_GB2312" w:hAnsi="仿宋_GB2312" w:eastAsia="仿宋_GB2312" w:cs="仿宋_GB2312"/>
                <w:i w:val="0"/>
                <w:snapToGrid w:val="0"/>
                <w:color w:val="000000"/>
                <w:kern w:val="0"/>
                <w:sz w:val="18"/>
                <w:szCs w:val="18"/>
                <w:u w:val="none"/>
                <w:rPrChange w:id="29587" w:author="阎倩" w:date="2021-08-16T15:21:00Z">
                  <w:rPr>
                    <w:ins w:id="29588" w:author="阎倩" w:date="2021-08-16T15:18:00Z"/>
                    <w:rFonts w:hint="eastAsia" w:ascii="仿宋" w:hAnsi="仿宋" w:eastAsia="仿宋" w:cs="仿宋"/>
                    <w:i w:val="0"/>
                    <w:color w:val="000000"/>
                    <w:sz w:val="22"/>
                    <w:szCs w:val="22"/>
                    <w:u w:val="none"/>
                  </w:rPr>
                </w:rPrChange>
              </w:rPr>
              <w:pPrChange w:id="29585" w:author="阎倩" w:date="2021-08-16T15:20:00Z">
                <w:pPr>
                  <w:keepNext w:val="0"/>
                  <w:keepLines w:val="0"/>
                  <w:widowControl/>
                  <w:suppressLineNumbers w:val="0"/>
                  <w:jc w:val="center"/>
                  <w:textAlignment w:val="center"/>
                </w:pPr>
              </w:pPrChange>
            </w:pPr>
            <w:ins w:id="295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90" w:author="阎倩" w:date="2021-08-16T15:21:00Z">
                    <w:rPr>
                      <w:rFonts w:hint="eastAsia" w:ascii="仿宋" w:hAnsi="仿宋" w:eastAsia="仿宋" w:cs="仿宋"/>
                      <w:i w:val="0"/>
                      <w:color w:val="000000"/>
                      <w:kern w:val="0"/>
                      <w:sz w:val="22"/>
                      <w:szCs w:val="22"/>
                      <w:u w:val="none"/>
                      <w:lang w:val="en-US" w:eastAsia="zh-CN" w:bidi="ar"/>
                    </w:rPr>
                  </w:rPrChange>
                </w:rPr>
                <w:t>广西缠但牧业有限公司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29592"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594" w:author="阎倩" w:date="2021-08-16T15:18:00Z"/>
                <w:rFonts w:hint="eastAsia" w:ascii="仿宋_GB2312" w:hAnsi="仿宋_GB2312" w:eastAsia="仿宋_GB2312" w:cs="仿宋_GB2312"/>
                <w:i w:val="0"/>
                <w:snapToGrid w:val="0"/>
                <w:color w:val="000000"/>
                <w:kern w:val="0"/>
                <w:sz w:val="18"/>
                <w:szCs w:val="18"/>
                <w:u w:val="none"/>
                <w:rPrChange w:id="29595" w:author="阎倩" w:date="2021-08-16T15:21:00Z">
                  <w:rPr>
                    <w:ins w:id="29596" w:author="阎倩" w:date="2021-08-16T15:18:00Z"/>
                    <w:rFonts w:hint="eastAsia" w:ascii="仿宋" w:hAnsi="仿宋" w:eastAsia="仿宋" w:cs="仿宋"/>
                    <w:i w:val="0"/>
                    <w:color w:val="000000"/>
                    <w:sz w:val="22"/>
                    <w:szCs w:val="22"/>
                    <w:u w:val="none"/>
                  </w:rPr>
                </w:rPrChange>
              </w:rPr>
              <w:pPrChange w:id="29593" w:author="阎倩" w:date="2021-08-16T15:20:00Z">
                <w:pPr>
                  <w:keepNext w:val="0"/>
                  <w:keepLines w:val="0"/>
                  <w:widowControl/>
                  <w:suppressLineNumbers w:val="0"/>
                  <w:jc w:val="center"/>
                  <w:textAlignment w:val="center"/>
                </w:pPr>
              </w:pPrChange>
            </w:pPr>
            <w:ins w:id="295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598" w:author="阎倩" w:date="2021-08-16T15:21:00Z">
                    <w:rPr>
                      <w:rFonts w:hint="eastAsia" w:ascii="仿宋" w:hAnsi="仿宋" w:eastAsia="仿宋" w:cs="仿宋"/>
                      <w:i w:val="0"/>
                      <w:color w:val="000000"/>
                      <w:kern w:val="0"/>
                      <w:sz w:val="22"/>
                      <w:szCs w:val="22"/>
                      <w:u w:val="none"/>
                      <w:lang w:val="en-US" w:eastAsia="zh-CN" w:bidi="ar"/>
                    </w:rPr>
                  </w:rPrChange>
                </w:rPr>
                <w:t>玉林市福绵区新桥镇田横村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960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602" w:author="阎倩" w:date="2021-08-16T15:18:00Z"/>
                <w:rFonts w:hint="eastAsia" w:ascii="仿宋_GB2312" w:hAnsi="仿宋_GB2312" w:eastAsia="仿宋_GB2312" w:cs="仿宋_GB2312"/>
                <w:i w:val="0"/>
                <w:snapToGrid w:val="0"/>
                <w:color w:val="000000"/>
                <w:kern w:val="0"/>
                <w:sz w:val="18"/>
                <w:szCs w:val="18"/>
                <w:u w:val="none"/>
                <w:rPrChange w:id="29603" w:author="阎倩" w:date="2021-08-16T15:21:00Z">
                  <w:rPr>
                    <w:ins w:id="29604" w:author="阎倩" w:date="2021-08-16T15:18:00Z"/>
                    <w:rFonts w:hint="eastAsia" w:ascii="仿宋" w:hAnsi="仿宋" w:eastAsia="仿宋" w:cs="仿宋"/>
                    <w:i w:val="0"/>
                    <w:color w:val="000000"/>
                    <w:sz w:val="22"/>
                    <w:szCs w:val="22"/>
                    <w:u w:val="none"/>
                  </w:rPr>
                </w:rPrChange>
              </w:rPr>
              <w:pPrChange w:id="29601" w:author="阎倩" w:date="2021-08-16T15:20:00Z">
                <w:pPr>
                  <w:keepNext w:val="0"/>
                  <w:keepLines w:val="0"/>
                  <w:widowControl/>
                  <w:suppressLineNumbers w:val="0"/>
                  <w:jc w:val="center"/>
                  <w:textAlignment w:val="center"/>
                </w:pPr>
              </w:pPrChange>
            </w:pPr>
            <w:ins w:id="296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606" w:author="阎倩" w:date="2021-08-16T15:21:00Z">
                    <w:rPr>
                      <w:rFonts w:hint="eastAsia" w:ascii="仿宋" w:hAnsi="仿宋" w:eastAsia="仿宋" w:cs="仿宋"/>
                      <w:i w:val="0"/>
                      <w:color w:val="000000"/>
                      <w:kern w:val="0"/>
                      <w:sz w:val="22"/>
                      <w:szCs w:val="22"/>
                      <w:u w:val="none"/>
                      <w:lang w:val="en-US" w:eastAsia="zh-CN" w:bidi="ar"/>
                    </w:rPr>
                  </w:rPrChange>
                </w:rPr>
                <w:t>广东颐丰食品股份有限公司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60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610" w:author="阎倩" w:date="2021-08-16T15:18:00Z"/>
                <w:rFonts w:hint="eastAsia" w:ascii="仿宋_GB2312" w:hAnsi="仿宋_GB2312" w:eastAsia="仿宋_GB2312" w:cs="仿宋_GB2312"/>
                <w:i w:val="0"/>
                <w:snapToGrid w:val="0"/>
                <w:color w:val="000000"/>
                <w:kern w:val="0"/>
                <w:sz w:val="18"/>
                <w:szCs w:val="18"/>
                <w:u w:val="none"/>
                <w:rPrChange w:id="29611" w:author="阎倩" w:date="2021-08-16T15:21:00Z">
                  <w:rPr>
                    <w:ins w:id="29612" w:author="阎倩" w:date="2021-08-16T15:18:00Z"/>
                    <w:rFonts w:hint="eastAsia" w:ascii="仿宋" w:hAnsi="仿宋" w:eastAsia="仿宋" w:cs="仿宋"/>
                    <w:i w:val="0"/>
                    <w:color w:val="000000"/>
                    <w:sz w:val="22"/>
                    <w:szCs w:val="22"/>
                    <w:u w:val="none"/>
                  </w:rPr>
                </w:rPrChange>
              </w:rPr>
              <w:pPrChange w:id="29609" w:author="阎倩" w:date="2021-08-16T15:20:00Z">
                <w:pPr>
                  <w:keepNext w:val="0"/>
                  <w:keepLines w:val="0"/>
                  <w:widowControl/>
                  <w:suppressLineNumbers w:val="0"/>
                  <w:jc w:val="center"/>
                  <w:textAlignment w:val="center"/>
                </w:pPr>
              </w:pPrChange>
            </w:pPr>
            <w:ins w:id="296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614" w:author="阎倩" w:date="2021-08-16T15:21:00Z">
                    <w:rPr>
                      <w:rFonts w:hint="eastAsia" w:ascii="仿宋" w:hAnsi="仿宋" w:eastAsia="仿宋" w:cs="仿宋"/>
                      <w:i w:val="0"/>
                      <w:color w:val="000000"/>
                      <w:kern w:val="0"/>
                      <w:sz w:val="22"/>
                      <w:szCs w:val="22"/>
                      <w:u w:val="none"/>
                      <w:lang w:val="en-US" w:eastAsia="zh-CN" w:bidi="ar"/>
                    </w:rPr>
                  </w:rPrChange>
                </w:rPr>
                <w:t>中山市西区港隆中路1号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2961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618" w:author="阎倩" w:date="2021-08-16T15:18:00Z"/>
                <w:rFonts w:hint="eastAsia" w:ascii="仿宋_GB2312" w:hAnsi="仿宋_GB2312" w:eastAsia="仿宋_GB2312" w:cs="仿宋_GB2312"/>
                <w:i w:val="0"/>
                <w:snapToGrid w:val="0"/>
                <w:color w:val="000000"/>
                <w:sz w:val="18"/>
                <w:szCs w:val="18"/>
                <w:u w:val="none"/>
                <w:rPrChange w:id="29619" w:author="阎倩" w:date="2021-08-16T15:21:00Z">
                  <w:rPr>
                    <w:ins w:id="29620" w:author="阎倩" w:date="2021-08-16T15:18:00Z"/>
                    <w:rFonts w:hint="eastAsia" w:ascii="仿宋" w:hAnsi="仿宋" w:eastAsia="仿宋" w:cs="仿宋"/>
                    <w:i w:val="0"/>
                    <w:color w:val="000000"/>
                    <w:sz w:val="22"/>
                    <w:szCs w:val="22"/>
                    <w:u w:val="none"/>
                  </w:rPr>
                </w:rPrChange>
              </w:rPr>
              <w:pPrChange w:id="2961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62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621" w:author="阎倩" w:date="2021-08-16T15:18:00Z"/>
          <w:trPrChange w:id="29622"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9623"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625" w:author="阎倩" w:date="2021-08-16T15:18:00Z"/>
                <w:rFonts w:hint="eastAsia" w:ascii="仿宋_GB2312" w:hAnsi="仿宋_GB2312" w:eastAsia="仿宋_GB2312" w:cs="仿宋_GB2312"/>
                <w:i w:val="0"/>
                <w:snapToGrid w:val="0"/>
                <w:color w:val="000000"/>
                <w:kern w:val="0"/>
                <w:sz w:val="18"/>
                <w:szCs w:val="18"/>
                <w:u w:val="none"/>
                <w:rPrChange w:id="29626" w:author="阎倩" w:date="2021-08-16T15:21:00Z">
                  <w:rPr>
                    <w:ins w:id="29627" w:author="阎倩" w:date="2021-08-16T15:18:00Z"/>
                    <w:rFonts w:hint="eastAsia" w:ascii="仿宋" w:hAnsi="仿宋" w:eastAsia="仿宋" w:cs="仿宋"/>
                    <w:i w:val="0"/>
                    <w:color w:val="000000"/>
                    <w:sz w:val="18"/>
                    <w:szCs w:val="18"/>
                    <w:u w:val="none"/>
                  </w:rPr>
                </w:rPrChange>
              </w:rPr>
              <w:pPrChange w:id="29624" w:author="阎倩" w:date="2021-08-16T15:20:00Z">
                <w:pPr>
                  <w:keepNext w:val="0"/>
                  <w:keepLines w:val="0"/>
                  <w:widowControl/>
                  <w:suppressLineNumbers w:val="0"/>
                  <w:jc w:val="center"/>
                  <w:textAlignment w:val="center"/>
                </w:pPr>
              </w:pPrChange>
            </w:pPr>
            <w:ins w:id="296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629" w:author="阎倩" w:date="2021-08-16T15:21:00Z">
                    <w:rPr>
                      <w:rFonts w:hint="eastAsia" w:ascii="仿宋" w:hAnsi="仿宋" w:eastAsia="仿宋" w:cs="仿宋"/>
                      <w:i w:val="0"/>
                      <w:color w:val="000000"/>
                      <w:kern w:val="0"/>
                      <w:sz w:val="18"/>
                      <w:szCs w:val="18"/>
                      <w:u w:val="none"/>
                      <w:lang w:val="en-US" w:eastAsia="zh-CN" w:bidi="ar"/>
                    </w:rPr>
                  </w:rPrChange>
                </w:rPr>
                <w:t>241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9631"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633" w:author="阎倩" w:date="2021-08-16T15:18:00Z"/>
                <w:rFonts w:hint="eastAsia" w:ascii="仿宋_GB2312" w:hAnsi="仿宋_GB2312" w:eastAsia="仿宋_GB2312" w:cs="仿宋_GB2312"/>
                <w:i w:val="0"/>
                <w:snapToGrid w:val="0"/>
                <w:color w:val="000000"/>
                <w:kern w:val="0"/>
                <w:sz w:val="18"/>
                <w:szCs w:val="18"/>
                <w:u w:val="none"/>
                <w:rPrChange w:id="29634" w:author="阎倩" w:date="2021-08-16T15:21:00Z">
                  <w:rPr>
                    <w:ins w:id="29635" w:author="阎倩" w:date="2021-08-16T15:18:00Z"/>
                    <w:rFonts w:hint="eastAsia" w:ascii="仿宋" w:hAnsi="仿宋" w:eastAsia="仿宋" w:cs="仿宋"/>
                    <w:i w:val="0"/>
                    <w:color w:val="000000"/>
                    <w:sz w:val="22"/>
                    <w:szCs w:val="22"/>
                    <w:u w:val="none"/>
                  </w:rPr>
                </w:rPrChange>
              </w:rPr>
              <w:pPrChange w:id="29632" w:author="阎倩" w:date="2021-08-16T15:20:00Z">
                <w:pPr>
                  <w:keepNext w:val="0"/>
                  <w:keepLines w:val="0"/>
                  <w:widowControl/>
                  <w:suppressLineNumbers w:val="0"/>
                  <w:jc w:val="center"/>
                  <w:textAlignment w:val="center"/>
                </w:pPr>
              </w:pPrChange>
            </w:pPr>
            <w:ins w:id="296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637"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9639"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641" w:author="阎倩" w:date="2021-08-16T15:18:00Z"/>
                <w:rFonts w:hint="eastAsia" w:ascii="仿宋_GB2312" w:hAnsi="仿宋_GB2312" w:eastAsia="仿宋_GB2312" w:cs="仿宋_GB2312"/>
                <w:i w:val="0"/>
                <w:snapToGrid w:val="0"/>
                <w:color w:val="000000"/>
                <w:kern w:val="0"/>
                <w:sz w:val="18"/>
                <w:szCs w:val="18"/>
                <w:u w:val="none"/>
                <w:rPrChange w:id="29642" w:author="阎倩" w:date="2021-08-16T15:21:00Z">
                  <w:rPr>
                    <w:ins w:id="29643" w:author="阎倩" w:date="2021-08-16T15:18:00Z"/>
                    <w:rFonts w:hint="eastAsia" w:ascii="仿宋" w:hAnsi="仿宋" w:eastAsia="仿宋" w:cs="仿宋"/>
                    <w:i w:val="0"/>
                    <w:color w:val="000000"/>
                    <w:sz w:val="22"/>
                    <w:szCs w:val="22"/>
                    <w:u w:val="none"/>
                  </w:rPr>
                </w:rPrChange>
              </w:rPr>
              <w:pPrChange w:id="29640" w:author="阎倩" w:date="2021-08-16T15:20:00Z">
                <w:pPr>
                  <w:keepNext w:val="0"/>
                  <w:keepLines w:val="0"/>
                  <w:widowControl/>
                  <w:suppressLineNumbers w:val="0"/>
                  <w:jc w:val="center"/>
                  <w:textAlignment w:val="center"/>
                </w:pPr>
              </w:pPrChange>
            </w:pPr>
            <w:ins w:id="296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645" w:author="阎倩" w:date="2021-08-16T15:21:00Z">
                    <w:rPr>
                      <w:rFonts w:hint="eastAsia" w:ascii="仿宋" w:hAnsi="仿宋" w:eastAsia="仿宋" w:cs="仿宋"/>
                      <w:i w:val="0"/>
                      <w:color w:val="000000"/>
                      <w:kern w:val="0"/>
                      <w:sz w:val="22"/>
                      <w:szCs w:val="22"/>
                      <w:u w:val="none"/>
                      <w:lang w:val="en-US" w:eastAsia="zh-CN" w:bidi="ar"/>
                    </w:rPr>
                  </w:rPrChange>
                </w:rPr>
                <w:t>兴业县万盛种养专业合作社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9647"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649" w:author="阎倩" w:date="2021-08-16T15:18:00Z"/>
                <w:rFonts w:hint="eastAsia" w:ascii="仿宋_GB2312" w:hAnsi="仿宋_GB2312" w:eastAsia="仿宋_GB2312" w:cs="仿宋_GB2312"/>
                <w:i w:val="0"/>
                <w:snapToGrid w:val="0"/>
                <w:color w:val="000000"/>
                <w:kern w:val="0"/>
                <w:sz w:val="18"/>
                <w:szCs w:val="18"/>
                <w:u w:val="none"/>
                <w:rPrChange w:id="29650" w:author="阎倩" w:date="2021-08-16T15:21:00Z">
                  <w:rPr>
                    <w:ins w:id="29651" w:author="阎倩" w:date="2021-08-16T15:18:00Z"/>
                    <w:rFonts w:hint="eastAsia" w:ascii="仿宋" w:hAnsi="仿宋" w:eastAsia="仿宋" w:cs="仿宋"/>
                    <w:i w:val="0"/>
                    <w:color w:val="000000"/>
                    <w:sz w:val="22"/>
                    <w:szCs w:val="22"/>
                    <w:u w:val="none"/>
                  </w:rPr>
                </w:rPrChange>
              </w:rPr>
              <w:pPrChange w:id="29648" w:author="阎倩" w:date="2021-08-16T15:20:00Z">
                <w:pPr>
                  <w:keepNext w:val="0"/>
                  <w:keepLines w:val="0"/>
                  <w:widowControl/>
                  <w:suppressLineNumbers w:val="0"/>
                  <w:jc w:val="center"/>
                  <w:textAlignment w:val="center"/>
                </w:pPr>
              </w:pPrChange>
            </w:pPr>
            <w:ins w:id="296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653" w:author="阎倩" w:date="2021-08-16T15:21:00Z">
                    <w:rPr>
                      <w:rFonts w:hint="eastAsia" w:ascii="仿宋" w:hAnsi="仿宋" w:eastAsia="仿宋" w:cs="仿宋"/>
                      <w:i w:val="0"/>
                      <w:color w:val="000000"/>
                      <w:kern w:val="0"/>
                      <w:sz w:val="22"/>
                      <w:szCs w:val="22"/>
                      <w:u w:val="none"/>
                      <w:lang w:val="en-US" w:eastAsia="zh-CN" w:bidi="ar"/>
                    </w:rPr>
                  </w:rPrChange>
                </w:rPr>
                <w:t>兴业县沙塘镇永兴村六岗农场</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965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657" w:author="阎倩" w:date="2021-08-16T15:18:00Z"/>
                <w:rFonts w:hint="eastAsia" w:ascii="仿宋_GB2312" w:hAnsi="仿宋_GB2312" w:eastAsia="仿宋_GB2312" w:cs="仿宋_GB2312"/>
                <w:i w:val="0"/>
                <w:snapToGrid w:val="0"/>
                <w:color w:val="000000"/>
                <w:kern w:val="0"/>
                <w:sz w:val="18"/>
                <w:szCs w:val="18"/>
                <w:u w:val="none"/>
                <w:rPrChange w:id="29658" w:author="阎倩" w:date="2021-08-16T15:21:00Z">
                  <w:rPr>
                    <w:ins w:id="29659" w:author="阎倩" w:date="2021-08-16T15:18:00Z"/>
                    <w:rFonts w:hint="eastAsia" w:ascii="仿宋" w:hAnsi="仿宋" w:eastAsia="仿宋" w:cs="仿宋"/>
                    <w:i w:val="0"/>
                    <w:color w:val="000000"/>
                    <w:sz w:val="22"/>
                    <w:szCs w:val="22"/>
                    <w:u w:val="none"/>
                  </w:rPr>
                </w:rPrChange>
              </w:rPr>
              <w:pPrChange w:id="29656" w:author="阎倩" w:date="2021-08-16T15:20:00Z">
                <w:pPr>
                  <w:keepNext w:val="0"/>
                  <w:keepLines w:val="0"/>
                  <w:widowControl/>
                  <w:suppressLineNumbers w:val="0"/>
                  <w:jc w:val="center"/>
                  <w:textAlignment w:val="center"/>
                </w:pPr>
              </w:pPrChange>
            </w:pPr>
            <w:ins w:id="296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66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66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665" w:author="阎倩" w:date="2021-08-16T15:18:00Z"/>
                <w:rFonts w:hint="eastAsia" w:ascii="仿宋_GB2312" w:hAnsi="仿宋_GB2312" w:eastAsia="仿宋_GB2312" w:cs="仿宋_GB2312"/>
                <w:i w:val="0"/>
                <w:snapToGrid w:val="0"/>
                <w:color w:val="000000"/>
                <w:kern w:val="0"/>
                <w:sz w:val="18"/>
                <w:szCs w:val="18"/>
                <w:u w:val="none"/>
                <w:rPrChange w:id="29666" w:author="阎倩" w:date="2021-08-16T15:21:00Z">
                  <w:rPr>
                    <w:ins w:id="29667" w:author="阎倩" w:date="2021-08-16T15:18:00Z"/>
                    <w:rFonts w:hint="eastAsia" w:ascii="仿宋" w:hAnsi="仿宋" w:eastAsia="仿宋" w:cs="仿宋"/>
                    <w:i w:val="0"/>
                    <w:color w:val="000000"/>
                    <w:sz w:val="22"/>
                    <w:szCs w:val="22"/>
                    <w:u w:val="none"/>
                  </w:rPr>
                </w:rPrChange>
              </w:rPr>
              <w:pPrChange w:id="29664" w:author="阎倩" w:date="2021-08-16T15:20:00Z">
                <w:pPr>
                  <w:keepNext w:val="0"/>
                  <w:keepLines w:val="0"/>
                  <w:widowControl/>
                  <w:suppressLineNumbers w:val="0"/>
                  <w:jc w:val="center"/>
                  <w:textAlignment w:val="center"/>
                </w:pPr>
              </w:pPrChange>
            </w:pPr>
            <w:ins w:id="296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66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9671"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673" w:author="阎倩" w:date="2021-08-16T15:18:00Z"/>
                <w:rFonts w:hint="eastAsia" w:ascii="仿宋_GB2312" w:hAnsi="仿宋_GB2312" w:eastAsia="仿宋_GB2312" w:cs="仿宋_GB2312"/>
                <w:i w:val="0"/>
                <w:snapToGrid w:val="0"/>
                <w:color w:val="000000"/>
                <w:sz w:val="18"/>
                <w:szCs w:val="18"/>
                <w:u w:val="none"/>
                <w:rPrChange w:id="29674" w:author="阎倩" w:date="2021-08-16T15:21:00Z">
                  <w:rPr>
                    <w:ins w:id="29675" w:author="阎倩" w:date="2021-08-16T15:18:00Z"/>
                    <w:rFonts w:hint="eastAsia" w:ascii="仿宋" w:hAnsi="仿宋" w:eastAsia="仿宋" w:cs="仿宋"/>
                    <w:i w:val="0"/>
                    <w:color w:val="000000"/>
                    <w:sz w:val="22"/>
                    <w:szCs w:val="22"/>
                    <w:u w:val="none"/>
                  </w:rPr>
                </w:rPrChange>
              </w:rPr>
              <w:pPrChange w:id="2967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67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676" w:author="阎倩" w:date="2021-08-16T15:18:00Z"/>
          <w:trPrChange w:id="2967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967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9680" w:author="阎倩" w:date="2021-08-16T15:18:00Z"/>
                <w:rFonts w:hint="eastAsia" w:ascii="仿宋_GB2312" w:hAnsi="仿宋_GB2312" w:eastAsia="仿宋_GB2312" w:cs="仿宋_GB2312"/>
                <w:i w:val="0"/>
                <w:snapToGrid w:val="0"/>
                <w:color w:val="000000"/>
                <w:sz w:val="18"/>
                <w:szCs w:val="18"/>
                <w:u w:val="none"/>
                <w:rPrChange w:id="29681" w:author="阎倩" w:date="2021-08-16T15:21:00Z">
                  <w:rPr>
                    <w:ins w:id="29682" w:author="阎倩" w:date="2021-08-16T15:18:00Z"/>
                    <w:rFonts w:hint="eastAsia" w:ascii="仿宋" w:hAnsi="仿宋" w:eastAsia="仿宋" w:cs="仿宋"/>
                    <w:i w:val="0"/>
                    <w:color w:val="000000"/>
                    <w:sz w:val="18"/>
                    <w:szCs w:val="18"/>
                    <w:u w:val="none"/>
                  </w:rPr>
                </w:rPrChange>
              </w:rPr>
              <w:pPrChange w:id="2967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968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9685" w:author="阎倩" w:date="2021-08-16T15:18:00Z"/>
                <w:rFonts w:hint="eastAsia" w:ascii="仿宋_GB2312" w:hAnsi="仿宋_GB2312" w:eastAsia="仿宋_GB2312" w:cs="仿宋_GB2312"/>
                <w:i w:val="0"/>
                <w:snapToGrid w:val="0"/>
                <w:color w:val="000000"/>
                <w:sz w:val="18"/>
                <w:szCs w:val="18"/>
                <w:u w:val="none"/>
                <w:rPrChange w:id="29686" w:author="阎倩" w:date="2021-08-16T15:21:00Z">
                  <w:rPr>
                    <w:ins w:id="29687" w:author="阎倩" w:date="2021-08-16T15:18:00Z"/>
                    <w:rFonts w:hint="eastAsia" w:ascii="仿宋" w:hAnsi="仿宋" w:eastAsia="仿宋" w:cs="仿宋"/>
                    <w:i w:val="0"/>
                    <w:color w:val="000000"/>
                    <w:sz w:val="22"/>
                    <w:szCs w:val="22"/>
                    <w:u w:val="none"/>
                  </w:rPr>
                </w:rPrChange>
              </w:rPr>
              <w:pPrChange w:id="2968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968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690" w:author="阎倩" w:date="2021-08-16T15:18:00Z"/>
                <w:rFonts w:hint="eastAsia" w:ascii="仿宋_GB2312" w:hAnsi="仿宋_GB2312" w:eastAsia="仿宋_GB2312" w:cs="仿宋_GB2312"/>
                <w:i w:val="0"/>
                <w:snapToGrid w:val="0"/>
                <w:color w:val="000000"/>
                <w:sz w:val="18"/>
                <w:szCs w:val="18"/>
                <w:u w:val="none"/>
                <w:rPrChange w:id="29691" w:author="阎倩" w:date="2021-08-16T15:21:00Z">
                  <w:rPr>
                    <w:ins w:id="29692" w:author="阎倩" w:date="2021-08-16T15:18:00Z"/>
                    <w:rFonts w:hint="eastAsia" w:ascii="仿宋" w:hAnsi="仿宋" w:eastAsia="仿宋" w:cs="仿宋"/>
                    <w:i w:val="0"/>
                    <w:color w:val="000000"/>
                    <w:sz w:val="22"/>
                    <w:szCs w:val="22"/>
                    <w:u w:val="none"/>
                  </w:rPr>
                </w:rPrChange>
              </w:rPr>
              <w:pPrChange w:id="2968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969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695" w:author="阎倩" w:date="2021-08-16T15:18:00Z"/>
                <w:rFonts w:hint="eastAsia" w:ascii="仿宋_GB2312" w:hAnsi="仿宋_GB2312" w:eastAsia="仿宋_GB2312" w:cs="仿宋_GB2312"/>
                <w:i w:val="0"/>
                <w:snapToGrid w:val="0"/>
                <w:color w:val="000000"/>
                <w:sz w:val="18"/>
                <w:szCs w:val="18"/>
                <w:u w:val="none"/>
                <w:rPrChange w:id="29696" w:author="阎倩" w:date="2021-08-16T15:21:00Z">
                  <w:rPr>
                    <w:ins w:id="29697" w:author="阎倩" w:date="2021-08-16T15:18:00Z"/>
                    <w:rFonts w:hint="eastAsia" w:ascii="仿宋" w:hAnsi="仿宋" w:eastAsia="仿宋" w:cs="仿宋"/>
                    <w:i w:val="0"/>
                    <w:color w:val="000000"/>
                    <w:sz w:val="22"/>
                    <w:szCs w:val="22"/>
                    <w:u w:val="none"/>
                  </w:rPr>
                </w:rPrChange>
              </w:rPr>
              <w:pPrChange w:id="2969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969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700" w:author="阎倩" w:date="2021-08-16T15:18:00Z"/>
                <w:rFonts w:hint="eastAsia" w:ascii="仿宋_GB2312" w:hAnsi="仿宋_GB2312" w:eastAsia="仿宋_GB2312" w:cs="仿宋_GB2312"/>
                <w:i w:val="0"/>
                <w:snapToGrid w:val="0"/>
                <w:color w:val="000000"/>
                <w:kern w:val="0"/>
                <w:sz w:val="18"/>
                <w:szCs w:val="18"/>
                <w:u w:val="none"/>
                <w:rPrChange w:id="29701" w:author="阎倩" w:date="2021-08-16T15:21:00Z">
                  <w:rPr>
                    <w:ins w:id="29702" w:author="阎倩" w:date="2021-08-16T15:18:00Z"/>
                    <w:rFonts w:hint="eastAsia" w:ascii="仿宋" w:hAnsi="仿宋" w:eastAsia="仿宋" w:cs="仿宋"/>
                    <w:i w:val="0"/>
                    <w:color w:val="000000"/>
                    <w:sz w:val="22"/>
                    <w:szCs w:val="22"/>
                    <w:u w:val="none"/>
                  </w:rPr>
                </w:rPrChange>
              </w:rPr>
              <w:pPrChange w:id="29699" w:author="阎倩" w:date="2021-08-16T15:20:00Z">
                <w:pPr>
                  <w:keepNext w:val="0"/>
                  <w:keepLines w:val="0"/>
                  <w:widowControl/>
                  <w:suppressLineNumbers w:val="0"/>
                  <w:jc w:val="center"/>
                  <w:textAlignment w:val="center"/>
                </w:pPr>
              </w:pPrChange>
            </w:pPr>
            <w:ins w:id="297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70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70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708" w:author="阎倩" w:date="2021-08-16T15:18:00Z"/>
                <w:rFonts w:hint="eastAsia" w:ascii="仿宋_GB2312" w:hAnsi="仿宋_GB2312" w:eastAsia="仿宋_GB2312" w:cs="仿宋_GB2312"/>
                <w:i w:val="0"/>
                <w:snapToGrid w:val="0"/>
                <w:color w:val="000000"/>
                <w:kern w:val="0"/>
                <w:sz w:val="18"/>
                <w:szCs w:val="18"/>
                <w:u w:val="none"/>
                <w:rPrChange w:id="29709" w:author="阎倩" w:date="2021-08-16T15:21:00Z">
                  <w:rPr>
                    <w:ins w:id="29710" w:author="阎倩" w:date="2021-08-16T15:18:00Z"/>
                    <w:rFonts w:hint="eastAsia" w:ascii="仿宋" w:hAnsi="仿宋" w:eastAsia="仿宋" w:cs="仿宋"/>
                    <w:i w:val="0"/>
                    <w:color w:val="000000"/>
                    <w:sz w:val="22"/>
                    <w:szCs w:val="22"/>
                    <w:u w:val="none"/>
                  </w:rPr>
                </w:rPrChange>
              </w:rPr>
              <w:pPrChange w:id="29707" w:author="阎倩" w:date="2021-08-16T15:20:00Z">
                <w:pPr>
                  <w:keepNext w:val="0"/>
                  <w:keepLines w:val="0"/>
                  <w:widowControl/>
                  <w:suppressLineNumbers w:val="0"/>
                  <w:jc w:val="center"/>
                  <w:textAlignment w:val="center"/>
                </w:pPr>
              </w:pPrChange>
            </w:pPr>
            <w:ins w:id="297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71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971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716" w:author="阎倩" w:date="2021-08-16T15:18:00Z"/>
                <w:rFonts w:hint="eastAsia" w:ascii="仿宋_GB2312" w:hAnsi="仿宋_GB2312" w:eastAsia="仿宋_GB2312" w:cs="仿宋_GB2312"/>
                <w:i w:val="0"/>
                <w:snapToGrid w:val="0"/>
                <w:color w:val="000000"/>
                <w:sz w:val="18"/>
                <w:szCs w:val="18"/>
                <w:u w:val="none"/>
                <w:rPrChange w:id="29717" w:author="阎倩" w:date="2021-08-16T15:21:00Z">
                  <w:rPr>
                    <w:ins w:id="29718" w:author="阎倩" w:date="2021-08-16T15:18:00Z"/>
                    <w:rFonts w:hint="eastAsia" w:ascii="仿宋" w:hAnsi="仿宋" w:eastAsia="仿宋" w:cs="仿宋"/>
                    <w:i w:val="0"/>
                    <w:color w:val="000000"/>
                    <w:sz w:val="22"/>
                    <w:szCs w:val="22"/>
                    <w:u w:val="none"/>
                  </w:rPr>
                </w:rPrChange>
              </w:rPr>
              <w:pPrChange w:id="2971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72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719" w:author="阎倩" w:date="2021-08-16T15:18:00Z"/>
          <w:trPrChange w:id="2972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72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9723" w:author="阎倩" w:date="2021-08-16T15:18:00Z"/>
                <w:rFonts w:hint="eastAsia" w:ascii="仿宋_GB2312" w:hAnsi="仿宋_GB2312" w:eastAsia="仿宋_GB2312" w:cs="仿宋_GB2312"/>
                <w:i w:val="0"/>
                <w:snapToGrid w:val="0"/>
                <w:color w:val="000000"/>
                <w:sz w:val="18"/>
                <w:szCs w:val="18"/>
                <w:u w:val="none"/>
                <w:rPrChange w:id="29724" w:author="阎倩" w:date="2021-08-16T15:21:00Z">
                  <w:rPr>
                    <w:ins w:id="29725" w:author="阎倩" w:date="2021-08-16T15:18:00Z"/>
                    <w:rFonts w:hint="eastAsia" w:ascii="仿宋" w:hAnsi="仿宋" w:eastAsia="仿宋" w:cs="仿宋"/>
                    <w:i w:val="0"/>
                    <w:color w:val="000000"/>
                    <w:sz w:val="18"/>
                    <w:szCs w:val="18"/>
                    <w:u w:val="none"/>
                  </w:rPr>
                </w:rPrChange>
              </w:rPr>
              <w:pPrChange w:id="2972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72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9728" w:author="阎倩" w:date="2021-08-16T15:18:00Z"/>
                <w:rFonts w:hint="eastAsia" w:ascii="仿宋_GB2312" w:hAnsi="仿宋_GB2312" w:eastAsia="仿宋_GB2312" w:cs="仿宋_GB2312"/>
                <w:i w:val="0"/>
                <w:snapToGrid w:val="0"/>
                <w:color w:val="000000"/>
                <w:sz w:val="18"/>
                <w:szCs w:val="18"/>
                <w:u w:val="none"/>
                <w:rPrChange w:id="29729" w:author="阎倩" w:date="2021-08-16T15:21:00Z">
                  <w:rPr>
                    <w:ins w:id="29730" w:author="阎倩" w:date="2021-08-16T15:18:00Z"/>
                    <w:rFonts w:hint="eastAsia" w:ascii="仿宋" w:hAnsi="仿宋" w:eastAsia="仿宋" w:cs="仿宋"/>
                    <w:i w:val="0"/>
                    <w:color w:val="000000"/>
                    <w:sz w:val="22"/>
                    <w:szCs w:val="22"/>
                    <w:u w:val="none"/>
                  </w:rPr>
                </w:rPrChange>
              </w:rPr>
              <w:pPrChange w:id="2972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73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9733" w:author="阎倩" w:date="2021-08-16T15:18:00Z"/>
                <w:rFonts w:hint="eastAsia" w:ascii="仿宋_GB2312" w:hAnsi="仿宋_GB2312" w:eastAsia="仿宋_GB2312" w:cs="仿宋_GB2312"/>
                <w:i w:val="0"/>
                <w:snapToGrid w:val="0"/>
                <w:color w:val="000000"/>
                <w:sz w:val="18"/>
                <w:szCs w:val="18"/>
                <w:u w:val="none"/>
                <w:rPrChange w:id="29734" w:author="阎倩" w:date="2021-08-16T15:21:00Z">
                  <w:rPr>
                    <w:ins w:id="29735" w:author="阎倩" w:date="2021-08-16T15:18:00Z"/>
                    <w:rFonts w:hint="eastAsia" w:ascii="仿宋" w:hAnsi="仿宋" w:eastAsia="仿宋" w:cs="仿宋"/>
                    <w:i w:val="0"/>
                    <w:color w:val="000000"/>
                    <w:sz w:val="22"/>
                    <w:szCs w:val="22"/>
                    <w:u w:val="none"/>
                  </w:rPr>
                </w:rPrChange>
              </w:rPr>
              <w:pPrChange w:id="2973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73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9738" w:author="阎倩" w:date="2021-08-16T15:18:00Z"/>
                <w:rFonts w:hint="eastAsia" w:ascii="仿宋_GB2312" w:hAnsi="仿宋_GB2312" w:eastAsia="仿宋_GB2312" w:cs="仿宋_GB2312"/>
                <w:i w:val="0"/>
                <w:snapToGrid w:val="0"/>
                <w:color w:val="000000"/>
                <w:sz w:val="18"/>
                <w:szCs w:val="18"/>
                <w:u w:val="none"/>
                <w:rPrChange w:id="29739" w:author="阎倩" w:date="2021-08-16T15:21:00Z">
                  <w:rPr>
                    <w:ins w:id="29740" w:author="阎倩" w:date="2021-08-16T15:18:00Z"/>
                    <w:rFonts w:hint="eastAsia" w:ascii="仿宋" w:hAnsi="仿宋" w:eastAsia="仿宋" w:cs="仿宋"/>
                    <w:i w:val="0"/>
                    <w:color w:val="000000"/>
                    <w:sz w:val="22"/>
                    <w:szCs w:val="22"/>
                    <w:u w:val="none"/>
                  </w:rPr>
                </w:rPrChange>
              </w:rPr>
              <w:pPrChange w:id="2973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74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9743" w:author="阎倩" w:date="2021-08-16T15:18:00Z"/>
                <w:rFonts w:hint="eastAsia" w:ascii="仿宋_GB2312" w:hAnsi="仿宋_GB2312" w:eastAsia="仿宋_GB2312" w:cs="仿宋_GB2312"/>
                <w:i w:val="0"/>
                <w:snapToGrid w:val="0"/>
                <w:color w:val="000000"/>
                <w:kern w:val="0"/>
                <w:sz w:val="18"/>
                <w:szCs w:val="18"/>
                <w:u w:val="none"/>
                <w:rPrChange w:id="29744" w:author="阎倩" w:date="2021-08-16T15:21:00Z">
                  <w:rPr>
                    <w:ins w:id="29745" w:author="阎倩" w:date="2021-08-16T15:18:00Z"/>
                    <w:rFonts w:hint="eastAsia" w:ascii="仿宋" w:hAnsi="仿宋" w:eastAsia="仿宋" w:cs="仿宋"/>
                    <w:i w:val="0"/>
                    <w:color w:val="000000"/>
                    <w:sz w:val="22"/>
                    <w:szCs w:val="22"/>
                    <w:u w:val="none"/>
                  </w:rPr>
                </w:rPrChange>
              </w:rPr>
              <w:pPrChange w:id="29742" w:author="阎倩" w:date="2021-08-16T15:20:00Z">
                <w:pPr>
                  <w:keepNext w:val="0"/>
                  <w:keepLines w:val="0"/>
                  <w:widowControl/>
                  <w:suppressLineNumbers w:val="0"/>
                  <w:jc w:val="center"/>
                  <w:textAlignment w:val="center"/>
                </w:pPr>
              </w:pPrChange>
            </w:pPr>
            <w:ins w:id="297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74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74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9751" w:author="阎倩" w:date="2021-08-16T15:18:00Z"/>
                <w:rFonts w:hint="eastAsia" w:ascii="仿宋_GB2312" w:hAnsi="仿宋_GB2312" w:eastAsia="仿宋_GB2312" w:cs="仿宋_GB2312"/>
                <w:i w:val="0"/>
                <w:snapToGrid w:val="0"/>
                <w:color w:val="000000"/>
                <w:kern w:val="0"/>
                <w:sz w:val="18"/>
                <w:szCs w:val="18"/>
                <w:u w:val="none"/>
                <w:rPrChange w:id="29752" w:author="阎倩" w:date="2021-08-16T15:21:00Z">
                  <w:rPr>
                    <w:ins w:id="29753" w:author="阎倩" w:date="2021-08-16T15:18:00Z"/>
                    <w:rFonts w:hint="eastAsia" w:ascii="仿宋" w:hAnsi="仿宋" w:eastAsia="仿宋" w:cs="仿宋"/>
                    <w:i w:val="0"/>
                    <w:color w:val="000000"/>
                    <w:sz w:val="22"/>
                    <w:szCs w:val="22"/>
                    <w:u w:val="none"/>
                  </w:rPr>
                </w:rPrChange>
              </w:rPr>
              <w:pPrChange w:id="29750" w:author="阎倩" w:date="2021-08-16T15:20:00Z">
                <w:pPr>
                  <w:keepNext w:val="0"/>
                  <w:keepLines w:val="0"/>
                  <w:widowControl/>
                  <w:suppressLineNumbers w:val="0"/>
                  <w:jc w:val="center"/>
                  <w:textAlignment w:val="center"/>
                </w:pPr>
              </w:pPrChange>
            </w:pPr>
            <w:ins w:id="297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75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975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759" w:author="阎倩" w:date="2021-08-16T15:18:00Z"/>
                <w:rFonts w:hint="eastAsia" w:ascii="仿宋_GB2312" w:hAnsi="仿宋_GB2312" w:eastAsia="仿宋_GB2312" w:cs="仿宋_GB2312"/>
                <w:i w:val="0"/>
                <w:snapToGrid w:val="0"/>
                <w:color w:val="000000"/>
                <w:sz w:val="18"/>
                <w:szCs w:val="18"/>
                <w:u w:val="none"/>
                <w:rPrChange w:id="29760" w:author="阎倩" w:date="2021-08-16T15:21:00Z">
                  <w:rPr>
                    <w:ins w:id="29761" w:author="阎倩" w:date="2021-08-16T15:18:00Z"/>
                    <w:rFonts w:hint="eastAsia" w:ascii="仿宋" w:hAnsi="仿宋" w:eastAsia="仿宋" w:cs="仿宋"/>
                    <w:i w:val="0"/>
                    <w:color w:val="000000"/>
                    <w:sz w:val="22"/>
                    <w:szCs w:val="22"/>
                    <w:u w:val="none"/>
                  </w:rPr>
                </w:rPrChange>
              </w:rPr>
              <w:pPrChange w:id="2975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76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762" w:author="阎倩" w:date="2021-08-16T15:18:00Z"/>
          <w:trPrChange w:id="2976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976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9766" w:author="阎倩" w:date="2021-08-16T15:18:00Z"/>
                <w:rFonts w:hint="eastAsia" w:ascii="仿宋_GB2312" w:hAnsi="仿宋_GB2312" w:eastAsia="仿宋_GB2312" w:cs="仿宋_GB2312"/>
                <w:i w:val="0"/>
                <w:snapToGrid w:val="0"/>
                <w:color w:val="000000"/>
                <w:sz w:val="18"/>
                <w:szCs w:val="18"/>
                <w:u w:val="none"/>
                <w:rPrChange w:id="29767" w:author="阎倩" w:date="2021-08-16T15:21:00Z">
                  <w:rPr>
                    <w:ins w:id="29768" w:author="阎倩" w:date="2021-08-16T15:18:00Z"/>
                    <w:rFonts w:hint="eastAsia" w:ascii="仿宋" w:hAnsi="仿宋" w:eastAsia="仿宋" w:cs="仿宋"/>
                    <w:i w:val="0"/>
                    <w:color w:val="000000"/>
                    <w:sz w:val="18"/>
                    <w:szCs w:val="18"/>
                    <w:u w:val="none"/>
                  </w:rPr>
                </w:rPrChange>
              </w:rPr>
              <w:pPrChange w:id="2976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976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9771" w:author="阎倩" w:date="2021-08-16T15:18:00Z"/>
                <w:rFonts w:hint="eastAsia" w:ascii="仿宋_GB2312" w:hAnsi="仿宋_GB2312" w:eastAsia="仿宋_GB2312" w:cs="仿宋_GB2312"/>
                <w:i w:val="0"/>
                <w:snapToGrid w:val="0"/>
                <w:color w:val="000000"/>
                <w:sz w:val="18"/>
                <w:szCs w:val="18"/>
                <w:u w:val="none"/>
                <w:rPrChange w:id="29772" w:author="阎倩" w:date="2021-08-16T15:21:00Z">
                  <w:rPr>
                    <w:ins w:id="29773" w:author="阎倩" w:date="2021-08-16T15:18:00Z"/>
                    <w:rFonts w:hint="eastAsia" w:ascii="仿宋" w:hAnsi="仿宋" w:eastAsia="仿宋" w:cs="仿宋"/>
                    <w:i w:val="0"/>
                    <w:color w:val="000000"/>
                    <w:sz w:val="22"/>
                    <w:szCs w:val="22"/>
                    <w:u w:val="none"/>
                  </w:rPr>
                </w:rPrChange>
              </w:rPr>
              <w:pPrChange w:id="2977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977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776" w:author="阎倩" w:date="2021-08-16T15:18:00Z"/>
                <w:rFonts w:hint="eastAsia" w:ascii="仿宋_GB2312" w:hAnsi="仿宋_GB2312" w:eastAsia="仿宋_GB2312" w:cs="仿宋_GB2312"/>
                <w:i w:val="0"/>
                <w:snapToGrid w:val="0"/>
                <w:color w:val="000000"/>
                <w:sz w:val="18"/>
                <w:szCs w:val="18"/>
                <w:u w:val="none"/>
                <w:rPrChange w:id="29777" w:author="阎倩" w:date="2021-08-16T15:21:00Z">
                  <w:rPr>
                    <w:ins w:id="29778" w:author="阎倩" w:date="2021-08-16T15:18:00Z"/>
                    <w:rFonts w:hint="eastAsia" w:ascii="仿宋" w:hAnsi="仿宋" w:eastAsia="仿宋" w:cs="仿宋"/>
                    <w:i w:val="0"/>
                    <w:color w:val="000000"/>
                    <w:sz w:val="22"/>
                    <w:szCs w:val="22"/>
                    <w:u w:val="none"/>
                  </w:rPr>
                </w:rPrChange>
              </w:rPr>
              <w:pPrChange w:id="2977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977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781" w:author="阎倩" w:date="2021-08-16T15:18:00Z"/>
                <w:rFonts w:hint="eastAsia" w:ascii="仿宋_GB2312" w:hAnsi="仿宋_GB2312" w:eastAsia="仿宋_GB2312" w:cs="仿宋_GB2312"/>
                <w:i w:val="0"/>
                <w:snapToGrid w:val="0"/>
                <w:color w:val="000000"/>
                <w:sz w:val="18"/>
                <w:szCs w:val="18"/>
                <w:u w:val="none"/>
                <w:rPrChange w:id="29782" w:author="阎倩" w:date="2021-08-16T15:21:00Z">
                  <w:rPr>
                    <w:ins w:id="29783" w:author="阎倩" w:date="2021-08-16T15:18:00Z"/>
                    <w:rFonts w:hint="eastAsia" w:ascii="仿宋" w:hAnsi="仿宋" w:eastAsia="仿宋" w:cs="仿宋"/>
                    <w:i w:val="0"/>
                    <w:color w:val="000000"/>
                    <w:sz w:val="22"/>
                    <w:szCs w:val="22"/>
                    <w:u w:val="none"/>
                  </w:rPr>
                </w:rPrChange>
              </w:rPr>
              <w:pPrChange w:id="2978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978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786" w:author="阎倩" w:date="2021-08-16T15:18:00Z"/>
                <w:rFonts w:hint="eastAsia" w:ascii="仿宋_GB2312" w:hAnsi="仿宋_GB2312" w:eastAsia="仿宋_GB2312" w:cs="仿宋_GB2312"/>
                <w:i w:val="0"/>
                <w:snapToGrid w:val="0"/>
                <w:color w:val="000000"/>
                <w:kern w:val="0"/>
                <w:sz w:val="18"/>
                <w:szCs w:val="18"/>
                <w:u w:val="none"/>
                <w:rPrChange w:id="29787" w:author="阎倩" w:date="2021-08-16T15:21:00Z">
                  <w:rPr>
                    <w:ins w:id="29788" w:author="阎倩" w:date="2021-08-16T15:18:00Z"/>
                    <w:rFonts w:hint="eastAsia" w:ascii="仿宋" w:hAnsi="仿宋" w:eastAsia="仿宋" w:cs="仿宋"/>
                    <w:i w:val="0"/>
                    <w:color w:val="000000"/>
                    <w:sz w:val="22"/>
                    <w:szCs w:val="22"/>
                    <w:u w:val="none"/>
                  </w:rPr>
                </w:rPrChange>
              </w:rPr>
              <w:pPrChange w:id="29785" w:author="阎倩" w:date="2021-08-16T15:20:00Z">
                <w:pPr>
                  <w:keepNext w:val="0"/>
                  <w:keepLines w:val="0"/>
                  <w:widowControl/>
                  <w:suppressLineNumbers w:val="0"/>
                  <w:jc w:val="center"/>
                  <w:textAlignment w:val="center"/>
                </w:pPr>
              </w:pPrChange>
            </w:pPr>
            <w:ins w:id="297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79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79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794" w:author="阎倩" w:date="2021-08-16T15:18:00Z"/>
                <w:rFonts w:hint="eastAsia" w:ascii="仿宋_GB2312" w:hAnsi="仿宋_GB2312" w:eastAsia="仿宋_GB2312" w:cs="仿宋_GB2312"/>
                <w:i w:val="0"/>
                <w:snapToGrid w:val="0"/>
                <w:color w:val="000000"/>
                <w:kern w:val="0"/>
                <w:sz w:val="18"/>
                <w:szCs w:val="18"/>
                <w:u w:val="none"/>
                <w:rPrChange w:id="29795" w:author="阎倩" w:date="2021-08-16T15:21:00Z">
                  <w:rPr>
                    <w:ins w:id="29796" w:author="阎倩" w:date="2021-08-16T15:18:00Z"/>
                    <w:rFonts w:hint="eastAsia" w:ascii="仿宋" w:hAnsi="仿宋" w:eastAsia="仿宋" w:cs="仿宋"/>
                    <w:i w:val="0"/>
                    <w:color w:val="000000"/>
                    <w:sz w:val="22"/>
                    <w:szCs w:val="22"/>
                    <w:u w:val="none"/>
                  </w:rPr>
                </w:rPrChange>
              </w:rPr>
              <w:pPrChange w:id="29793" w:author="阎倩" w:date="2021-08-16T15:20:00Z">
                <w:pPr>
                  <w:keepNext w:val="0"/>
                  <w:keepLines w:val="0"/>
                  <w:widowControl/>
                  <w:suppressLineNumbers w:val="0"/>
                  <w:jc w:val="center"/>
                  <w:textAlignment w:val="center"/>
                </w:pPr>
              </w:pPrChange>
            </w:pPr>
            <w:ins w:id="297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79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980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802" w:author="阎倩" w:date="2021-08-16T15:18:00Z"/>
                <w:rFonts w:hint="eastAsia" w:ascii="仿宋_GB2312" w:hAnsi="仿宋_GB2312" w:eastAsia="仿宋_GB2312" w:cs="仿宋_GB2312"/>
                <w:i w:val="0"/>
                <w:snapToGrid w:val="0"/>
                <w:color w:val="000000"/>
                <w:sz w:val="18"/>
                <w:szCs w:val="18"/>
                <w:u w:val="none"/>
                <w:rPrChange w:id="29803" w:author="阎倩" w:date="2021-08-16T15:21:00Z">
                  <w:rPr>
                    <w:ins w:id="29804" w:author="阎倩" w:date="2021-08-16T15:18:00Z"/>
                    <w:rFonts w:hint="eastAsia" w:ascii="仿宋" w:hAnsi="仿宋" w:eastAsia="仿宋" w:cs="仿宋"/>
                    <w:i w:val="0"/>
                    <w:color w:val="000000"/>
                    <w:sz w:val="22"/>
                    <w:szCs w:val="22"/>
                    <w:u w:val="none"/>
                  </w:rPr>
                </w:rPrChange>
              </w:rPr>
              <w:pPrChange w:id="2980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80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805" w:author="阎倩" w:date="2021-08-16T15:18:00Z"/>
          <w:trPrChange w:id="29806"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9807"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809" w:author="阎倩" w:date="2021-08-16T15:18:00Z"/>
                <w:rFonts w:hint="eastAsia" w:ascii="仿宋_GB2312" w:hAnsi="仿宋_GB2312" w:eastAsia="仿宋_GB2312" w:cs="仿宋_GB2312"/>
                <w:i w:val="0"/>
                <w:snapToGrid w:val="0"/>
                <w:color w:val="000000"/>
                <w:kern w:val="0"/>
                <w:sz w:val="18"/>
                <w:szCs w:val="18"/>
                <w:u w:val="none"/>
                <w:rPrChange w:id="29810" w:author="阎倩" w:date="2021-08-16T15:21:00Z">
                  <w:rPr>
                    <w:ins w:id="29811" w:author="阎倩" w:date="2021-08-16T15:18:00Z"/>
                    <w:rFonts w:hint="eastAsia" w:ascii="仿宋" w:hAnsi="仿宋" w:eastAsia="仿宋" w:cs="仿宋"/>
                    <w:i w:val="0"/>
                    <w:color w:val="000000"/>
                    <w:sz w:val="18"/>
                    <w:szCs w:val="18"/>
                    <w:u w:val="none"/>
                  </w:rPr>
                </w:rPrChange>
              </w:rPr>
              <w:pPrChange w:id="29808" w:author="阎倩" w:date="2021-08-16T15:20:00Z">
                <w:pPr>
                  <w:keepNext w:val="0"/>
                  <w:keepLines w:val="0"/>
                  <w:widowControl/>
                  <w:suppressLineNumbers w:val="0"/>
                  <w:jc w:val="center"/>
                  <w:textAlignment w:val="center"/>
                </w:pPr>
              </w:pPrChange>
            </w:pPr>
            <w:ins w:id="298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813" w:author="阎倩" w:date="2021-08-16T15:21:00Z">
                    <w:rPr>
                      <w:rFonts w:hint="eastAsia" w:ascii="仿宋" w:hAnsi="仿宋" w:eastAsia="仿宋" w:cs="仿宋"/>
                      <w:i w:val="0"/>
                      <w:color w:val="000000"/>
                      <w:kern w:val="0"/>
                      <w:sz w:val="18"/>
                      <w:szCs w:val="18"/>
                      <w:u w:val="none"/>
                      <w:lang w:val="en-US" w:eastAsia="zh-CN" w:bidi="ar"/>
                    </w:rPr>
                  </w:rPrChange>
                </w:rPr>
                <w:t>242</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9815"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817" w:author="阎倩" w:date="2021-08-16T15:18:00Z"/>
                <w:rFonts w:hint="eastAsia" w:ascii="仿宋_GB2312" w:hAnsi="仿宋_GB2312" w:eastAsia="仿宋_GB2312" w:cs="仿宋_GB2312"/>
                <w:i w:val="0"/>
                <w:snapToGrid w:val="0"/>
                <w:color w:val="000000"/>
                <w:kern w:val="0"/>
                <w:sz w:val="18"/>
                <w:szCs w:val="18"/>
                <w:u w:val="none"/>
                <w:rPrChange w:id="29818" w:author="阎倩" w:date="2021-08-16T15:21:00Z">
                  <w:rPr>
                    <w:ins w:id="29819" w:author="阎倩" w:date="2021-08-16T15:18:00Z"/>
                    <w:rFonts w:hint="eastAsia" w:ascii="仿宋" w:hAnsi="仿宋" w:eastAsia="仿宋" w:cs="仿宋"/>
                    <w:i w:val="0"/>
                    <w:color w:val="000000"/>
                    <w:sz w:val="22"/>
                    <w:szCs w:val="22"/>
                    <w:u w:val="none"/>
                  </w:rPr>
                </w:rPrChange>
              </w:rPr>
              <w:pPrChange w:id="29816" w:author="阎倩" w:date="2021-08-16T15:20:00Z">
                <w:pPr>
                  <w:keepNext w:val="0"/>
                  <w:keepLines w:val="0"/>
                  <w:widowControl/>
                  <w:suppressLineNumbers w:val="0"/>
                  <w:jc w:val="center"/>
                  <w:textAlignment w:val="center"/>
                </w:pPr>
              </w:pPrChange>
            </w:pPr>
            <w:ins w:id="298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821"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29823"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825" w:author="阎倩" w:date="2021-08-16T15:18:00Z"/>
                <w:rFonts w:hint="eastAsia" w:ascii="仿宋_GB2312" w:hAnsi="仿宋_GB2312" w:eastAsia="仿宋_GB2312" w:cs="仿宋_GB2312"/>
                <w:i w:val="0"/>
                <w:snapToGrid w:val="0"/>
                <w:color w:val="000000"/>
                <w:kern w:val="0"/>
                <w:sz w:val="18"/>
                <w:szCs w:val="18"/>
                <w:u w:val="none"/>
                <w:rPrChange w:id="29826" w:author="阎倩" w:date="2021-08-16T15:21:00Z">
                  <w:rPr>
                    <w:ins w:id="29827" w:author="阎倩" w:date="2021-08-16T15:18:00Z"/>
                    <w:rFonts w:hint="eastAsia" w:ascii="仿宋" w:hAnsi="仿宋" w:eastAsia="仿宋" w:cs="仿宋"/>
                    <w:i w:val="0"/>
                    <w:color w:val="000000"/>
                    <w:sz w:val="22"/>
                    <w:szCs w:val="22"/>
                    <w:u w:val="none"/>
                  </w:rPr>
                </w:rPrChange>
              </w:rPr>
              <w:pPrChange w:id="29824" w:author="阎倩" w:date="2021-08-16T15:20:00Z">
                <w:pPr>
                  <w:keepNext w:val="0"/>
                  <w:keepLines w:val="0"/>
                  <w:widowControl/>
                  <w:suppressLineNumbers w:val="0"/>
                  <w:jc w:val="center"/>
                  <w:textAlignment w:val="center"/>
                </w:pPr>
              </w:pPrChange>
            </w:pPr>
            <w:ins w:id="298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829" w:author="阎倩" w:date="2021-08-16T15:21:00Z">
                    <w:rPr>
                      <w:rFonts w:hint="eastAsia" w:ascii="仿宋" w:hAnsi="仿宋" w:eastAsia="仿宋" w:cs="仿宋"/>
                      <w:i w:val="0"/>
                      <w:color w:val="000000"/>
                      <w:kern w:val="0"/>
                      <w:sz w:val="22"/>
                      <w:szCs w:val="22"/>
                      <w:u w:val="none"/>
                      <w:lang w:val="en-US" w:eastAsia="zh-CN" w:bidi="ar"/>
                    </w:rPr>
                  </w:rPrChange>
                </w:rPr>
                <w:t>兴业县鸿洋种养专业合作社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29831"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833" w:author="阎倩" w:date="2021-08-16T15:18:00Z"/>
                <w:rFonts w:hint="eastAsia" w:ascii="仿宋_GB2312" w:hAnsi="仿宋_GB2312" w:eastAsia="仿宋_GB2312" w:cs="仿宋_GB2312"/>
                <w:i w:val="0"/>
                <w:snapToGrid w:val="0"/>
                <w:color w:val="000000"/>
                <w:kern w:val="0"/>
                <w:sz w:val="18"/>
                <w:szCs w:val="18"/>
                <w:u w:val="none"/>
                <w:rPrChange w:id="29834" w:author="阎倩" w:date="2021-08-16T15:21:00Z">
                  <w:rPr>
                    <w:ins w:id="29835" w:author="阎倩" w:date="2021-08-16T15:18:00Z"/>
                    <w:rFonts w:hint="eastAsia" w:ascii="仿宋" w:hAnsi="仿宋" w:eastAsia="仿宋" w:cs="仿宋"/>
                    <w:i w:val="0"/>
                    <w:color w:val="000000"/>
                    <w:sz w:val="22"/>
                    <w:szCs w:val="22"/>
                    <w:u w:val="none"/>
                  </w:rPr>
                </w:rPrChange>
              </w:rPr>
              <w:pPrChange w:id="29832" w:author="阎倩" w:date="2021-08-16T15:20:00Z">
                <w:pPr>
                  <w:keepNext w:val="0"/>
                  <w:keepLines w:val="0"/>
                  <w:widowControl/>
                  <w:suppressLineNumbers w:val="0"/>
                  <w:jc w:val="center"/>
                  <w:textAlignment w:val="center"/>
                </w:pPr>
              </w:pPrChange>
            </w:pPr>
            <w:ins w:id="298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837" w:author="阎倩" w:date="2021-08-16T15:21:00Z">
                    <w:rPr>
                      <w:rFonts w:hint="eastAsia" w:ascii="仿宋" w:hAnsi="仿宋" w:eastAsia="仿宋" w:cs="仿宋"/>
                      <w:i w:val="0"/>
                      <w:color w:val="000000"/>
                      <w:kern w:val="0"/>
                      <w:sz w:val="22"/>
                      <w:szCs w:val="22"/>
                      <w:u w:val="none"/>
                      <w:lang w:val="en-US" w:eastAsia="zh-CN" w:bidi="ar"/>
                    </w:rPr>
                  </w:rPrChange>
                </w:rPr>
                <w:t>兴业县沙塘镇水车村理南30号</w:t>
              </w:r>
            </w:ins>
          </w:p>
        </w:tc>
        <w:tc>
          <w:tcPr>
            <w:tcW w:w="3002" w:type="dxa"/>
            <w:tcBorders>
              <w:top w:val="single" w:color="000000" w:sz="4" w:space="0"/>
              <w:left w:val="single" w:color="000000" w:sz="4" w:space="0"/>
              <w:bottom w:val="single" w:color="000000" w:sz="4" w:space="0"/>
              <w:right w:val="single" w:color="000000" w:sz="4" w:space="0"/>
            </w:tcBorders>
            <w:vAlign w:val="center"/>
            <w:tcPrChange w:id="2983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841" w:author="阎倩" w:date="2021-08-16T15:18:00Z"/>
                <w:rFonts w:hint="eastAsia" w:ascii="仿宋_GB2312" w:hAnsi="仿宋_GB2312" w:eastAsia="仿宋_GB2312" w:cs="仿宋_GB2312"/>
                <w:i w:val="0"/>
                <w:snapToGrid w:val="0"/>
                <w:color w:val="000000"/>
                <w:kern w:val="0"/>
                <w:sz w:val="18"/>
                <w:szCs w:val="18"/>
                <w:u w:val="none"/>
                <w:rPrChange w:id="29842" w:author="阎倩" w:date="2021-08-16T15:21:00Z">
                  <w:rPr>
                    <w:ins w:id="29843" w:author="阎倩" w:date="2021-08-16T15:18:00Z"/>
                    <w:rFonts w:hint="eastAsia" w:ascii="仿宋" w:hAnsi="仿宋" w:eastAsia="仿宋" w:cs="仿宋"/>
                    <w:i w:val="0"/>
                    <w:color w:val="000000"/>
                    <w:sz w:val="22"/>
                    <w:szCs w:val="22"/>
                    <w:u w:val="none"/>
                  </w:rPr>
                </w:rPrChange>
              </w:rPr>
              <w:pPrChange w:id="29840" w:author="阎倩" w:date="2021-08-16T15:20:00Z">
                <w:pPr>
                  <w:keepNext w:val="0"/>
                  <w:keepLines w:val="0"/>
                  <w:widowControl/>
                  <w:suppressLineNumbers w:val="0"/>
                  <w:jc w:val="center"/>
                  <w:textAlignment w:val="center"/>
                </w:pPr>
              </w:pPrChange>
            </w:pPr>
            <w:ins w:id="298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845"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84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849" w:author="阎倩" w:date="2021-08-16T15:18:00Z"/>
                <w:rFonts w:hint="eastAsia" w:ascii="仿宋_GB2312" w:hAnsi="仿宋_GB2312" w:eastAsia="仿宋_GB2312" w:cs="仿宋_GB2312"/>
                <w:i w:val="0"/>
                <w:snapToGrid w:val="0"/>
                <w:color w:val="000000"/>
                <w:kern w:val="0"/>
                <w:sz w:val="18"/>
                <w:szCs w:val="18"/>
                <w:u w:val="none"/>
                <w:rPrChange w:id="29850" w:author="阎倩" w:date="2021-08-16T15:21:00Z">
                  <w:rPr>
                    <w:ins w:id="29851" w:author="阎倩" w:date="2021-08-16T15:18:00Z"/>
                    <w:rFonts w:hint="eastAsia" w:ascii="仿宋" w:hAnsi="仿宋" w:eastAsia="仿宋" w:cs="仿宋"/>
                    <w:i w:val="0"/>
                    <w:color w:val="000000"/>
                    <w:sz w:val="22"/>
                    <w:szCs w:val="22"/>
                    <w:u w:val="none"/>
                  </w:rPr>
                </w:rPrChange>
              </w:rPr>
              <w:pPrChange w:id="29848" w:author="阎倩" w:date="2021-08-16T15:20:00Z">
                <w:pPr>
                  <w:keepNext w:val="0"/>
                  <w:keepLines w:val="0"/>
                  <w:widowControl/>
                  <w:suppressLineNumbers w:val="0"/>
                  <w:jc w:val="center"/>
                  <w:textAlignment w:val="center"/>
                </w:pPr>
              </w:pPrChange>
            </w:pPr>
            <w:ins w:id="298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85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29855"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857" w:author="阎倩" w:date="2021-08-16T15:18:00Z"/>
                <w:rFonts w:hint="eastAsia" w:ascii="仿宋_GB2312" w:hAnsi="仿宋_GB2312" w:eastAsia="仿宋_GB2312" w:cs="仿宋_GB2312"/>
                <w:i w:val="0"/>
                <w:snapToGrid w:val="0"/>
                <w:color w:val="000000"/>
                <w:sz w:val="18"/>
                <w:szCs w:val="18"/>
                <w:u w:val="none"/>
                <w:rPrChange w:id="29858" w:author="阎倩" w:date="2021-08-16T15:21:00Z">
                  <w:rPr>
                    <w:ins w:id="29859" w:author="阎倩" w:date="2021-08-16T15:18:00Z"/>
                    <w:rFonts w:hint="eastAsia" w:ascii="仿宋" w:hAnsi="仿宋" w:eastAsia="仿宋" w:cs="仿宋"/>
                    <w:i w:val="0"/>
                    <w:color w:val="000000"/>
                    <w:sz w:val="22"/>
                    <w:szCs w:val="22"/>
                    <w:u w:val="none"/>
                  </w:rPr>
                </w:rPrChange>
              </w:rPr>
              <w:pPrChange w:id="2985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86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860" w:author="阎倩" w:date="2021-08-16T15:18:00Z"/>
          <w:trPrChange w:id="2986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986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9864" w:author="阎倩" w:date="2021-08-16T15:18:00Z"/>
                <w:rFonts w:hint="eastAsia" w:ascii="仿宋_GB2312" w:hAnsi="仿宋_GB2312" w:eastAsia="仿宋_GB2312" w:cs="仿宋_GB2312"/>
                <w:i w:val="0"/>
                <w:snapToGrid w:val="0"/>
                <w:color w:val="000000"/>
                <w:sz w:val="18"/>
                <w:szCs w:val="18"/>
                <w:u w:val="none"/>
                <w:rPrChange w:id="29865" w:author="阎倩" w:date="2021-08-16T15:21:00Z">
                  <w:rPr>
                    <w:ins w:id="29866" w:author="阎倩" w:date="2021-08-16T15:18:00Z"/>
                    <w:rFonts w:hint="eastAsia" w:ascii="仿宋" w:hAnsi="仿宋" w:eastAsia="仿宋" w:cs="仿宋"/>
                    <w:i w:val="0"/>
                    <w:color w:val="000000"/>
                    <w:sz w:val="18"/>
                    <w:szCs w:val="18"/>
                    <w:u w:val="none"/>
                  </w:rPr>
                </w:rPrChange>
              </w:rPr>
              <w:pPrChange w:id="2986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986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9869" w:author="阎倩" w:date="2021-08-16T15:18:00Z"/>
                <w:rFonts w:hint="eastAsia" w:ascii="仿宋_GB2312" w:hAnsi="仿宋_GB2312" w:eastAsia="仿宋_GB2312" w:cs="仿宋_GB2312"/>
                <w:i w:val="0"/>
                <w:snapToGrid w:val="0"/>
                <w:color w:val="000000"/>
                <w:sz w:val="18"/>
                <w:szCs w:val="18"/>
                <w:u w:val="none"/>
                <w:rPrChange w:id="29870" w:author="阎倩" w:date="2021-08-16T15:21:00Z">
                  <w:rPr>
                    <w:ins w:id="29871" w:author="阎倩" w:date="2021-08-16T15:18:00Z"/>
                    <w:rFonts w:hint="eastAsia" w:ascii="仿宋" w:hAnsi="仿宋" w:eastAsia="仿宋" w:cs="仿宋"/>
                    <w:i w:val="0"/>
                    <w:color w:val="000000"/>
                    <w:sz w:val="22"/>
                    <w:szCs w:val="22"/>
                    <w:u w:val="none"/>
                  </w:rPr>
                </w:rPrChange>
              </w:rPr>
              <w:pPrChange w:id="2986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987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874" w:author="阎倩" w:date="2021-08-16T15:18:00Z"/>
                <w:rFonts w:hint="eastAsia" w:ascii="仿宋_GB2312" w:hAnsi="仿宋_GB2312" w:eastAsia="仿宋_GB2312" w:cs="仿宋_GB2312"/>
                <w:i w:val="0"/>
                <w:snapToGrid w:val="0"/>
                <w:color w:val="000000"/>
                <w:sz w:val="18"/>
                <w:szCs w:val="18"/>
                <w:u w:val="none"/>
                <w:rPrChange w:id="29875" w:author="阎倩" w:date="2021-08-16T15:21:00Z">
                  <w:rPr>
                    <w:ins w:id="29876" w:author="阎倩" w:date="2021-08-16T15:18:00Z"/>
                    <w:rFonts w:hint="eastAsia" w:ascii="仿宋" w:hAnsi="仿宋" w:eastAsia="仿宋" w:cs="仿宋"/>
                    <w:i w:val="0"/>
                    <w:color w:val="000000"/>
                    <w:sz w:val="22"/>
                    <w:szCs w:val="22"/>
                    <w:u w:val="none"/>
                  </w:rPr>
                </w:rPrChange>
              </w:rPr>
              <w:pPrChange w:id="2987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987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879" w:author="阎倩" w:date="2021-08-16T15:18:00Z"/>
                <w:rFonts w:hint="eastAsia" w:ascii="仿宋_GB2312" w:hAnsi="仿宋_GB2312" w:eastAsia="仿宋_GB2312" w:cs="仿宋_GB2312"/>
                <w:i w:val="0"/>
                <w:snapToGrid w:val="0"/>
                <w:color w:val="000000"/>
                <w:sz w:val="18"/>
                <w:szCs w:val="18"/>
                <w:u w:val="none"/>
                <w:rPrChange w:id="29880" w:author="阎倩" w:date="2021-08-16T15:21:00Z">
                  <w:rPr>
                    <w:ins w:id="29881" w:author="阎倩" w:date="2021-08-16T15:18:00Z"/>
                    <w:rFonts w:hint="eastAsia" w:ascii="仿宋" w:hAnsi="仿宋" w:eastAsia="仿宋" w:cs="仿宋"/>
                    <w:i w:val="0"/>
                    <w:color w:val="000000"/>
                    <w:sz w:val="22"/>
                    <w:szCs w:val="22"/>
                    <w:u w:val="none"/>
                  </w:rPr>
                </w:rPrChange>
              </w:rPr>
              <w:pPrChange w:id="2987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988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884" w:author="阎倩" w:date="2021-08-16T15:18:00Z"/>
                <w:rFonts w:hint="eastAsia" w:ascii="仿宋_GB2312" w:hAnsi="仿宋_GB2312" w:eastAsia="仿宋_GB2312" w:cs="仿宋_GB2312"/>
                <w:i w:val="0"/>
                <w:snapToGrid w:val="0"/>
                <w:color w:val="000000"/>
                <w:kern w:val="0"/>
                <w:sz w:val="18"/>
                <w:szCs w:val="18"/>
                <w:u w:val="none"/>
                <w:rPrChange w:id="29885" w:author="阎倩" w:date="2021-08-16T15:21:00Z">
                  <w:rPr>
                    <w:ins w:id="29886" w:author="阎倩" w:date="2021-08-16T15:18:00Z"/>
                    <w:rFonts w:hint="eastAsia" w:ascii="仿宋" w:hAnsi="仿宋" w:eastAsia="仿宋" w:cs="仿宋"/>
                    <w:i w:val="0"/>
                    <w:color w:val="000000"/>
                    <w:sz w:val="22"/>
                    <w:szCs w:val="22"/>
                    <w:u w:val="none"/>
                  </w:rPr>
                </w:rPrChange>
              </w:rPr>
              <w:pPrChange w:id="29883" w:author="阎倩" w:date="2021-08-16T15:20:00Z">
                <w:pPr>
                  <w:keepNext w:val="0"/>
                  <w:keepLines w:val="0"/>
                  <w:widowControl/>
                  <w:suppressLineNumbers w:val="0"/>
                  <w:jc w:val="center"/>
                  <w:textAlignment w:val="center"/>
                </w:pPr>
              </w:pPrChange>
            </w:pPr>
            <w:ins w:id="298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88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89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892" w:author="阎倩" w:date="2021-08-16T15:18:00Z"/>
                <w:rFonts w:hint="eastAsia" w:ascii="仿宋_GB2312" w:hAnsi="仿宋_GB2312" w:eastAsia="仿宋_GB2312" w:cs="仿宋_GB2312"/>
                <w:i w:val="0"/>
                <w:snapToGrid w:val="0"/>
                <w:color w:val="000000"/>
                <w:kern w:val="0"/>
                <w:sz w:val="18"/>
                <w:szCs w:val="18"/>
                <w:u w:val="none"/>
                <w:rPrChange w:id="29893" w:author="阎倩" w:date="2021-08-16T15:21:00Z">
                  <w:rPr>
                    <w:ins w:id="29894" w:author="阎倩" w:date="2021-08-16T15:18:00Z"/>
                    <w:rFonts w:hint="eastAsia" w:ascii="仿宋" w:hAnsi="仿宋" w:eastAsia="仿宋" w:cs="仿宋"/>
                    <w:i w:val="0"/>
                    <w:color w:val="000000"/>
                    <w:sz w:val="22"/>
                    <w:szCs w:val="22"/>
                    <w:u w:val="none"/>
                  </w:rPr>
                </w:rPrChange>
              </w:rPr>
              <w:pPrChange w:id="29891" w:author="阎倩" w:date="2021-08-16T15:20:00Z">
                <w:pPr>
                  <w:keepNext w:val="0"/>
                  <w:keepLines w:val="0"/>
                  <w:widowControl/>
                  <w:suppressLineNumbers w:val="0"/>
                  <w:jc w:val="center"/>
                  <w:textAlignment w:val="center"/>
                </w:pPr>
              </w:pPrChange>
            </w:pPr>
            <w:ins w:id="298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89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989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900" w:author="阎倩" w:date="2021-08-16T15:18:00Z"/>
                <w:rFonts w:hint="eastAsia" w:ascii="仿宋_GB2312" w:hAnsi="仿宋_GB2312" w:eastAsia="仿宋_GB2312" w:cs="仿宋_GB2312"/>
                <w:i w:val="0"/>
                <w:snapToGrid w:val="0"/>
                <w:color w:val="000000"/>
                <w:sz w:val="18"/>
                <w:szCs w:val="18"/>
                <w:u w:val="none"/>
                <w:rPrChange w:id="29901" w:author="阎倩" w:date="2021-08-16T15:21:00Z">
                  <w:rPr>
                    <w:ins w:id="29902" w:author="阎倩" w:date="2021-08-16T15:18:00Z"/>
                    <w:rFonts w:hint="eastAsia" w:ascii="仿宋" w:hAnsi="仿宋" w:eastAsia="仿宋" w:cs="仿宋"/>
                    <w:i w:val="0"/>
                    <w:color w:val="000000"/>
                    <w:sz w:val="22"/>
                    <w:szCs w:val="22"/>
                    <w:u w:val="none"/>
                  </w:rPr>
                </w:rPrChange>
              </w:rPr>
              <w:pPrChange w:id="2989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90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903" w:author="阎倩" w:date="2021-08-16T15:18:00Z"/>
          <w:trPrChange w:id="2990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90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9907" w:author="阎倩" w:date="2021-08-16T15:18:00Z"/>
                <w:rFonts w:hint="eastAsia" w:ascii="仿宋_GB2312" w:hAnsi="仿宋_GB2312" w:eastAsia="仿宋_GB2312" w:cs="仿宋_GB2312"/>
                <w:i w:val="0"/>
                <w:snapToGrid w:val="0"/>
                <w:color w:val="000000"/>
                <w:sz w:val="18"/>
                <w:szCs w:val="18"/>
                <w:u w:val="none"/>
                <w:rPrChange w:id="29908" w:author="阎倩" w:date="2021-08-16T15:21:00Z">
                  <w:rPr>
                    <w:ins w:id="29909" w:author="阎倩" w:date="2021-08-16T15:18:00Z"/>
                    <w:rFonts w:hint="eastAsia" w:ascii="仿宋" w:hAnsi="仿宋" w:eastAsia="仿宋" w:cs="仿宋"/>
                    <w:i w:val="0"/>
                    <w:color w:val="000000"/>
                    <w:sz w:val="18"/>
                    <w:szCs w:val="18"/>
                    <w:u w:val="none"/>
                  </w:rPr>
                </w:rPrChange>
              </w:rPr>
              <w:pPrChange w:id="2990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91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29912" w:author="阎倩" w:date="2021-08-16T15:18:00Z"/>
                <w:rFonts w:hint="eastAsia" w:ascii="仿宋_GB2312" w:hAnsi="仿宋_GB2312" w:eastAsia="仿宋_GB2312" w:cs="仿宋_GB2312"/>
                <w:i w:val="0"/>
                <w:snapToGrid w:val="0"/>
                <w:color w:val="000000"/>
                <w:sz w:val="18"/>
                <w:szCs w:val="18"/>
                <w:u w:val="none"/>
                <w:rPrChange w:id="29913" w:author="阎倩" w:date="2021-08-16T15:21:00Z">
                  <w:rPr>
                    <w:ins w:id="29914" w:author="阎倩" w:date="2021-08-16T15:18:00Z"/>
                    <w:rFonts w:hint="eastAsia" w:ascii="仿宋" w:hAnsi="仿宋" w:eastAsia="仿宋" w:cs="仿宋"/>
                    <w:i w:val="0"/>
                    <w:color w:val="000000"/>
                    <w:sz w:val="22"/>
                    <w:szCs w:val="22"/>
                    <w:u w:val="none"/>
                  </w:rPr>
                </w:rPrChange>
              </w:rPr>
              <w:pPrChange w:id="2991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91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9917" w:author="阎倩" w:date="2021-08-16T15:18:00Z"/>
                <w:rFonts w:hint="eastAsia" w:ascii="仿宋_GB2312" w:hAnsi="仿宋_GB2312" w:eastAsia="仿宋_GB2312" w:cs="仿宋_GB2312"/>
                <w:i w:val="0"/>
                <w:snapToGrid w:val="0"/>
                <w:color w:val="000000"/>
                <w:sz w:val="18"/>
                <w:szCs w:val="18"/>
                <w:u w:val="none"/>
                <w:rPrChange w:id="29918" w:author="阎倩" w:date="2021-08-16T15:21:00Z">
                  <w:rPr>
                    <w:ins w:id="29919" w:author="阎倩" w:date="2021-08-16T15:18:00Z"/>
                    <w:rFonts w:hint="eastAsia" w:ascii="仿宋" w:hAnsi="仿宋" w:eastAsia="仿宋" w:cs="仿宋"/>
                    <w:i w:val="0"/>
                    <w:color w:val="000000"/>
                    <w:sz w:val="22"/>
                    <w:szCs w:val="22"/>
                    <w:u w:val="none"/>
                  </w:rPr>
                </w:rPrChange>
              </w:rPr>
              <w:pPrChange w:id="2991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92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29922" w:author="阎倩" w:date="2021-08-16T15:18:00Z"/>
                <w:rFonts w:hint="eastAsia" w:ascii="仿宋_GB2312" w:hAnsi="仿宋_GB2312" w:eastAsia="仿宋_GB2312" w:cs="仿宋_GB2312"/>
                <w:i w:val="0"/>
                <w:snapToGrid w:val="0"/>
                <w:color w:val="000000"/>
                <w:sz w:val="18"/>
                <w:szCs w:val="18"/>
                <w:u w:val="none"/>
                <w:rPrChange w:id="29923" w:author="阎倩" w:date="2021-08-16T15:21:00Z">
                  <w:rPr>
                    <w:ins w:id="29924" w:author="阎倩" w:date="2021-08-16T15:18:00Z"/>
                    <w:rFonts w:hint="eastAsia" w:ascii="仿宋" w:hAnsi="仿宋" w:eastAsia="仿宋" w:cs="仿宋"/>
                    <w:i w:val="0"/>
                    <w:color w:val="000000"/>
                    <w:sz w:val="22"/>
                    <w:szCs w:val="22"/>
                    <w:u w:val="none"/>
                  </w:rPr>
                </w:rPrChange>
              </w:rPr>
              <w:pPrChange w:id="2992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92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9927" w:author="阎倩" w:date="2021-08-16T15:18:00Z"/>
                <w:rFonts w:hint="eastAsia" w:ascii="仿宋_GB2312" w:hAnsi="仿宋_GB2312" w:eastAsia="仿宋_GB2312" w:cs="仿宋_GB2312"/>
                <w:i w:val="0"/>
                <w:snapToGrid w:val="0"/>
                <w:color w:val="000000"/>
                <w:kern w:val="0"/>
                <w:sz w:val="18"/>
                <w:szCs w:val="18"/>
                <w:u w:val="none"/>
                <w:rPrChange w:id="29928" w:author="阎倩" w:date="2021-08-16T15:21:00Z">
                  <w:rPr>
                    <w:ins w:id="29929" w:author="阎倩" w:date="2021-08-16T15:18:00Z"/>
                    <w:rFonts w:hint="eastAsia" w:ascii="仿宋" w:hAnsi="仿宋" w:eastAsia="仿宋" w:cs="仿宋"/>
                    <w:i w:val="0"/>
                    <w:color w:val="000000"/>
                    <w:sz w:val="22"/>
                    <w:szCs w:val="22"/>
                    <w:u w:val="none"/>
                  </w:rPr>
                </w:rPrChange>
              </w:rPr>
              <w:pPrChange w:id="29926" w:author="阎倩" w:date="2021-08-16T15:20:00Z">
                <w:pPr>
                  <w:keepNext w:val="0"/>
                  <w:keepLines w:val="0"/>
                  <w:widowControl/>
                  <w:suppressLineNumbers w:val="0"/>
                  <w:jc w:val="center"/>
                  <w:textAlignment w:val="center"/>
                </w:pPr>
              </w:pPrChange>
            </w:pPr>
            <w:ins w:id="299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93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93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29935" w:author="阎倩" w:date="2021-08-16T15:18:00Z"/>
                <w:rFonts w:hint="eastAsia" w:ascii="仿宋_GB2312" w:hAnsi="仿宋_GB2312" w:eastAsia="仿宋_GB2312" w:cs="仿宋_GB2312"/>
                <w:i w:val="0"/>
                <w:snapToGrid w:val="0"/>
                <w:color w:val="000000"/>
                <w:kern w:val="0"/>
                <w:sz w:val="18"/>
                <w:szCs w:val="18"/>
                <w:u w:val="none"/>
                <w:rPrChange w:id="29936" w:author="阎倩" w:date="2021-08-16T15:21:00Z">
                  <w:rPr>
                    <w:ins w:id="29937" w:author="阎倩" w:date="2021-08-16T15:18:00Z"/>
                    <w:rFonts w:hint="eastAsia" w:ascii="仿宋" w:hAnsi="仿宋" w:eastAsia="仿宋" w:cs="仿宋"/>
                    <w:i w:val="0"/>
                    <w:color w:val="000000"/>
                    <w:sz w:val="22"/>
                    <w:szCs w:val="22"/>
                    <w:u w:val="none"/>
                  </w:rPr>
                </w:rPrChange>
              </w:rPr>
              <w:pPrChange w:id="29934" w:author="阎倩" w:date="2021-08-16T15:20:00Z">
                <w:pPr>
                  <w:keepNext w:val="0"/>
                  <w:keepLines w:val="0"/>
                  <w:widowControl/>
                  <w:suppressLineNumbers w:val="0"/>
                  <w:jc w:val="center"/>
                  <w:textAlignment w:val="center"/>
                </w:pPr>
              </w:pPrChange>
            </w:pPr>
            <w:ins w:id="299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93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994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943" w:author="阎倩" w:date="2021-08-16T15:18:00Z"/>
                <w:rFonts w:hint="eastAsia" w:ascii="仿宋_GB2312" w:hAnsi="仿宋_GB2312" w:eastAsia="仿宋_GB2312" w:cs="仿宋_GB2312"/>
                <w:i w:val="0"/>
                <w:snapToGrid w:val="0"/>
                <w:color w:val="000000"/>
                <w:sz w:val="18"/>
                <w:szCs w:val="18"/>
                <w:u w:val="none"/>
                <w:rPrChange w:id="29944" w:author="阎倩" w:date="2021-08-16T15:21:00Z">
                  <w:rPr>
                    <w:ins w:id="29945" w:author="阎倩" w:date="2021-08-16T15:18:00Z"/>
                    <w:rFonts w:hint="eastAsia" w:ascii="仿宋" w:hAnsi="仿宋" w:eastAsia="仿宋" w:cs="仿宋"/>
                    <w:i w:val="0"/>
                    <w:color w:val="000000"/>
                    <w:sz w:val="22"/>
                    <w:szCs w:val="22"/>
                    <w:u w:val="none"/>
                  </w:rPr>
                </w:rPrChange>
              </w:rPr>
              <w:pPrChange w:id="2994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94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946" w:author="阎倩" w:date="2021-08-16T15:18:00Z"/>
          <w:trPrChange w:id="2994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2994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9950" w:author="阎倩" w:date="2021-08-16T15:18:00Z"/>
                <w:rFonts w:hint="eastAsia" w:ascii="仿宋_GB2312" w:hAnsi="仿宋_GB2312" w:eastAsia="仿宋_GB2312" w:cs="仿宋_GB2312"/>
                <w:i w:val="0"/>
                <w:snapToGrid w:val="0"/>
                <w:color w:val="000000"/>
                <w:sz w:val="18"/>
                <w:szCs w:val="18"/>
                <w:u w:val="none"/>
                <w:rPrChange w:id="29951" w:author="阎倩" w:date="2021-08-16T15:21:00Z">
                  <w:rPr>
                    <w:ins w:id="29952" w:author="阎倩" w:date="2021-08-16T15:18:00Z"/>
                    <w:rFonts w:hint="eastAsia" w:ascii="仿宋" w:hAnsi="仿宋" w:eastAsia="仿宋" w:cs="仿宋"/>
                    <w:i w:val="0"/>
                    <w:color w:val="000000"/>
                    <w:sz w:val="18"/>
                    <w:szCs w:val="18"/>
                    <w:u w:val="none"/>
                  </w:rPr>
                </w:rPrChange>
              </w:rPr>
              <w:pPrChange w:id="2994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2995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29955" w:author="阎倩" w:date="2021-08-16T15:18:00Z"/>
                <w:rFonts w:hint="eastAsia" w:ascii="仿宋_GB2312" w:hAnsi="仿宋_GB2312" w:eastAsia="仿宋_GB2312" w:cs="仿宋_GB2312"/>
                <w:i w:val="0"/>
                <w:snapToGrid w:val="0"/>
                <w:color w:val="000000"/>
                <w:sz w:val="18"/>
                <w:szCs w:val="18"/>
                <w:u w:val="none"/>
                <w:rPrChange w:id="29956" w:author="阎倩" w:date="2021-08-16T15:21:00Z">
                  <w:rPr>
                    <w:ins w:id="29957" w:author="阎倩" w:date="2021-08-16T15:18:00Z"/>
                    <w:rFonts w:hint="eastAsia" w:ascii="仿宋" w:hAnsi="仿宋" w:eastAsia="仿宋" w:cs="仿宋"/>
                    <w:i w:val="0"/>
                    <w:color w:val="000000"/>
                    <w:sz w:val="22"/>
                    <w:szCs w:val="22"/>
                    <w:u w:val="none"/>
                  </w:rPr>
                </w:rPrChange>
              </w:rPr>
              <w:pPrChange w:id="2995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2995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960" w:author="阎倩" w:date="2021-08-16T15:18:00Z"/>
                <w:rFonts w:hint="eastAsia" w:ascii="仿宋_GB2312" w:hAnsi="仿宋_GB2312" w:eastAsia="仿宋_GB2312" w:cs="仿宋_GB2312"/>
                <w:i w:val="0"/>
                <w:snapToGrid w:val="0"/>
                <w:color w:val="000000"/>
                <w:sz w:val="18"/>
                <w:szCs w:val="18"/>
                <w:u w:val="none"/>
                <w:rPrChange w:id="29961" w:author="阎倩" w:date="2021-08-16T15:21:00Z">
                  <w:rPr>
                    <w:ins w:id="29962" w:author="阎倩" w:date="2021-08-16T15:18:00Z"/>
                    <w:rFonts w:hint="eastAsia" w:ascii="仿宋" w:hAnsi="仿宋" w:eastAsia="仿宋" w:cs="仿宋"/>
                    <w:i w:val="0"/>
                    <w:color w:val="000000"/>
                    <w:sz w:val="22"/>
                    <w:szCs w:val="22"/>
                    <w:u w:val="none"/>
                  </w:rPr>
                </w:rPrChange>
              </w:rPr>
              <w:pPrChange w:id="2995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2996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965" w:author="阎倩" w:date="2021-08-16T15:18:00Z"/>
                <w:rFonts w:hint="eastAsia" w:ascii="仿宋_GB2312" w:hAnsi="仿宋_GB2312" w:eastAsia="仿宋_GB2312" w:cs="仿宋_GB2312"/>
                <w:i w:val="0"/>
                <w:snapToGrid w:val="0"/>
                <w:color w:val="000000"/>
                <w:sz w:val="18"/>
                <w:szCs w:val="18"/>
                <w:u w:val="none"/>
                <w:rPrChange w:id="29966" w:author="阎倩" w:date="2021-08-16T15:21:00Z">
                  <w:rPr>
                    <w:ins w:id="29967" w:author="阎倩" w:date="2021-08-16T15:18:00Z"/>
                    <w:rFonts w:hint="eastAsia" w:ascii="仿宋" w:hAnsi="仿宋" w:eastAsia="仿宋" w:cs="仿宋"/>
                    <w:i w:val="0"/>
                    <w:color w:val="000000"/>
                    <w:sz w:val="22"/>
                    <w:szCs w:val="22"/>
                    <w:u w:val="none"/>
                  </w:rPr>
                </w:rPrChange>
              </w:rPr>
              <w:pPrChange w:id="2996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2996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970" w:author="阎倩" w:date="2021-08-16T15:18:00Z"/>
                <w:rFonts w:hint="eastAsia" w:ascii="仿宋_GB2312" w:hAnsi="仿宋_GB2312" w:eastAsia="仿宋_GB2312" w:cs="仿宋_GB2312"/>
                <w:i w:val="0"/>
                <w:snapToGrid w:val="0"/>
                <w:color w:val="000000"/>
                <w:kern w:val="0"/>
                <w:sz w:val="18"/>
                <w:szCs w:val="18"/>
                <w:u w:val="none"/>
                <w:rPrChange w:id="29971" w:author="阎倩" w:date="2021-08-16T15:21:00Z">
                  <w:rPr>
                    <w:ins w:id="29972" w:author="阎倩" w:date="2021-08-16T15:18:00Z"/>
                    <w:rFonts w:hint="eastAsia" w:ascii="仿宋" w:hAnsi="仿宋" w:eastAsia="仿宋" w:cs="仿宋"/>
                    <w:i w:val="0"/>
                    <w:color w:val="000000"/>
                    <w:sz w:val="22"/>
                    <w:szCs w:val="22"/>
                    <w:u w:val="none"/>
                  </w:rPr>
                </w:rPrChange>
              </w:rPr>
              <w:pPrChange w:id="29969" w:author="阎倩" w:date="2021-08-16T15:20:00Z">
                <w:pPr>
                  <w:keepNext w:val="0"/>
                  <w:keepLines w:val="0"/>
                  <w:widowControl/>
                  <w:suppressLineNumbers w:val="0"/>
                  <w:jc w:val="center"/>
                  <w:textAlignment w:val="center"/>
                </w:pPr>
              </w:pPrChange>
            </w:pPr>
            <w:ins w:id="299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974"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2997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29978" w:author="阎倩" w:date="2021-08-16T15:18:00Z"/>
                <w:rFonts w:hint="eastAsia" w:ascii="仿宋_GB2312" w:hAnsi="仿宋_GB2312" w:eastAsia="仿宋_GB2312" w:cs="仿宋_GB2312"/>
                <w:i w:val="0"/>
                <w:snapToGrid w:val="0"/>
                <w:color w:val="000000"/>
                <w:kern w:val="0"/>
                <w:sz w:val="18"/>
                <w:szCs w:val="18"/>
                <w:u w:val="none"/>
                <w:rPrChange w:id="29979" w:author="阎倩" w:date="2021-08-16T15:21:00Z">
                  <w:rPr>
                    <w:ins w:id="29980" w:author="阎倩" w:date="2021-08-16T15:18:00Z"/>
                    <w:rFonts w:hint="eastAsia" w:ascii="仿宋" w:hAnsi="仿宋" w:eastAsia="仿宋" w:cs="仿宋"/>
                    <w:i w:val="0"/>
                    <w:color w:val="000000"/>
                    <w:sz w:val="22"/>
                    <w:szCs w:val="22"/>
                    <w:u w:val="none"/>
                  </w:rPr>
                </w:rPrChange>
              </w:rPr>
              <w:pPrChange w:id="29977" w:author="阎倩" w:date="2021-08-16T15:20:00Z">
                <w:pPr>
                  <w:keepNext w:val="0"/>
                  <w:keepLines w:val="0"/>
                  <w:widowControl/>
                  <w:suppressLineNumbers w:val="0"/>
                  <w:jc w:val="center"/>
                  <w:textAlignment w:val="center"/>
                </w:pPr>
              </w:pPrChange>
            </w:pPr>
            <w:ins w:id="299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982"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2998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29986" w:author="阎倩" w:date="2021-08-16T15:18:00Z"/>
                <w:rFonts w:hint="eastAsia" w:ascii="仿宋_GB2312" w:hAnsi="仿宋_GB2312" w:eastAsia="仿宋_GB2312" w:cs="仿宋_GB2312"/>
                <w:i w:val="0"/>
                <w:snapToGrid w:val="0"/>
                <w:color w:val="000000"/>
                <w:sz w:val="18"/>
                <w:szCs w:val="18"/>
                <w:u w:val="none"/>
                <w:rPrChange w:id="29987" w:author="阎倩" w:date="2021-08-16T15:21:00Z">
                  <w:rPr>
                    <w:ins w:id="29988" w:author="阎倩" w:date="2021-08-16T15:18:00Z"/>
                    <w:rFonts w:hint="eastAsia" w:ascii="仿宋" w:hAnsi="仿宋" w:eastAsia="仿宋" w:cs="仿宋"/>
                    <w:i w:val="0"/>
                    <w:color w:val="000000"/>
                    <w:sz w:val="22"/>
                    <w:szCs w:val="22"/>
                    <w:u w:val="none"/>
                  </w:rPr>
                </w:rPrChange>
              </w:rPr>
              <w:pPrChange w:id="2998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999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29989" w:author="阎倩" w:date="2021-08-16T15:18:00Z"/>
          <w:trPrChange w:id="2999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2999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29993" w:author="阎倩" w:date="2021-08-16T15:18:00Z"/>
                <w:rFonts w:hint="eastAsia" w:ascii="仿宋_GB2312" w:hAnsi="仿宋_GB2312" w:eastAsia="仿宋_GB2312" w:cs="仿宋_GB2312"/>
                <w:i w:val="0"/>
                <w:snapToGrid w:val="0"/>
                <w:color w:val="000000"/>
                <w:kern w:val="0"/>
                <w:sz w:val="18"/>
                <w:szCs w:val="18"/>
                <w:u w:val="none"/>
                <w:rPrChange w:id="29994" w:author="阎倩" w:date="2021-08-16T15:21:00Z">
                  <w:rPr>
                    <w:ins w:id="29995" w:author="阎倩" w:date="2021-08-16T15:18:00Z"/>
                    <w:rFonts w:hint="eastAsia" w:ascii="仿宋" w:hAnsi="仿宋" w:eastAsia="仿宋" w:cs="仿宋"/>
                    <w:i w:val="0"/>
                    <w:color w:val="000000"/>
                    <w:sz w:val="18"/>
                    <w:szCs w:val="18"/>
                    <w:u w:val="none"/>
                  </w:rPr>
                </w:rPrChange>
              </w:rPr>
              <w:pPrChange w:id="29992" w:author="阎倩" w:date="2021-08-16T15:20:00Z">
                <w:pPr>
                  <w:keepNext w:val="0"/>
                  <w:keepLines w:val="0"/>
                  <w:widowControl/>
                  <w:suppressLineNumbers w:val="0"/>
                  <w:jc w:val="center"/>
                  <w:textAlignment w:val="center"/>
                </w:pPr>
              </w:pPrChange>
            </w:pPr>
            <w:ins w:id="299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29997" w:author="阎倩" w:date="2021-08-16T15:21:00Z">
                    <w:rPr>
                      <w:rFonts w:hint="eastAsia" w:ascii="仿宋" w:hAnsi="仿宋" w:eastAsia="仿宋" w:cs="仿宋"/>
                      <w:i w:val="0"/>
                      <w:color w:val="000000"/>
                      <w:kern w:val="0"/>
                      <w:sz w:val="18"/>
                      <w:szCs w:val="18"/>
                      <w:u w:val="none"/>
                      <w:lang w:val="en-US" w:eastAsia="zh-CN" w:bidi="ar"/>
                    </w:rPr>
                  </w:rPrChange>
                </w:rPr>
                <w:t>243</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2999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0001" w:author="阎倩" w:date="2021-08-16T15:18:00Z"/>
                <w:rFonts w:hint="eastAsia" w:ascii="仿宋_GB2312" w:hAnsi="仿宋_GB2312" w:eastAsia="仿宋_GB2312" w:cs="仿宋_GB2312"/>
                <w:i w:val="0"/>
                <w:snapToGrid w:val="0"/>
                <w:color w:val="000000"/>
                <w:kern w:val="0"/>
                <w:sz w:val="18"/>
                <w:szCs w:val="18"/>
                <w:u w:val="none"/>
                <w:rPrChange w:id="30002" w:author="阎倩" w:date="2021-08-16T15:21:00Z">
                  <w:rPr>
                    <w:ins w:id="30003" w:author="阎倩" w:date="2021-08-16T15:18:00Z"/>
                    <w:rFonts w:hint="eastAsia" w:ascii="仿宋" w:hAnsi="仿宋" w:eastAsia="仿宋" w:cs="仿宋"/>
                    <w:i w:val="0"/>
                    <w:color w:val="000000"/>
                    <w:sz w:val="22"/>
                    <w:szCs w:val="22"/>
                    <w:u w:val="none"/>
                  </w:rPr>
                </w:rPrChange>
              </w:rPr>
              <w:pPrChange w:id="30000" w:author="阎倩" w:date="2021-08-16T15:20:00Z">
                <w:pPr>
                  <w:keepNext w:val="0"/>
                  <w:keepLines w:val="0"/>
                  <w:widowControl/>
                  <w:suppressLineNumbers w:val="0"/>
                  <w:jc w:val="center"/>
                  <w:textAlignment w:val="center"/>
                </w:pPr>
              </w:pPrChange>
            </w:pPr>
            <w:ins w:id="300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00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000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009" w:author="阎倩" w:date="2021-08-16T15:18:00Z"/>
                <w:rFonts w:hint="eastAsia" w:ascii="仿宋_GB2312" w:hAnsi="仿宋_GB2312" w:eastAsia="仿宋_GB2312" w:cs="仿宋_GB2312"/>
                <w:i w:val="0"/>
                <w:snapToGrid w:val="0"/>
                <w:color w:val="000000"/>
                <w:kern w:val="0"/>
                <w:sz w:val="18"/>
                <w:szCs w:val="18"/>
                <w:u w:val="none"/>
                <w:rPrChange w:id="30010" w:author="阎倩" w:date="2021-08-16T15:21:00Z">
                  <w:rPr>
                    <w:ins w:id="30011" w:author="阎倩" w:date="2021-08-16T15:18:00Z"/>
                    <w:rFonts w:hint="eastAsia" w:ascii="仿宋" w:hAnsi="仿宋" w:eastAsia="仿宋" w:cs="仿宋"/>
                    <w:i w:val="0"/>
                    <w:color w:val="000000"/>
                    <w:sz w:val="22"/>
                    <w:szCs w:val="22"/>
                    <w:u w:val="none"/>
                  </w:rPr>
                </w:rPrChange>
              </w:rPr>
              <w:pPrChange w:id="30008" w:author="阎倩" w:date="2021-08-16T15:20:00Z">
                <w:pPr>
                  <w:keepNext w:val="0"/>
                  <w:keepLines w:val="0"/>
                  <w:widowControl/>
                  <w:suppressLineNumbers w:val="0"/>
                  <w:jc w:val="center"/>
                  <w:textAlignment w:val="center"/>
                </w:pPr>
              </w:pPrChange>
            </w:pPr>
            <w:ins w:id="300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013" w:author="阎倩" w:date="2021-08-16T15:21:00Z">
                    <w:rPr>
                      <w:rFonts w:hint="eastAsia" w:ascii="仿宋" w:hAnsi="仿宋" w:eastAsia="仿宋" w:cs="仿宋"/>
                      <w:i w:val="0"/>
                      <w:color w:val="000000"/>
                      <w:kern w:val="0"/>
                      <w:sz w:val="22"/>
                      <w:szCs w:val="22"/>
                      <w:u w:val="none"/>
                      <w:lang w:val="en-US" w:eastAsia="zh-CN" w:bidi="ar"/>
                    </w:rPr>
                  </w:rPrChange>
                </w:rPr>
                <w:t>兴业县沙塘镇益兴养殖场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001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017" w:author="阎倩" w:date="2021-08-16T15:18:00Z"/>
                <w:rFonts w:hint="eastAsia" w:ascii="仿宋_GB2312" w:hAnsi="仿宋_GB2312" w:eastAsia="仿宋_GB2312" w:cs="仿宋_GB2312"/>
                <w:i w:val="0"/>
                <w:snapToGrid w:val="0"/>
                <w:color w:val="000000"/>
                <w:kern w:val="0"/>
                <w:sz w:val="18"/>
                <w:szCs w:val="18"/>
                <w:u w:val="none"/>
                <w:rPrChange w:id="30018" w:author="阎倩" w:date="2021-08-16T15:21:00Z">
                  <w:rPr>
                    <w:ins w:id="30019" w:author="阎倩" w:date="2021-08-16T15:18:00Z"/>
                    <w:rFonts w:hint="eastAsia" w:ascii="仿宋" w:hAnsi="仿宋" w:eastAsia="仿宋" w:cs="仿宋"/>
                    <w:i w:val="0"/>
                    <w:color w:val="000000"/>
                    <w:sz w:val="22"/>
                    <w:szCs w:val="22"/>
                    <w:u w:val="none"/>
                  </w:rPr>
                </w:rPrChange>
              </w:rPr>
              <w:pPrChange w:id="30016" w:author="阎倩" w:date="2021-08-16T15:20:00Z">
                <w:pPr>
                  <w:keepNext w:val="0"/>
                  <w:keepLines w:val="0"/>
                  <w:widowControl/>
                  <w:suppressLineNumbers w:val="0"/>
                  <w:jc w:val="center"/>
                  <w:textAlignment w:val="center"/>
                </w:pPr>
              </w:pPrChange>
            </w:pPr>
            <w:ins w:id="300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021" w:author="阎倩" w:date="2021-08-16T15:21:00Z">
                    <w:rPr>
                      <w:rFonts w:hint="eastAsia" w:ascii="仿宋" w:hAnsi="仿宋" w:eastAsia="仿宋" w:cs="仿宋"/>
                      <w:i w:val="0"/>
                      <w:color w:val="000000"/>
                      <w:kern w:val="0"/>
                      <w:sz w:val="22"/>
                      <w:szCs w:val="22"/>
                      <w:u w:val="none"/>
                      <w:lang w:val="en-US" w:eastAsia="zh-CN" w:bidi="ar"/>
                    </w:rPr>
                  </w:rPrChange>
                </w:rPr>
                <w:t>兴业县沙塘镇安善村马楼岭5队</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002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025" w:author="阎倩" w:date="2021-08-16T15:18:00Z"/>
                <w:rFonts w:hint="eastAsia" w:ascii="仿宋_GB2312" w:hAnsi="仿宋_GB2312" w:eastAsia="仿宋_GB2312" w:cs="仿宋_GB2312"/>
                <w:i w:val="0"/>
                <w:snapToGrid w:val="0"/>
                <w:color w:val="000000"/>
                <w:kern w:val="0"/>
                <w:sz w:val="18"/>
                <w:szCs w:val="18"/>
                <w:u w:val="none"/>
                <w:rPrChange w:id="30026" w:author="阎倩" w:date="2021-08-16T15:21:00Z">
                  <w:rPr>
                    <w:ins w:id="30027" w:author="阎倩" w:date="2021-08-16T15:18:00Z"/>
                    <w:rFonts w:hint="eastAsia" w:ascii="仿宋" w:hAnsi="仿宋" w:eastAsia="仿宋" w:cs="仿宋"/>
                    <w:i w:val="0"/>
                    <w:color w:val="000000"/>
                    <w:sz w:val="22"/>
                    <w:szCs w:val="22"/>
                    <w:u w:val="none"/>
                  </w:rPr>
                </w:rPrChange>
              </w:rPr>
              <w:pPrChange w:id="30024" w:author="阎倩" w:date="2021-08-16T15:20:00Z">
                <w:pPr>
                  <w:keepNext w:val="0"/>
                  <w:keepLines w:val="0"/>
                  <w:widowControl/>
                  <w:suppressLineNumbers w:val="0"/>
                  <w:jc w:val="center"/>
                  <w:textAlignment w:val="center"/>
                </w:pPr>
              </w:pPrChange>
            </w:pPr>
            <w:ins w:id="300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029"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03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033" w:author="阎倩" w:date="2021-08-16T15:18:00Z"/>
                <w:rFonts w:hint="eastAsia" w:ascii="仿宋_GB2312" w:hAnsi="仿宋_GB2312" w:eastAsia="仿宋_GB2312" w:cs="仿宋_GB2312"/>
                <w:i w:val="0"/>
                <w:snapToGrid w:val="0"/>
                <w:color w:val="000000"/>
                <w:kern w:val="0"/>
                <w:sz w:val="18"/>
                <w:szCs w:val="18"/>
                <w:u w:val="none"/>
                <w:rPrChange w:id="30034" w:author="阎倩" w:date="2021-08-16T15:21:00Z">
                  <w:rPr>
                    <w:ins w:id="30035" w:author="阎倩" w:date="2021-08-16T15:18:00Z"/>
                    <w:rFonts w:hint="eastAsia" w:ascii="仿宋" w:hAnsi="仿宋" w:eastAsia="仿宋" w:cs="仿宋"/>
                    <w:i w:val="0"/>
                    <w:color w:val="000000"/>
                    <w:sz w:val="22"/>
                    <w:szCs w:val="22"/>
                    <w:u w:val="none"/>
                  </w:rPr>
                </w:rPrChange>
              </w:rPr>
              <w:pPrChange w:id="30032" w:author="阎倩" w:date="2021-08-16T15:20:00Z">
                <w:pPr>
                  <w:keepNext w:val="0"/>
                  <w:keepLines w:val="0"/>
                  <w:widowControl/>
                  <w:suppressLineNumbers w:val="0"/>
                  <w:jc w:val="center"/>
                  <w:textAlignment w:val="center"/>
                </w:pPr>
              </w:pPrChange>
            </w:pPr>
            <w:ins w:id="300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037"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003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041" w:author="阎倩" w:date="2021-08-16T15:18:00Z"/>
                <w:rFonts w:hint="eastAsia" w:ascii="仿宋_GB2312" w:hAnsi="仿宋_GB2312" w:eastAsia="仿宋_GB2312" w:cs="仿宋_GB2312"/>
                <w:i w:val="0"/>
                <w:snapToGrid w:val="0"/>
                <w:color w:val="000000"/>
                <w:sz w:val="18"/>
                <w:szCs w:val="18"/>
                <w:u w:val="none"/>
                <w:rPrChange w:id="30042" w:author="阎倩" w:date="2021-08-16T15:21:00Z">
                  <w:rPr>
                    <w:ins w:id="30043" w:author="阎倩" w:date="2021-08-16T15:18:00Z"/>
                    <w:rFonts w:hint="eastAsia" w:ascii="仿宋" w:hAnsi="仿宋" w:eastAsia="仿宋" w:cs="仿宋"/>
                    <w:i w:val="0"/>
                    <w:color w:val="000000"/>
                    <w:sz w:val="22"/>
                    <w:szCs w:val="22"/>
                    <w:u w:val="none"/>
                  </w:rPr>
                </w:rPrChange>
              </w:rPr>
              <w:pPrChange w:id="3004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04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044" w:author="阎倩" w:date="2021-08-16T15:18:00Z"/>
          <w:trPrChange w:id="3004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004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048" w:author="阎倩" w:date="2021-08-16T15:18:00Z"/>
                <w:rFonts w:hint="eastAsia" w:ascii="仿宋_GB2312" w:hAnsi="仿宋_GB2312" w:eastAsia="仿宋_GB2312" w:cs="仿宋_GB2312"/>
                <w:i w:val="0"/>
                <w:snapToGrid w:val="0"/>
                <w:color w:val="000000"/>
                <w:sz w:val="18"/>
                <w:szCs w:val="18"/>
                <w:u w:val="none"/>
                <w:rPrChange w:id="30049" w:author="阎倩" w:date="2021-08-16T15:21:00Z">
                  <w:rPr>
                    <w:ins w:id="30050" w:author="阎倩" w:date="2021-08-16T15:18:00Z"/>
                    <w:rFonts w:hint="eastAsia" w:ascii="仿宋" w:hAnsi="仿宋" w:eastAsia="仿宋" w:cs="仿宋"/>
                    <w:i w:val="0"/>
                    <w:color w:val="000000"/>
                    <w:sz w:val="18"/>
                    <w:szCs w:val="18"/>
                    <w:u w:val="none"/>
                  </w:rPr>
                </w:rPrChange>
              </w:rPr>
              <w:pPrChange w:id="3004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005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053" w:author="阎倩" w:date="2021-08-16T15:18:00Z"/>
                <w:rFonts w:hint="eastAsia" w:ascii="仿宋_GB2312" w:hAnsi="仿宋_GB2312" w:eastAsia="仿宋_GB2312" w:cs="仿宋_GB2312"/>
                <w:i w:val="0"/>
                <w:snapToGrid w:val="0"/>
                <w:color w:val="000000"/>
                <w:sz w:val="18"/>
                <w:szCs w:val="18"/>
                <w:u w:val="none"/>
                <w:rPrChange w:id="30054" w:author="阎倩" w:date="2021-08-16T15:21:00Z">
                  <w:rPr>
                    <w:ins w:id="30055" w:author="阎倩" w:date="2021-08-16T15:18:00Z"/>
                    <w:rFonts w:hint="eastAsia" w:ascii="仿宋" w:hAnsi="仿宋" w:eastAsia="仿宋" w:cs="仿宋"/>
                    <w:i w:val="0"/>
                    <w:color w:val="000000"/>
                    <w:sz w:val="22"/>
                    <w:szCs w:val="22"/>
                    <w:u w:val="none"/>
                  </w:rPr>
                </w:rPrChange>
              </w:rPr>
              <w:pPrChange w:id="3005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005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058" w:author="阎倩" w:date="2021-08-16T15:18:00Z"/>
                <w:rFonts w:hint="eastAsia" w:ascii="仿宋_GB2312" w:hAnsi="仿宋_GB2312" w:eastAsia="仿宋_GB2312" w:cs="仿宋_GB2312"/>
                <w:i w:val="0"/>
                <w:snapToGrid w:val="0"/>
                <w:color w:val="000000"/>
                <w:sz w:val="18"/>
                <w:szCs w:val="18"/>
                <w:u w:val="none"/>
                <w:rPrChange w:id="30059" w:author="阎倩" w:date="2021-08-16T15:21:00Z">
                  <w:rPr>
                    <w:ins w:id="30060" w:author="阎倩" w:date="2021-08-16T15:18:00Z"/>
                    <w:rFonts w:hint="eastAsia" w:ascii="仿宋" w:hAnsi="仿宋" w:eastAsia="仿宋" w:cs="仿宋"/>
                    <w:i w:val="0"/>
                    <w:color w:val="000000"/>
                    <w:sz w:val="22"/>
                    <w:szCs w:val="22"/>
                    <w:u w:val="none"/>
                  </w:rPr>
                </w:rPrChange>
              </w:rPr>
              <w:pPrChange w:id="3005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06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063" w:author="阎倩" w:date="2021-08-16T15:18:00Z"/>
                <w:rFonts w:hint="eastAsia" w:ascii="仿宋_GB2312" w:hAnsi="仿宋_GB2312" w:eastAsia="仿宋_GB2312" w:cs="仿宋_GB2312"/>
                <w:i w:val="0"/>
                <w:snapToGrid w:val="0"/>
                <w:color w:val="000000"/>
                <w:sz w:val="18"/>
                <w:szCs w:val="18"/>
                <w:u w:val="none"/>
                <w:rPrChange w:id="30064" w:author="阎倩" w:date="2021-08-16T15:21:00Z">
                  <w:rPr>
                    <w:ins w:id="30065" w:author="阎倩" w:date="2021-08-16T15:18:00Z"/>
                    <w:rFonts w:hint="eastAsia" w:ascii="仿宋" w:hAnsi="仿宋" w:eastAsia="仿宋" w:cs="仿宋"/>
                    <w:i w:val="0"/>
                    <w:color w:val="000000"/>
                    <w:sz w:val="22"/>
                    <w:szCs w:val="22"/>
                    <w:u w:val="none"/>
                  </w:rPr>
                </w:rPrChange>
              </w:rPr>
              <w:pPrChange w:id="3006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06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068" w:author="阎倩" w:date="2021-08-16T15:18:00Z"/>
                <w:rFonts w:hint="eastAsia" w:ascii="仿宋_GB2312" w:hAnsi="仿宋_GB2312" w:eastAsia="仿宋_GB2312" w:cs="仿宋_GB2312"/>
                <w:i w:val="0"/>
                <w:snapToGrid w:val="0"/>
                <w:color w:val="000000"/>
                <w:kern w:val="0"/>
                <w:sz w:val="18"/>
                <w:szCs w:val="18"/>
                <w:u w:val="none"/>
                <w:rPrChange w:id="30069" w:author="阎倩" w:date="2021-08-16T15:21:00Z">
                  <w:rPr>
                    <w:ins w:id="30070" w:author="阎倩" w:date="2021-08-16T15:18:00Z"/>
                    <w:rFonts w:hint="eastAsia" w:ascii="仿宋" w:hAnsi="仿宋" w:eastAsia="仿宋" w:cs="仿宋"/>
                    <w:i w:val="0"/>
                    <w:color w:val="000000"/>
                    <w:sz w:val="22"/>
                    <w:szCs w:val="22"/>
                    <w:u w:val="none"/>
                  </w:rPr>
                </w:rPrChange>
              </w:rPr>
              <w:pPrChange w:id="30067" w:author="阎倩" w:date="2021-08-16T15:20:00Z">
                <w:pPr>
                  <w:keepNext w:val="0"/>
                  <w:keepLines w:val="0"/>
                  <w:widowControl/>
                  <w:suppressLineNumbers w:val="0"/>
                  <w:jc w:val="center"/>
                  <w:textAlignment w:val="center"/>
                </w:pPr>
              </w:pPrChange>
            </w:pPr>
            <w:ins w:id="300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07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07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076" w:author="阎倩" w:date="2021-08-16T15:18:00Z"/>
                <w:rFonts w:hint="eastAsia" w:ascii="仿宋_GB2312" w:hAnsi="仿宋_GB2312" w:eastAsia="仿宋_GB2312" w:cs="仿宋_GB2312"/>
                <w:i w:val="0"/>
                <w:snapToGrid w:val="0"/>
                <w:color w:val="000000"/>
                <w:kern w:val="0"/>
                <w:sz w:val="18"/>
                <w:szCs w:val="18"/>
                <w:u w:val="none"/>
                <w:rPrChange w:id="30077" w:author="阎倩" w:date="2021-08-16T15:21:00Z">
                  <w:rPr>
                    <w:ins w:id="30078" w:author="阎倩" w:date="2021-08-16T15:18:00Z"/>
                    <w:rFonts w:hint="eastAsia" w:ascii="仿宋" w:hAnsi="仿宋" w:eastAsia="仿宋" w:cs="仿宋"/>
                    <w:i w:val="0"/>
                    <w:color w:val="000000"/>
                    <w:sz w:val="22"/>
                    <w:szCs w:val="22"/>
                    <w:u w:val="none"/>
                  </w:rPr>
                </w:rPrChange>
              </w:rPr>
              <w:pPrChange w:id="30075" w:author="阎倩" w:date="2021-08-16T15:20:00Z">
                <w:pPr>
                  <w:keepNext w:val="0"/>
                  <w:keepLines w:val="0"/>
                  <w:widowControl/>
                  <w:suppressLineNumbers w:val="0"/>
                  <w:jc w:val="center"/>
                  <w:textAlignment w:val="center"/>
                </w:pPr>
              </w:pPrChange>
            </w:pPr>
            <w:ins w:id="300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08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08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084" w:author="阎倩" w:date="2021-08-16T15:18:00Z"/>
                <w:rFonts w:hint="eastAsia" w:ascii="仿宋_GB2312" w:hAnsi="仿宋_GB2312" w:eastAsia="仿宋_GB2312" w:cs="仿宋_GB2312"/>
                <w:i w:val="0"/>
                <w:snapToGrid w:val="0"/>
                <w:color w:val="000000"/>
                <w:sz w:val="18"/>
                <w:szCs w:val="18"/>
                <w:u w:val="none"/>
                <w:rPrChange w:id="30085" w:author="阎倩" w:date="2021-08-16T15:21:00Z">
                  <w:rPr>
                    <w:ins w:id="30086" w:author="阎倩" w:date="2021-08-16T15:18:00Z"/>
                    <w:rFonts w:hint="eastAsia" w:ascii="仿宋" w:hAnsi="仿宋" w:eastAsia="仿宋" w:cs="仿宋"/>
                    <w:i w:val="0"/>
                    <w:color w:val="000000"/>
                    <w:sz w:val="22"/>
                    <w:szCs w:val="22"/>
                    <w:u w:val="none"/>
                  </w:rPr>
                </w:rPrChange>
              </w:rPr>
              <w:pPrChange w:id="3008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0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087" w:author="阎倩" w:date="2021-08-16T15:18:00Z"/>
          <w:trPrChange w:id="3008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08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091" w:author="阎倩" w:date="2021-08-16T15:18:00Z"/>
                <w:rFonts w:hint="eastAsia" w:ascii="仿宋_GB2312" w:hAnsi="仿宋_GB2312" w:eastAsia="仿宋_GB2312" w:cs="仿宋_GB2312"/>
                <w:i w:val="0"/>
                <w:snapToGrid w:val="0"/>
                <w:color w:val="000000"/>
                <w:sz w:val="18"/>
                <w:szCs w:val="18"/>
                <w:u w:val="none"/>
                <w:rPrChange w:id="30092" w:author="阎倩" w:date="2021-08-16T15:21:00Z">
                  <w:rPr>
                    <w:ins w:id="30093" w:author="阎倩" w:date="2021-08-16T15:18:00Z"/>
                    <w:rFonts w:hint="eastAsia" w:ascii="仿宋" w:hAnsi="仿宋" w:eastAsia="仿宋" w:cs="仿宋"/>
                    <w:i w:val="0"/>
                    <w:color w:val="000000"/>
                    <w:sz w:val="18"/>
                    <w:szCs w:val="18"/>
                    <w:u w:val="none"/>
                  </w:rPr>
                </w:rPrChange>
              </w:rPr>
              <w:pPrChange w:id="3009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09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096" w:author="阎倩" w:date="2021-08-16T15:18:00Z"/>
                <w:rFonts w:hint="eastAsia" w:ascii="仿宋_GB2312" w:hAnsi="仿宋_GB2312" w:eastAsia="仿宋_GB2312" w:cs="仿宋_GB2312"/>
                <w:i w:val="0"/>
                <w:snapToGrid w:val="0"/>
                <w:color w:val="000000"/>
                <w:sz w:val="18"/>
                <w:szCs w:val="18"/>
                <w:u w:val="none"/>
                <w:rPrChange w:id="30097" w:author="阎倩" w:date="2021-08-16T15:21:00Z">
                  <w:rPr>
                    <w:ins w:id="30098" w:author="阎倩" w:date="2021-08-16T15:18:00Z"/>
                    <w:rFonts w:hint="eastAsia" w:ascii="仿宋" w:hAnsi="仿宋" w:eastAsia="仿宋" w:cs="仿宋"/>
                    <w:i w:val="0"/>
                    <w:color w:val="000000"/>
                    <w:sz w:val="22"/>
                    <w:szCs w:val="22"/>
                    <w:u w:val="none"/>
                  </w:rPr>
                </w:rPrChange>
              </w:rPr>
              <w:pPrChange w:id="3009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09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0101" w:author="阎倩" w:date="2021-08-16T15:18:00Z"/>
                <w:rFonts w:hint="eastAsia" w:ascii="仿宋_GB2312" w:hAnsi="仿宋_GB2312" w:eastAsia="仿宋_GB2312" w:cs="仿宋_GB2312"/>
                <w:i w:val="0"/>
                <w:snapToGrid w:val="0"/>
                <w:color w:val="000000"/>
                <w:sz w:val="18"/>
                <w:szCs w:val="18"/>
                <w:u w:val="none"/>
                <w:rPrChange w:id="30102" w:author="阎倩" w:date="2021-08-16T15:21:00Z">
                  <w:rPr>
                    <w:ins w:id="30103" w:author="阎倩" w:date="2021-08-16T15:18:00Z"/>
                    <w:rFonts w:hint="eastAsia" w:ascii="仿宋" w:hAnsi="仿宋" w:eastAsia="仿宋" w:cs="仿宋"/>
                    <w:i w:val="0"/>
                    <w:color w:val="000000"/>
                    <w:sz w:val="22"/>
                    <w:szCs w:val="22"/>
                    <w:u w:val="none"/>
                  </w:rPr>
                </w:rPrChange>
              </w:rPr>
              <w:pPrChange w:id="3010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10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0106" w:author="阎倩" w:date="2021-08-16T15:18:00Z"/>
                <w:rFonts w:hint="eastAsia" w:ascii="仿宋_GB2312" w:hAnsi="仿宋_GB2312" w:eastAsia="仿宋_GB2312" w:cs="仿宋_GB2312"/>
                <w:i w:val="0"/>
                <w:snapToGrid w:val="0"/>
                <w:color w:val="000000"/>
                <w:sz w:val="18"/>
                <w:szCs w:val="18"/>
                <w:u w:val="none"/>
                <w:rPrChange w:id="30107" w:author="阎倩" w:date="2021-08-16T15:21:00Z">
                  <w:rPr>
                    <w:ins w:id="30108" w:author="阎倩" w:date="2021-08-16T15:18:00Z"/>
                    <w:rFonts w:hint="eastAsia" w:ascii="仿宋" w:hAnsi="仿宋" w:eastAsia="仿宋" w:cs="仿宋"/>
                    <w:i w:val="0"/>
                    <w:color w:val="000000"/>
                    <w:sz w:val="22"/>
                    <w:szCs w:val="22"/>
                    <w:u w:val="none"/>
                  </w:rPr>
                </w:rPrChange>
              </w:rPr>
              <w:pPrChange w:id="3010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109"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111" w:author="阎倩" w:date="2021-08-16T15:18:00Z"/>
                <w:rFonts w:hint="eastAsia" w:ascii="仿宋_GB2312" w:hAnsi="仿宋_GB2312" w:eastAsia="仿宋_GB2312" w:cs="仿宋_GB2312"/>
                <w:i w:val="0"/>
                <w:snapToGrid w:val="0"/>
                <w:color w:val="000000"/>
                <w:kern w:val="0"/>
                <w:sz w:val="18"/>
                <w:szCs w:val="18"/>
                <w:u w:val="none"/>
                <w:rPrChange w:id="30112" w:author="阎倩" w:date="2021-08-16T15:21:00Z">
                  <w:rPr>
                    <w:ins w:id="30113" w:author="阎倩" w:date="2021-08-16T15:18:00Z"/>
                    <w:rFonts w:hint="eastAsia" w:ascii="仿宋" w:hAnsi="仿宋" w:eastAsia="仿宋" w:cs="仿宋"/>
                    <w:i w:val="0"/>
                    <w:color w:val="000000"/>
                    <w:sz w:val="22"/>
                    <w:szCs w:val="22"/>
                    <w:u w:val="none"/>
                  </w:rPr>
                </w:rPrChange>
              </w:rPr>
              <w:pPrChange w:id="30110" w:author="阎倩" w:date="2021-08-16T15:20:00Z">
                <w:pPr>
                  <w:keepNext w:val="0"/>
                  <w:keepLines w:val="0"/>
                  <w:widowControl/>
                  <w:suppressLineNumbers w:val="0"/>
                  <w:jc w:val="center"/>
                  <w:textAlignment w:val="center"/>
                </w:pPr>
              </w:pPrChange>
            </w:pPr>
            <w:ins w:id="301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11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117"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119" w:author="阎倩" w:date="2021-08-16T15:18:00Z"/>
                <w:rFonts w:hint="eastAsia" w:ascii="仿宋_GB2312" w:hAnsi="仿宋_GB2312" w:eastAsia="仿宋_GB2312" w:cs="仿宋_GB2312"/>
                <w:i w:val="0"/>
                <w:snapToGrid w:val="0"/>
                <w:color w:val="000000"/>
                <w:kern w:val="0"/>
                <w:sz w:val="18"/>
                <w:szCs w:val="18"/>
                <w:u w:val="none"/>
                <w:rPrChange w:id="30120" w:author="阎倩" w:date="2021-08-16T15:21:00Z">
                  <w:rPr>
                    <w:ins w:id="30121" w:author="阎倩" w:date="2021-08-16T15:18:00Z"/>
                    <w:rFonts w:hint="eastAsia" w:ascii="仿宋" w:hAnsi="仿宋" w:eastAsia="仿宋" w:cs="仿宋"/>
                    <w:i w:val="0"/>
                    <w:color w:val="000000"/>
                    <w:sz w:val="22"/>
                    <w:szCs w:val="22"/>
                    <w:u w:val="none"/>
                  </w:rPr>
                </w:rPrChange>
              </w:rPr>
              <w:pPrChange w:id="30118" w:author="阎倩" w:date="2021-08-16T15:20:00Z">
                <w:pPr>
                  <w:keepNext w:val="0"/>
                  <w:keepLines w:val="0"/>
                  <w:widowControl/>
                  <w:suppressLineNumbers w:val="0"/>
                  <w:jc w:val="center"/>
                  <w:textAlignment w:val="center"/>
                </w:pPr>
              </w:pPrChange>
            </w:pPr>
            <w:ins w:id="301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12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12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127" w:author="阎倩" w:date="2021-08-16T15:18:00Z"/>
                <w:rFonts w:hint="eastAsia" w:ascii="仿宋_GB2312" w:hAnsi="仿宋_GB2312" w:eastAsia="仿宋_GB2312" w:cs="仿宋_GB2312"/>
                <w:i w:val="0"/>
                <w:snapToGrid w:val="0"/>
                <w:color w:val="000000"/>
                <w:sz w:val="18"/>
                <w:szCs w:val="18"/>
                <w:u w:val="none"/>
                <w:rPrChange w:id="30128" w:author="阎倩" w:date="2021-08-16T15:21:00Z">
                  <w:rPr>
                    <w:ins w:id="30129" w:author="阎倩" w:date="2021-08-16T15:18:00Z"/>
                    <w:rFonts w:hint="eastAsia" w:ascii="仿宋" w:hAnsi="仿宋" w:eastAsia="仿宋" w:cs="仿宋"/>
                    <w:i w:val="0"/>
                    <w:color w:val="000000"/>
                    <w:sz w:val="22"/>
                    <w:szCs w:val="22"/>
                    <w:u w:val="none"/>
                  </w:rPr>
                </w:rPrChange>
              </w:rPr>
              <w:pPrChange w:id="3012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13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130" w:author="阎倩" w:date="2021-08-16T15:18:00Z"/>
          <w:trPrChange w:id="3013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013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134" w:author="阎倩" w:date="2021-08-16T15:18:00Z"/>
                <w:rFonts w:hint="eastAsia" w:ascii="仿宋_GB2312" w:hAnsi="仿宋_GB2312" w:eastAsia="仿宋_GB2312" w:cs="仿宋_GB2312"/>
                <w:i w:val="0"/>
                <w:snapToGrid w:val="0"/>
                <w:color w:val="000000"/>
                <w:sz w:val="18"/>
                <w:szCs w:val="18"/>
                <w:u w:val="none"/>
                <w:rPrChange w:id="30135" w:author="阎倩" w:date="2021-08-16T15:21:00Z">
                  <w:rPr>
                    <w:ins w:id="30136" w:author="阎倩" w:date="2021-08-16T15:18:00Z"/>
                    <w:rFonts w:hint="eastAsia" w:ascii="仿宋" w:hAnsi="仿宋" w:eastAsia="仿宋" w:cs="仿宋"/>
                    <w:i w:val="0"/>
                    <w:color w:val="000000"/>
                    <w:sz w:val="18"/>
                    <w:szCs w:val="18"/>
                    <w:u w:val="none"/>
                  </w:rPr>
                </w:rPrChange>
              </w:rPr>
              <w:pPrChange w:id="3013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013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139" w:author="阎倩" w:date="2021-08-16T15:18:00Z"/>
                <w:rFonts w:hint="eastAsia" w:ascii="仿宋_GB2312" w:hAnsi="仿宋_GB2312" w:eastAsia="仿宋_GB2312" w:cs="仿宋_GB2312"/>
                <w:i w:val="0"/>
                <w:snapToGrid w:val="0"/>
                <w:color w:val="000000"/>
                <w:sz w:val="18"/>
                <w:szCs w:val="18"/>
                <w:u w:val="none"/>
                <w:rPrChange w:id="30140" w:author="阎倩" w:date="2021-08-16T15:21:00Z">
                  <w:rPr>
                    <w:ins w:id="30141" w:author="阎倩" w:date="2021-08-16T15:18:00Z"/>
                    <w:rFonts w:hint="eastAsia" w:ascii="仿宋" w:hAnsi="仿宋" w:eastAsia="仿宋" w:cs="仿宋"/>
                    <w:i w:val="0"/>
                    <w:color w:val="000000"/>
                    <w:sz w:val="22"/>
                    <w:szCs w:val="22"/>
                    <w:u w:val="none"/>
                  </w:rPr>
                </w:rPrChange>
              </w:rPr>
              <w:pPrChange w:id="3013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014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144" w:author="阎倩" w:date="2021-08-16T15:18:00Z"/>
                <w:rFonts w:hint="eastAsia" w:ascii="仿宋_GB2312" w:hAnsi="仿宋_GB2312" w:eastAsia="仿宋_GB2312" w:cs="仿宋_GB2312"/>
                <w:i w:val="0"/>
                <w:snapToGrid w:val="0"/>
                <w:color w:val="000000"/>
                <w:sz w:val="18"/>
                <w:szCs w:val="18"/>
                <w:u w:val="none"/>
                <w:rPrChange w:id="30145" w:author="阎倩" w:date="2021-08-16T15:21:00Z">
                  <w:rPr>
                    <w:ins w:id="30146" w:author="阎倩" w:date="2021-08-16T15:18:00Z"/>
                    <w:rFonts w:hint="eastAsia" w:ascii="仿宋" w:hAnsi="仿宋" w:eastAsia="仿宋" w:cs="仿宋"/>
                    <w:i w:val="0"/>
                    <w:color w:val="000000"/>
                    <w:sz w:val="22"/>
                    <w:szCs w:val="22"/>
                    <w:u w:val="none"/>
                  </w:rPr>
                </w:rPrChange>
              </w:rPr>
              <w:pPrChange w:id="3014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14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149" w:author="阎倩" w:date="2021-08-16T15:18:00Z"/>
                <w:rFonts w:hint="eastAsia" w:ascii="仿宋_GB2312" w:hAnsi="仿宋_GB2312" w:eastAsia="仿宋_GB2312" w:cs="仿宋_GB2312"/>
                <w:i w:val="0"/>
                <w:snapToGrid w:val="0"/>
                <w:color w:val="000000"/>
                <w:sz w:val="18"/>
                <w:szCs w:val="18"/>
                <w:u w:val="none"/>
                <w:rPrChange w:id="30150" w:author="阎倩" w:date="2021-08-16T15:21:00Z">
                  <w:rPr>
                    <w:ins w:id="30151" w:author="阎倩" w:date="2021-08-16T15:18:00Z"/>
                    <w:rFonts w:hint="eastAsia" w:ascii="仿宋" w:hAnsi="仿宋" w:eastAsia="仿宋" w:cs="仿宋"/>
                    <w:i w:val="0"/>
                    <w:color w:val="000000"/>
                    <w:sz w:val="22"/>
                    <w:szCs w:val="22"/>
                    <w:u w:val="none"/>
                  </w:rPr>
                </w:rPrChange>
              </w:rPr>
              <w:pPrChange w:id="3014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15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154" w:author="阎倩" w:date="2021-08-16T15:18:00Z"/>
                <w:rFonts w:hint="eastAsia" w:ascii="仿宋_GB2312" w:hAnsi="仿宋_GB2312" w:eastAsia="仿宋_GB2312" w:cs="仿宋_GB2312"/>
                <w:i w:val="0"/>
                <w:snapToGrid w:val="0"/>
                <w:color w:val="000000"/>
                <w:kern w:val="0"/>
                <w:sz w:val="18"/>
                <w:szCs w:val="18"/>
                <w:u w:val="none"/>
                <w:rPrChange w:id="30155" w:author="阎倩" w:date="2021-08-16T15:21:00Z">
                  <w:rPr>
                    <w:ins w:id="30156" w:author="阎倩" w:date="2021-08-16T15:18:00Z"/>
                    <w:rFonts w:hint="eastAsia" w:ascii="仿宋" w:hAnsi="仿宋" w:eastAsia="仿宋" w:cs="仿宋"/>
                    <w:i w:val="0"/>
                    <w:color w:val="000000"/>
                    <w:sz w:val="22"/>
                    <w:szCs w:val="22"/>
                    <w:u w:val="none"/>
                  </w:rPr>
                </w:rPrChange>
              </w:rPr>
              <w:pPrChange w:id="30153" w:author="阎倩" w:date="2021-08-16T15:20:00Z">
                <w:pPr>
                  <w:keepNext w:val="0"/>
                  <w:keepLines w:val="0"/>
                  <w:widowControl/>
                  <w:suppressLineNumbers w:val="0"/>
                  <w:jc w:val="center"/>
                  <w:textAlignment w:val="center"/>
                </w:pPr>
              </w:pPrChange>
            </w:pPr>
            <w:ins w:id="301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15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16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162" w:author="阎倩" w:date="2021-08-16T15:18:00Z"/>
                <w:rFonts w:hint="eastAsia" w:ascii="仿宋_GB2312" w:hAnsi="仿宋_GB2312" w:eastAsia="仿宋_GB2312" w:cs="仿宋_GB2312"/>
                <w:i w:val="0"/>
                <w:snapToGrid w:val="0"/>
                <w:color w:val="000000"/>
                <w:kern w:val="0"/>
                <w:sz w:val="18"/>
                <w:szCs w:val="18"/>
                <w:u w:val="none"/>
                <w:rPrChange w:id="30163" w:author="阎倩" w:date="2021-08-16T15:21:00Z">
                  <w:rPr>
                    <w:ins w:id="30164" w:author="阎倩" w:date="2021-08-16T15:18:00Z"/>
                    <w:rFonts w:hint="eastAsia" w:ascii="仿宋" w:hAnsi="仿宋" w:eastAsia="仿宋" w:cs="仿宋"/>
                    <w:i w:val="0"/>
                    <w:color w:val="000000"/>
                    <w:sz w:val="22"/>
                    <w:szCs w:val="22"/>
                    <w:u w:val="none"/>
                  </w:rPr>
                </w:rPrChange>
              </w:rPr>
              <w:pPrChange w:id="30161" w:author="阎倩" w:date="2021-08-16T15:20:00Z">
                <w:pPr>
                  <w:keepNext w:val="0"/>
                  <w:keepLines w:val="0"/>
                  <w:widowControl/>
                  <w:suppressLineNumbers w:val="0"/>
                  <w:jc w:val="center"/>
                  <w:textAlignment w:val="center"/>
                </w:pPr>
              </w:pPrChange>
            </w:pPr>
            <w:ins w:id="301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16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16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170" w:author="阎倩" w:date="2021-08-16T15:18:00Z"/>
                <w:rFonts w:hint="eastAsia" w:ascii="仿宋_GB2312" w:hAnsi="仿宋_GB2312" w:eastAsia="仿宋_GB2312" w:cs="仿宋_GB2312"/>
                <w:i w:val="0"/>
                <w:snapToGrid w:val="0"/>
                <w:color w:val="000000"/>
                <w:sz w:val="18"/>
                <w:szCs w:val="18"/>
                <w:u w:val="none"/>
                <w:rPrChange w:id="30171" w:author="阎倩" w:date="2021-08-16T15:21:00Z">
                  <w:rPr>
                    <w:ins w:id="30172" w:author="阎倩" w:date="2021-08-16T15:18:00Z"/>
                    <w:rFonts w:hint="eastAsia" w:ascii="仿宋" w:hAnsi="仿宋" w:eastAsia="仿宋" w:cs="仿宋"/>
                    <w:i w:val="0"/>
                    <w:color w:val="000000"/>
                    <w:sz w:val="22"/>
                    <w:szCs w:val="22"/>
                    <w:u w:val="none"/>
                  </w:rPr>
                </w:rPrChange>
              </w:rPr>
              <w:pPrChange w:id="3016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17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173" w:author="阎倩" w:date="2021-08-16T15:18:00Z"/>
          <w:trPrChange w:id="3017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017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0177" w:author="阎倩" w:date="2021-08-16T15:18:00Z"/>
                <w:rFonts w:hint="eastAsia" w:ascii="仿宋_GB2312" w:hAnsi="仿宋_GB2312" w:eastAsia="仿宋_GB2312" w:cs="仿宋_GB2312"/>
                <w:i w:val="0"/>
                <w:snapToGrid w:val="0"/>
                <w:color w:val="000000"/>
                <w:kern w:val="0"/>
                <w:sz w:val="18"/>
                <w:szCs w:val="18"/>
                <w:u w:val="none"/>
                <w:rPrChange w:id="30178" w:author="阎倩" w:date="2021-08-16T15:21:00Z">
                  <w:rPr>
                    <w:ins w:id="30179" w:author="阎倩" w:date="2021-08-16T15:18:00Z"/>
                    <w:rFonts w:hint="eastAsia" w:ascii="仿宋" w:hAnsi="仿宋" w:eastAsia="仿宋" w:cs="仿宋"/>
                    <w:i w:val="0"/>
                    <w:color w:val="000000"/>
                    <w:sz w:val="18"/>
                    <w:szCs w:val="18"/>
                    <w:u w:val="none"/>
                  </w:rPr>
                </w:rPrChange>
              </w:rPr>
              <w:pPrChange w:id="30176" w:author="阎倩" w:date="2021-08-16T15:20:00Z">
                <w:pPr>
                  <w:keepNext w:val="0"/>
                  <w:keepLines w:val="0"/>
                  <w:widowControl/>
                  <w:suppressLineNumbers w:val="0"/>
                  <w:jc w:val="center"/>
                  <w:textAlignment w:val="center"/>
                </w:pPr>
              </w:pPrChange>
            </w:pPr>
            <w:ins w:id="301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181" w:author="阎倩" w:date="2021-08-16T15:21:00Z">
                    <w:rPr>
                      <w:rFonts w:hint="eastAsia" w:ascii="仿宋" w:hAnsi="仿宋" w:eastAsia="仿宋" w:cs="仿宋"/>
                      <w:i w:val="0"/>
                      <w:color w:val="000000"/>
                      <w:kern w:val="0"/>
                      <w:sz w:val="18"/>
                      <w:szCs w:val="18"/>
                      <w:u w:val="none"/>
                      <w:lang w:val="en-US" w:eastAsia="zh-CN" w:bidi="ar"/>
                    </w:rPr>
                  </w:rPrChange>
                </w:rPr>
                <w:t>244</w:t>
              </w:r>
            </w:ins>
          </w:p>
        </w:tc>
        <w:tc>
          <w:tcPr>
            <w:tcW w:w="601" w:type="dxa"/>
            <w:tcBorders>
              <w:top w:val="single" w:color="000000" w:sz="4" w:space="0"/>
              <w:left w:val="single" w:color="000000" w:sz="4" w:space="0"/>
              <w:bottom w:val="single" w:color="000000" w:sz="4" w:space="0"/>
              <w:right w:val="single" w:color="000000" w:sz="4" w:space="0"/>
            </w:tcBorders>
            <w:vAlign w:val="center"/>
            <w:tcPrChange w:id="3018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0185" w:author="阎倩" w:date="2021-08-16T15:18:00Z"/>
                <w:rFonts w:hint="eastAsia" w:ascii="仿宋_GB2312" w:hAnsi="仿宋_GB2312" w:eastAsia="仿宋_GB2312" w:cs="仿宋_GB2312"/>
                <w:i w:val="0"/>
                <w:snapToGrid w:val="0"/>
                <w:color w:val="000000"/>
                <w:kern w:val="0"/>
                <w:sz w:val="18"/>
                <w:szCs w:val="18"/>
                <w:u w:val="none"/>
                <w:rPrChange w:id="30186" w:author="阎倩" w:date="2021-08-16T15:21:00Z">
                  <w:rPr>
                    <w:ins w:id="30187" w:author="阎倩" w:date="2021-08-16T15:18:00Z"/>
                    <w:rFonts w:hint="eastAsia" w:ascii="仿宋" w:hAnsi="仿宋" w:eastAsia="仿宋" w:cs="仿宋"/>
                    <w:i w:val="0"/>
                    <w:color w:val="000000"/>
                    <w:sz w:val="22"/>
                    <w:szCs w:val="22"/>
                    <w:u w:val="none"/>
                  </w:rPr>
                </w:rPrChange>
              </w:rPr>
              <w:pPrChange w:id="30184" w:author="阎倩" w:date="2021-08-16T15:20:00Z">
                <w:pPr>
                  <w:keepNext w:val="0"/>
                  <w:keepLines w:val="0"/>
                  <w:widowControl/>
                  <w:suppressLineNumbers w:val="0"/>
                  <w:jc w:val="center"/>
                  <w:textAlignment w:val="center"/>
                </w:pPr>
              </w:pPrChange>
            </w:pPr>
            <w:ins w:id="301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189"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019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193" w:author="阎倩" w:date="2021-08-16T15:18:00Z"/>
                <w:rFonts w:hint="eastAsia" w:ascii="仿宋_GB2312" w:hAnsi="仿宋_GB2312" w:eastAsia="仿宋_GB2312" w:cs="仿宋_GB2312"/>
                <w:i w:val="0"/>
                <w:snapToGrid w:val="0"/>
                <w:color w:val="000000"/>
                <w:kern w:val="0"/>
                <w:sz w:val="18"/>
                <w:szCs w:val="18"/>
                <w:u w:val="none"/>
                <w:rPrChange w:id="30194" w:author="阎倩" w:date="2021-08-16T15:21:00Z">
                  <w:rPr>
                    <w:ins w:id="30195" w:author="阎倩" w:date="2021-08-16T15:18:00Z"/>
                    <w:rFonts w:hint="eastAsia" w:ascii="仿宋" w:hAnsi="仿宋" w:eastAsia="仿宋" w:cs="仿宋"/>
                    <w:i w:val="0"/>
                    <w:color w:val="000000"/>
                    <w:sz w:val="22"/>
                    <w:szCs w:val="22"/>
                    <w:u w:val="none"/>
                  </w:rPr>
                </w:rPrChange>
              </w:rPr>
              <w:pPrChange w:id="30192" w:author="阎倩" w:date="2021-08-16T15:20:00Z">
                <w:pPr>
                  <w:keepNext w:val="0"/>
                  <w:keepLines w:val="0"/>
                  <w:widowControl/>
                  <w:suppressLineNumbers w:val="0"/>
                  <w:jc w:val="center"/>
                  <w:textAlignment w:val="center"/>
                </w:pPr>
              </w:pPrChange>
            </w:pPr>
            <w:ins w:id="301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197" w:author="阎倩" w:date="2021-08-16T15:21:00Z">
                    <w:rPr>
                      <w:rFonts w:hint="eastAsia" w:ascii="仿宋" w:hAnsi="仿宋" w:eastAsia="仿宋" w:cs="仿宋"/>
                      <w:i w:val="0"/>
                      <w:color w:val="000000"/>
                      <w:kern w:val="0"/>
                      <w:sz w:val="22"/>
                      <w:szCs w:val="22"/>
                      <w:u w:val="none"/>
                      <w:lang w:val="en-US" w:eastAsia="zh-CN" w:bidi="ar"/>
                    </w:rPr>
                  </w:rPrChange>
                </w:rPr>
                <w:t>陆川县裕民养殖场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019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201" w:author="阎倩" w:date="2021-08-16T15:18:00Z"/>
                <w:rFonts w:hint="eastAsia" w:ascii="仿宋_GB2312" w:hAnsi="仿宋_GB2312" w:eastAsia="仿宋_GB2312" w:cs="仿宋_GB2312"/>
                <w:i w:val="0"/>
                <w:snapToGrid w:val="0"/>
                <w:color w:val="000000"/>
                <w:kern w:val="0"/>
                <w:sz w:val="18"/>
                <w:szCs w:val="18"/>
                <w:u w:val="none"/>
                <w:rPrChange w:id="30202" w:author="阎倩" w:date="2021-08-16T15:21:00Z">
                  <w:rPr>
                    <w:ins w:id="30203" w:author="阎倩" w:date="2021-08-16T15:18:00Z"/>
                    <w:rFonts w:hint="eastAsia" w:ascii="仿宋" w:hAnsi="仿宋" w:eastAsia="仿宋" w:cs="仿宋"/>
                    <w:i w:val="0"/>
                    <w:color w:val="000000"/>
                    <w:sz w:val="22"/>
                    <w:szCs w:val="22"/>
                    <w:u w:val="none"/>
                  </w:rPr>
                </w:rPrChange>
              </w:rPr>
              <w:pPrChange w:id="30200" w:author="阎倩" w:date="2021-08-16T15:20:00Z">
                <w:pPr>
                  <w:keepNext w:val="0"/>
                  <w:keepLines w:val="0"/>
                  <w:widowControl/>
                  <w:suppressLineNumbers w:val="0"/>
                  <w:jc w:val="center"/>
                  <w:textAlignment w:val="center"/>
                </w:pPr>
              </w:pPrChange>
            </w:pPr>
            <w:ins w:id="302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05" w:author="阎倩" w:date="2021-08-16T15:21:00Z">
                    <w:rPr>
                      <w:rFonts w:hint="eastAsia" w:ascii="仿宋" w:hAnsi="仿宋" w:eastAsia="仿宋" w:cs="仿宋"/>
                      <w:i w:val="0"/>
                      <w:color w:val="000000"/>
                      <w:kern w:val="0"/>
                      <w:sz w:val="22"/>
                      <w:szCs w:val="22"/>
                      <w:u w:val="none"/>
                      <w:lang w:val="en-US" w:eastAsia="zh-CN" w:bidi="ar"/>
                    </w:rPr>
                  </w:rPrChange>
                </w:rPr>
                <w:t>陆川县大桥镇大垌村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020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209" w:author="阎倩" w:date="2021-08-16T15:18:00Z"/>
                <w:rFonts w:hint="eastAsia" w:ascii="仿宋_GB2312" w:hAnsi="仿宋_GB2312" w:eastAsia="仿宋_GB2312" w:cs="仿宋_GB2312"/>
                <w:i w:val="0"/>
                <w:snapToGrid w:val="0"/>
                <w:color w:val="000000"/>
                <w:kern w:val="0"/>
                <w:sz w:val="18"/>
                <w:szCs w:val="18"/>
                <w:u w:val="none"/>
                <w:rPrChange w:id="30210" w:author="阎倩" w:date="2021-08-16T15:21:00Z">
                  <w:rPr>
                    <w:ins w:id="30211" w:author="阎倩" w:date="2021-08-16T15:18:00Z"/>
                    <w:rFonts w:hint="eastAsia" w:ascii="仿宋" w:hAnsi="仿宋" w:eastAsia="仿宋" w:cs="仿宋"/>
                    <w:i w:val="0"/>
                    <w:color w:val="000000"/>
                    <w:sz w:val="22"/>
                    <w:szCs w:val="22"/>
                    <w:u w:val="none"/>
                  </w:rPr>
                </w:rPrChange>
              </w:rPr>
              <w:pPrChange w:id="30208" w:author="阎倩" w:date="2021-08-16T15:20:00Z">
                <w:pPr>
                  <w:keepNext w:val="0"/>
                  <w:keepLines w:val="0"/>
                  <w:widowControl/>
                  <w:suppressLineNumbers w:val="0"/>
                  <w:jc w:val="center"/>
                  <w:textAlignment w:val="center"/>
                </w:pPr>
              </w:pPrChange>
            </w:pPr>
            <w:ins w:id="302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1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21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217" w:author="阎倩" w:date="2021-08-16T15:18:00Z"/>
                <w:rFonts w:hint="eastAsia" w:ascii="仿宋_GB2312" w:hAnsi="仿宋_GB2312" w:eastAsia="仿宋_GB2312" w:cs="仿宋_GB2312"/>
                <w:i w:val="0"/>
                <w:snapToGrid w:val="0"/>
                <w:color w:val="000000"/>
                <w:kern w:val="0"/>
                <w:sz w:val="18"/>
                <w:szCs w:val="18"/>
                <w:u w:val="none"/>
                <w:rPrChange w:id="30218" w:author="阎倩" w:date="2021-08-16T15:21:00Z">
                  <w:rPr>
                    <w:ins w:id="30219" w:author="阎倩" w:date="2021-08-16T15:18:00Z"/>
                    <w:rFonts w:hint="eastAsia" w:ascii="仿宋" w:hAnsi="仿宋" w:eastAsia="仿宋" w:cs="仿宋"/>
                    <w:i w:val="0"/>
                    <w:color w:val="000000"/>
                    <w:sz w:val="22"/>
                    <w:szCs w:val="22"/>
                    <w:u w:val="none"/>
                  </w:rPr>
                </w:rPrChange>
              </w:rPr>
              <w:pPrChange w:id="30216" w:author="阎倩" w:date="2021-08-16T15:20:00Z">
                <w:pPr>
                  <w:keepNext w:val="0"/>
                  <w:keepLines w:val="0"/>
                  <w:widowControl/>
                  <w:suppressLineNumbers w:val="0"/>
                  <w:jc w:val="center"/>
                  <w:textAlignment w:val="center"/>
                </w:pPr>
              </w:pPrChange>
            </w:pPr>
            <w:ins w:id="302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2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3022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225" w:author="阎倩" w:date="2021-08-16T15:18:00Z"/>
                <w:rFonts w:hint="eastAsia" w:ascii="仿宋_GB2312" w:hAnsi="仿宋_GB2312" w:eastAsia="仿宋_GB2312" w:cs="仿宋_GB2312"/>
                <w:i w:val="0"/>
                <w:snapToGrid w:val="0"/>
                <w:color w:val="000000"/>
                <w:kern w:val="0"/>
                <w:sz w:val="18"/>
                <w:szCs w:val="18"/>
                <w:u w:val="none"/>
                <w:rPrChange w:id="30226" w:author="阎倩" w:date="2021-08-16T15:21:00Z">
                  <w:rPr>
                    <w:ins w:id="30227" w:author="阎倩" w:date="2021-08-16T15:18:00Z"/>
                    <w:rFonts w:hint="eastAsia" w:ascii="仿宋" w:hAnsi="仿宋" w:eastAsia="仿宋" w:cs="仿宋"/>
                    <w:i w:val="0"/>
                    <w:color w:val="000000"/>
                    <w:sz w:val="22"/>
                    <w:szCs w:val="22"/>
                    <w:u w:val="none"/>
                  </w:rPr>
                </w:rPrChange>
              </w:rPr>
              <w:pPrChange w:id="30224" w:author="阎倩" w:date="2021-08-16T15:20:00Z">
                <w:pPr>
                  <w:keepNext w:val="0"/>
                  <w:keepLines w:val="0"/>
                  <w:widowControl/>
                  <w:suppressLineNumbers w:val="0"/>
                  <w:jc w:val="center"/>
                  <w:textAlignment w:val="center"/>
                </w:pPr>
              </w:pPrChange>
            </w:pPr>
            <w:ins w:id="302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2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2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231" w:author="阎倩" w:date="2021-08-16T15:18:00Z"/>
          <w:trPrChange w:id="30232"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0233"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0235" w:author="阎倩" w:date="2021-08-16T15:18:00Z"/>
                <w:rFonts w:hint="eastAsia" w:ascii="仿宋_GB2312" w:hAnsi="仿宋_GB2312" w:eastAsia="仿宋_GB2312" w:cs="仿宋_GB2312"/>
                <w:i w:val="0"/>
                <w:snapToGrid w:val="0"/>
                <w:color w:val="000000"/>
                <w:kern w:val="0"/>
                <w:sz w:val="18"/>
                <w:szCs w:val="18"/>
                <w:u w:val="none"/>
                <w:rPrChange w:id="30236" w:author="阎倩" w:date="2021-08-16T15:21:00Z">
                  <w:rPr>
                    <w:ins w:id="30237" w:author="阎倩" w:date="2021-08-16T15:18:00Z"/>
                    <w:rFonts w:hint="eastAsia" w:ascii="仿宋" w:hAnsi="仿宋" w:eastAsia="仿宋" w:cs="仿宋"/>
                    <w:i w:val="0"/>
                    <w:color w:val="000000"/>
                    <w:sz w:val="18"/>
                    <w:szCs w:val="18"/>
                    <w:u w:val="none"/>
                  </w:rPr>
                </w:rPrChange>
              </w:rPr>
              <w:pPrChange w:id="30234" w:author="阎倩" w:date="2021-08-16T15:20:00Z">
                <w:pPr>
                  <w:keepNext w:val="0"/>
                  <w:keepLines w:val="0"/>
                  <w:widowControl/>
                  <w:suppressLineNumbers w:val="0"/>
                  <w:jc w:val="center"/>
                  <w:textAlignment w:val="center"/>
                </w:pPr>
              </w:pPrChange>
            </w:pPr>
            <w:ins w:id="302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39" w:author="阎倩" w:date="2021-08-16T15:21:00Z">
                    <w:rPr>
                      <w:rFonts w:hint="eastAsia" w:ascii="仿宋" w:hAnsi="仿宋" w:eastAsia="仿宋" w:cs="仿宋"/>
                      <w:i w:val="0"/>
                      <w:color w:val="000000"/>
                      <w:kern w:val="0"/>
                      <w:sz w:val="18"/>
                      <w:szCs w:val="18"/>
                      <w:u w:val="none"/>
                      <w:lang w:val="en-US" w:eastAsia="zh-CN" w:bidi="ar"/>
                    </w:rPr>
                  </w:rPrChange>
                </w:rPr>
                <w:t>245</w:t>
              </w:r>
            </w:ins>
          </w:p>
        </w:tc>
        <w:tc>
          <w:tcPr>
            <w:tcW w:w="601" w:type="dxa"/>
            <w:tcBorders>
              <w:top w:val="single" w:color="000000" w:sz="4" w:space="0"/>
              <w:left w:val="single" w:color="000000" w:sz="4" w:space="0"/>
              <w:bottom w:val="single" w:color="000000" w:sz="4" w:space="0"/>
              <w:right w:val="single" w:color="000000" w:sz="4" w:space="0"/>
            </w:tcBorders>
            <w:vAlign w:val="center"/>
            <w:tcPrChange w:id="30241"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0243" w:author="阎倩" w:date="2021-08-16T15:18:00Z"/>
                <w:rFonts w:hint="eastAsia" w:ascii="仿宋_GB2312" w:hAnsi="仿宋_GB2312" w:eastAsia="仿宋_GB2312" w:cs="仿宋_GB2312"/>
                <w:i w:val="0"/>
                <w:snapToGrid w:val="0"/>
                <w:color w:val="000000"/>
                <w:kern w:val="0"/>
                <w:sz w:val="18"/>
                <w:szCs w:val="18"/>
                <w:u w:val="none"/>
                <w:rPrChange w:id="30244" w:author="阎倩" w:date="2021-08-16T15:21:00Z">
                  <w:rPr>
                    <w:ins w:id="30245" w:author="阎倩" w:date="2021-08-16T15:18:00Z"/>
                    <w:rFonts w:hint="eastAsia" w:ascii="仿宋" w:hAnsi="仿宋" w:eastAsia="仿宋" w:cs="仿宋"/>
                    <w:i w:val="0"/>
                    <w:color w:val="000000"/>
                    <w:sz w:val="22"/>
                    <w:szCs w:val="22"/>
                    <w:u w:val="none"/>
                  </w:rPr>
                </w:rPrChange>
              </w:rPr>
              <w:pPrChange w:id="30242" w:author="阎倩" w:date="2021-08-16T15:20:00Z">
                <w:pPr>
                  <w:keepNext w:val="0"/>
                  <w:keepLines w:val="0"/>
                  <w:widowControl/>
                  <w:suppressLineNumbers w:val="0"/>
                  <w:jc w:val="center"/>
                  <w:textAlignment w:val="center"/>
                </w:pPr>
              </w:pPrChange>
            </w:pPr>
            <w:ins w:id="302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47"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0249"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251" w:author="阎倩" w:date="2021-08-16T15:18:00Z"/>
                <w:rFonts w:hint="eastAsia" w:ascii="仿宋_GB2312" w:hAnsi="仿宋_GB2312" w:eastAsia="仿宋_GB2312" w:cs="仿宋_GB2312"/>
                <w:i w:val="0"/>
                <w:snapToGrid w:val="0"/>
                <w:color w:val="000000"/>
                <w:kern w:val="0"/>
                <w:sz w:val="18"/>
                <w:szCs w:val="18"/>
                <w:u w:val="none"/>
                <w:rPrChange w:id="30252" w:author="阎倩" w:date="2021-08-16T15:21:00Z">
                  <w:rPr>
                    <w:ins w:id="30253" w:author="阎倩" w:date="2021-08-16T15:18:00Z"/>
                    <w:rFonts w:hint="eastAsia" w:ascii="仿宋" w:hAnsi="仿宋" w:eastAsia="仿宋" w:cs="仿宋"/>
                    <w:i w:val="0"/>
                    <w:color w:val="000000"/>
                    <w:sz w:val="22"/>
                    <w:szCs w:val="22"/>
                    <w:u w:val="none"/>
                  </w:rPr>
                </w:rPrChange>
              </w:rPr>
              <w:pPrChange w:id="30250" w:author="阎倩" w:date="2021-08-16T15:20:00Z">
                <w:pPr>
                  <w:keepNext w:val="0"/>
                  <w:keepLines w:val="0"/>
                  <w:widowControl/>
                  <w:suppressLineNumbers w:val="0"/>
                  <w:jc w:val="center"/>
                  <w:textAlignment w:val="center"/>
                </w:pPr>
              </w:pPrChange>
            </w:pPr>
            <w:ins w:id="302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55" w:author="阎倩" w:date="2021-08-16T15:21:00Z">
                    <w:rPr>
                      <w:rFonts w:hint="eastAsia" w:ascii="仿宋" w:hAnsi="仿宋" w:eastAsia="仿宋" w:cs="仿宋"/>
                      <w:i w:val="0"/>
                      <w:color w:val="000000"/>
                      <w:kern w:val="0"/>
                      <w:sz w:val="22"/>
                      <w:szCs w:val="22"/>
                      <w:u w:val="none"/>
                      <w:lang w:val="en-US" w:eastAsia="zh-CN" w:bidi="ar"/>
                    </w:rPr>
                  </w:rPrChange>
                </w:rPr>
                <w:t>广西华农牧业有限公司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0257"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259" w:author="阎倩" w:date="2021-08-16T15:18:00Z"/>
                <w:rFonts w:hint="eastAsia" w:ascii="仿宋_GB2312" w:hAnsi="仿宋_GB2312" w:eastAsia="仿宋_GB2312" w:cs="仿宋_GB2312"/>
                <w:i w:val="0"/>
                <w:snapToGrid w:val="0"/>
                <w:color w:val="000000"/>
                <w:kern w:val="0"/>
                <w:sz w:val="18"/>
                <w:szCs w:val="18"/>
                <w:u w:val="none"/>
                <w:rPrChange w:id="30260" w:author="阎倩" w:date="2021-08-16T15:21:00Z">
                  <w:rPr>
                    <w:ins w:id="30261" w:author="阎倩" w:date="2021-08-16T15:18:00Z"/>
                    <w:rFonts w:hint="eastAsia" w:ascii="仿宋" w:hAnsi="仿宋" w:eastAsia="仿宋" w:cs="仿宋"/>
                    <w:i w:val="0"/>
                    <w:color w:val="000000"/>
                    <w:sz w:val="22"/>
                    <w:szCs w:val="22"/>
                    <w:u w:val="none"/>
                  </w:rPr>
                </w:rPrChange>
              </w:rPr>
              <w:pPrChange w:id="30258" w:author="阎倩" w:date="2021-08-16T15:20:00Z">
                <w:pPr>
                  <w:keepNext w:val="0"/>
                  <w:keepLines w:val="0"/>
                  <w:widowControl/>
                  <w:suppressLineNumbers w:val="0"/>
                  <w:jc w:val="center"/>
                  <w:textAlignment w:val="center"/>
                </w:pPr>
              </w:pPrChange>
            </w:pPr>
            <w:ins w:id="302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63" w:author="阎倩" w:date="2021-08-16T15:21:00Z">
                    <w:rPr>
                      <w:rFonts w:hint="eastAsia" w:ascii="仿宋" w:hAnsi="仿宋" w:eastAsia="仿宋" w:cs="仿宋"/>
                      <w:i w:val="0"/>
                      <w:color w:val="000000"/>
                      <w:kern w:val="0"/>
                      <w:sz w:val="22"/>
                      <w:szCs w:val="22"/>
                      <w:u w:val="none"/>
                      <w:lang w:val="en-US" w:eastAsia="zh-CN" w:bidi="ar"/>
                    </w:rPr>
                  </w:rPrChange>
                </w:rPr>
                <w:t>陆川县大桥镇平山村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026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267" w:author="阎倩" w:date="2021-08-16T15:18:00Z"/>
                <w:rFonts w:hint="eastAsia" w:ascii="仿宋_GB2312" w:hAnsi="仿宋_GB2312" w:eastAsia="仿宋_GB2312" w:cs="仿宋_GB2312"/>
                <w:i w:val="0"/>
                <w:snapToGrid w:val="0"/>
                <w:color w:val="000000"/>
                <w:kern w:val="0"/>
                <w:sz w:val="18"/>
                <w:szCs w:val="18"/>
                <w:u w:val="none"/>
                <w:rPrChange w:id="30268" w:author="阎倩" w:date="2021-08-16T15:21:00Z">
                  <w:rPr>
                    <w:ins w:id="30269" w:author="阎倩" w:date="2021-08-16T15:18:00Z"/>
                    <w:rFonts w:hint="eastAsia" w:ascii="仿宋" w:hAnsi="仿宋" w:eastAsia="仿宋" w:cs="仿宋"/>
                    <w:i w:val="0"/>
                    <w:color w:val="000000"/>
                    <w:sz w:val="22"/>
                    <w:szCs w:val="22"/>
                    <w:u w:val="none"/>
                  </w:rPr>
                </w:rPrChange>
              </w:rPr>
              <w:pPrChange w:id="30266" w:author="阎倩" w:date="2021-08-16T15:20:00Z">
                <w:pPr>
                  <w:keepNext w:val="0"/>
                  <w:keepLines w:val="0"/>
                  <w:widowControl/>
                  <w:suppressLineNumbers w:val="0"/>
                  <w:jc w:val="center"/>
                  <w:textAlignment w:val="center"/>
                </w:pPr>
              </w:pPrChange>
            </w:pPr>
            <w:ins w:id="302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71"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27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275" w:author="阎倩" w:date="2021-08-16T15:18:00Z"/>
                <w:rFonts w:hint="eastAsia" w:ascii="仿宋_GB2312" w:hAnsi="仿宋_GB2312" w:eastAsia="仿宋_GB2312" w:cs="仿宋_GB2312"/>
                <w:i w:val="0"/>
                <w:snapToGrid w:val="0"/>
                <w:color w:val="000000"/>
                <w:kern w:val="0"/>
                <w:sz w:val="18"/>
                <w:szCs w:val="18"/>
                <w:u w:val="none"/>
                <w:rPrChange w:id="30276" w:author="阎倩" w:date="2021-08-16T15:21:00Z">
                  <w:rPr>
                    <w:ins w:id="30277" w:author="阎倩" w:date="2021-08-16T15:18:00Z"/>
                    <w:rFonts w:hint="eastAsia" w:ascii="仿宋" w:hAnsi="仿宋" w:eastAsia="仿宋" w:cs="仿宋"/>
                    <w:i w:val="0"/>
                    <w:color w:val="000000"/>
                    <w:sz w:val="22"/>
                    <w:szCs w:val="22"/>
                    <w:u w:val="none"/>
                  </w:rPr>
                </w:rPrChange>
              </w:rPr>
              <w:pPrChange w:id="30274" w:author="阎倩" w:date="2021-08-16T15:20:00Z">
                <w:pPr>
                  <w:keepNext w:val="0"/>
                  <w:keepLines w:val="0"/>
                  <w:widowControl/>
                  <w:suppressLineNumbers w:val="0"/>
                  <w:jc w:val="center"/>
                  <w:textAlignment w:val="center"/>
                </w:pPr>
              </w:pPrChange>
            </w:pPr>
            <w:ins w:id="302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79"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30281"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283" w:author="阎倩" w:date="2021-08-16T15:18:00Z"/>
                <w:rFonts w:hint="eastAsia" w:ascii="仿宋_GB2312" w:hAnsi="仿宋_GB2312" w:eastAsia="仿宋_GB2312" w:cs="仿宋_GB2312"/>
                <w:i w:val="0"/>
                <w:snapToGrid w:val="0"/>
                <w:color w:val="000000"/>
                <w:kern w:val="0"/>
                <w:sz w:val="18"/>
                <w:szCs w:val="18"/>
                <w:u w:val="none"/>
                <w:rPrChange w:id="30284" w:author="阎倩" w:date="2021-08-16T15:21:00Z">
                  <w:rPr>
                    <w:ins w:id="30285" w:author="阎倩" w:date="2021-08-16T15:18:00Z"/>
                    <w:rFonts w:hint="eastAsia" w:ascii="仿宋" w:hAnsi="仿宋" w:eastAsia="仿宋" w:cs="仿宋"/>
                    <w:i w:val="0"/>
                    <w:color w:val="000000"/>
                    <w:sz w:val="22"/>
                    <w:szCs w:val="22"/>
                    <w:u w:val="none"/>
                  </w:rPr>
                </w:rPrChange>
              </w:rPr>
              <w:pPrChange w:id="30282" w:author="阎倩" w:date="2021-08-16T15:20:00Z">
                <w:pPr>
                  <w:keepNext w:val="0"/>
                  <w:keepLines w:val="0"/>
                  <w:widowControl/>
                  <w:suppressLineNumbers w:val="0"/>
                  <w:jc w:val="center"/>
                  <w:textAlignment w:val="center"/>
                </w:pPr>
              </w:pPrChange>
            </w:pPr>
            <w:ins w:id="302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87"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29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289" w:author="阎倩" w:date="2021-08-16T15:18:00Z"/>
          <w:trPrChange w:id="3029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029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0293" w:author="阎倩" w:date="2021-08-16T15:18:00Z"/>
                <w:rFonts w:hint="eastAsia" w:ascii="仿宋_GB2312" w:hAnsi="仿宋_GB2312" w:eastAsia="仿宋_GB2312" w:cs="仿宋_GB2312"/>
                <w:i w:val="0"/>
                <w:snapToGrid w:val="0"/>
                <w:color w:val="000000"/>
                <w:kern w:val="0"/>
                <w:sz w:val="18"/>
                <w:szCs w:val="18"/>
                <w:u w:val="none"/>
                <w:rPrChange w:id="30294" w:author="阎倩" w:date="2021-08-16T15:21:00Z">
                  <w:rPr>
                    <w:ins w:id="30295" w:author="阎倩" w:date="2021-08-16T15:18:00Z"/>
                    <w:rFonts w:hint="eastAsia" w:ascii="仿宋" w:hAnsi="仿宋" w:eastAsia="仿宋" w:cs="仿宋"/>
                    <w:i w:val="0"/>
                    <w:color w:val="000000"/>
                    <w:sz w:val="18"/>
                    <w:szCs w:val="18"/>
                    <w:u w:val="none"/>
                  </w:rPr>
                </w:rPrChange>
              </w:rPr>
              <w:pPrChange w:id="30292" w:author="阎倩" w:date="2021-08-16T15:20:00Z">
                <w:pPr>
                  <w:keepNext w:val="0"/>
                  <w:keepLines w:val="0"/>
                  <w:widowControl/>
                  <w:suppressLineNumbers w:val="0"/>
                  <w:jc w:val="center"/>
                  <w:textAlignment w:val="center"/>
                </w:pPr>
              </w:pPrChange>
            </w:pPr>
            <w:ins w:id="302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297" w:author="阎倩" w:date="2021-08-16T15:21:00Z">
                    <w:rPr>
                      <w:rFonts w:hint="eastAsia" w:ascii="仿宋" w:hAnsi="仿宋" w:eastAsia="仿宋" w:cs="仿宋"/>
                      <w:i w:val="0"/>
                      <w:color w:val="000000"/>
                      <w:kern w:val="0"/>
                      <w:sz w:val="18"/>
                      <w:szCs w:val="18"/>
                      <w:u w:val="none"/>
                      <w:lang w:val="en-US" w:eastAsia="zh-CN" w:bidi="ar"/>
                    </w:rPr>
                  </w:rPrChange>
                </w:rPr>
                <w:t>246</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029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0301" w:author="阎倩" w:date="2021-08-16T15:18:00Z"/>
                <w:rFonts w:hint="eastAsia" w:ascii="仿宋_GB2312" w:hAnsi="仿宋_GB2312" w:eastAsia="仿宋_GB2312" w:cs="仿宋_GB2312"/>
                <w:i w:val="0"/>
                <w:snapToGrid w:val="0"/>
                <w:color w:val="000000"/>
                <w:kern w:val="0"/>
                <w:sz w:val="18"/>
                <w:szCs w:val="18"/>
                <w:u w:val="none"/>
                <w:rPrChange w:id="30302" w:author="阎倩" w:date="2021-08-16T15:21:00Z">
                  <w:rPr>
                    <w:ins w:id="30303" w:author="阎倩" w:date="2021-08-16T15:18:00Z"/>
                    <w:rFonts w:hint="eastAsia" w:ascii="仿宋" w:hAnsi="仿宋" w:eastAsia="仿宋" w:cs="仿宋"/>
                    <w:i w:val="0"/>
                    <w:color w:val="000000"/>
                    <w:sz w:val="22"/>
                    <w:szCs w:val="22"/>
                    <w:u w:val="none"/>
                  </w:rPr>
                </w:rPrChange>
              </w:rPr>
              <w:pPrChange w:id="30300" w:author="阎倩" w:date="2021-08-16T15:20:00Z">
                <w:pPr>
                  <w:keepNext w:val="0"/>
                  <w:keepLines w:val="0"/>
                  <w:widowControl/>
                  <w:suppressLineNumbers w:val="0"/>
                  <w:jc w:val="center"/>
                  <w:textAlignment w:val="center"/>
                </w:pPr>
              </w:pPrChange>
            </w:pPr>
            <w:ins w:id="303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30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030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309" w:author="阎倩" w:date="2021-08-16T15:18:00Z"/>
                <w:rFonts w:hint="eastAsia" w:ascii="仿宋_GB2312" w:hAnsi="仿宋_GB2312" w:eastAsia="仿宋_GB2312" w:cs="仿宋_GB2312"/>
                <w:i w:val="0"/>
                <w:snapToGrid w:val="0"/>
                <w:color w:val="000000"/>
                <w:kern w:val="0"/>
                <w:sz w:val="18"/>
                <w:szCs w:val="18"/>
                <w:u w:val="none"/>
                <w:rPrChange w:id="30310" w:author="阎倩" w:date="2021-08-16T15:21:00Z">
                  <w:rPr>
                    <w:ins w:id="30311" w:author="阎倩" w:date="2021-08-16T15:18:00Z"/>
                    <w:rFonts w:hint="eastAsia" w:ascii="仿宋" w:hAnsi="仿宋" w:eastAsia="仿宋" w:cs="仿宋"/>
                    <w:i w:val="0"/>
                    <w:color w:val="000000"/>
                    <w:sz w:val="22"/>
                    <w:szCs w:val="22"/>
                    <w:u w:val="none"/>
                  </w:rPr>
                </w:rPrChange>
              </w:rPr>
              <w:pPrChange w:id="30308" w:author="阎倩" w:date="2021-08-16T15:20:00Z">
                <w:pPr>
                  <w:keepNext w:val="0"/>
                  <w:keepLines w:val="0"/>
                  <w:widowControl/>
                  <w:suppressLineNumbers w:val="0"/>
                  <w:jc w:val="center"/>
                  <w:textAlignment w:val="center"/>
                </w:pPr>
              </w:pPrChange>
            </w:pPr>
            <w:ins w:id="303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313" w:author="阎倩" w:date="2021-08-16T15:21:00Z">
                    <w:rPr>
                      <w:rFonts w:hint="eastAsia" w:ascii="仿宋" w:hAnsi="仿宋" w:eastAsia="仿宋" w:cs="仿宋"/>
                      <w:i w:val="0"/>
                      <w:color w:val="000000"/>
                      <w:kern w:val="0"/>
                      <w:sz w:val="22"/>
                      <w:szCs w:val="22"/>
                      <w:u w:val="none"/>
                      <w:lang w:val="en-US" w:eastAsia="zh-CN" w:bidi="ar"/>
                    </w:rPr>
                  </w:rPrChange>
                </w:rPr>
                <w:t>广西大发农牧业有限公司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031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317" w:author="阎倩" w:date="2021-08-16T15:18:00Z"/>
                <w:rFonts w:hint="eastAsia" w:ascii="仿宋_GB2312" w:hAnsi="仿宋_GB2312" w:eastAsia="仿宋_GB2312" w:cs="仿宋_GB2312"/>
                <w:i w:val="0"/>
                <w:snapToGrid w:val="0"/>
                <w:color w:val="000000"/>
                <w:kern w:val="0"/>
                <w:sz w:val="18"/>
                <w:szCs w:val="18"/>
                <w:u w:val="none"/>
                <w:rPrChange w:id="30318" w:author="阎倩" w:date="2021-08-16T15:21:00Z">
                  <w:rPr>
                    <w:ins w:id="30319" w:author="阎倩" w:date="2021-08-16T15:18:00Z"/>
                    <w:rFonts w:hint="eastAsia" w:ascii="仿宋" w:hAnsi="仿宋" w:eastAsia="仿宋" w:cs="仿宋"/>
                    <w:i w:val="0"/>
                    <w:color w:val="000000"/>
                    <w:sz w:val="22"/>
                    <w:szCs w:val="22"/>
                    <w:u w:val="none"/>
                  </w:rPr>
                </w:rPrChange>
              </w:rPr>
              <w:pPrChange w:id="30316" w:author="阎倩" w:date="2021-08-16T15:20:00Z">
                <w:pPr>
                  <w:keepNext w:val="0"/>
                  <w:keepLines w:val="0"/>
                  <w:widowControl/>
                  <w:suppressLineNumbers w:val="0"/>
                  <w:jc w:val="center"/>
                  <w:textAlignment w:val="center"/>
                </w:pPr>
              </w:pPrChange>
            </w:pPr>
            <w:ins w:id="303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321" w:author="阎倩" w:date="2021-08-16T15:21:00Z">
                    <w:rPr>
                      <w:rFonts w:hint="eastAsia" w:ascii="仿宋" w:hAnsi="仿宋" w:eastAsia="仿宋" w:cs="仿宋"/>
                      <w:i w:val="0"/>
                      <w:color w:val="000000"/>
                      <w:kern w:val="0"/>
                      <w:sz w:val="22"/>
                      <w:szCs w:val="22"/>
                      <w:u w:val="none"/>
                      <w:lang w:val="en-US" w:eastAsia="zh-CN" w:bidi="ar"/>
                    </w:rPr>
                  </w:rPrChange>
                </w:rPr>
                <w:t>陆川县大桥镇三善村东风一场大发猪场内</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32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325" w:author="阎倩" w:date="2021-08-16T15:18:00Z"/>
                <w:rFonts w:hint="eastAsia" w:ascii="仿宋_GB2312" w:hAnsi="仿宋_GB2312" w:eastAsia="仿宋_GB2312" w:cs="仿宋_GB2312"/>
                <w:i w:val="0"/>
                <w:snapToGrid w:val="0"/>
                <w:color w:val="000000"/>
                <w:kern w:val="0"/>
                <w:sz w:val="18"/>
                <w:szCs w:val="18"/>
                <w:u w:val="none"/>
                <w:rPrChange w:id="30326" w:author="阎倩" w:date="2021-08-16T15:21:00Z">
                  <w:rPr>
                    <w:ins w:id="30327" w:author="阎倩" w:date="2021-08-16T15:18:00Z"/>
                    <w:rFonts w:hint="eastAsia" w:ascii="仿宋" w:hAnsi="仿宋" w:eastAsia="仿宋" w:cs="仿宋"/>
                    <w:i w:val="0"/>
                    <w:color w:val="000000"/>
                    <w:sz w:val="22"/>
                    <w:szCs w:val="22"/>
                    <w:u w:val="none"/>
                  </w:rPr>
                </w:rPrChange>
              </w:rPr>
              <w:pPrChange w:id="30324" w:author="阎倩" w:date="2021-08-16T15:20:00Z">
                <w:pPr>
                  <w:keepNext w:val="0"/>
                  <w:keepLines w:val="0"/>
                  <w:widowControl/>
                  <w:suppressLineNumbers w:val="0"/>
                  <w:jc w:val="center"/>
                  <w:textAlignment w:val="center"/>
                </w:pPr>
              </w:pPrChange>
            </w:pPr>
            <w:ins w:id="303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329"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33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333" w:author="阎倩" w:date="2021-08-16T15:18:00Z"/>
                <w:rFonts w:hint="eastAsia" w:ascii="仿宋_GB2312" w:hAnsi="仿宋_GB2312" w:eastAsia="仿宋_GB2312" w:cs="仿宋_GB2312"/>
                <w:i w:val="0"/>
                <w:snapToGrid w:val="0"/>
                <w:color w:val="000000"/>
                <w:kern w:val="0"/>
                <w:sz w:val="18"/>
                <w:szCs w:val="18"/>
                <w:u w:val="none"/>
                <w:rPrChange w:id="30334" w:author="阎倩" w:date="2021-08-16T15:21:00Z">
                  <w:rPr>
                    <w:ins w:id="30335" w:author="阎倩" w:date="2021-08-16T15:18:00Z"/>
                    <w:rFonts w:hint="eastAsia" w:ascii="仿宋" w:hAnsi="仿宋" w:eastAsia="仿宋" w:cs="仿宋"/>
                    <w:i w:val="0"/>
                    <w:color w:val="000000"/>
                    <w:sz w:val="22"/>
                    <w:szCs w:val="22"/>
                    <w:u w:val="none"/>
                  </w:rPr>
                </w:rPrChange>
              </w:rPr>
              <w:pPrChange w:id="30332" w:author="阎倩" w:date="2021-08-16T15:20:00Z">
                <w:pPr>
                  <w:keepNext w:val="0"/>
                  <w:keepLines w:val="0"/>
                  <w:widowControl/>
                  <w:suppressLineNumbers w:val="0"/>
                  <w:jc w:val="center"/>
                  <w:textAlignment w:val="center"/>
                </w:pPr>
              </w:pPrChange>
            </w:pPr>
            <w:ins w:id="303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337"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033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341" w:author="阎倩" w:date="2021-08-16T15:18:00Z"/>
                <w:rFonts w:hint="eastAsia" w:ascii="仿宋_GB2312" w:hAnsi="仿宋_GB2312" w:eastAsia="仿宋_GB2312" w:cs="仿宋_GB2312"/>
                <w:i w:val="0"/>
                <w:snapToGrid w:val="0"/>
                <w:color w:val="000000"/>
                <w:kern w:val="0"/>
                <w:sz w:val="18"/>
                <w:szCs w:val="18"/>
                <w:u w:val="none"/>
                <w:rPrChange w:id="30342" w:author="阎倩" w:date="2021-08-16T15:21:00Z">
                  <w:rPr>
                    <w:ins w:id="30343" w:author="阎倩" w:date="2021-08-16T15:18:00Z"/>
                    <w:rFonts w:hint="eastAsia" w:ascii="仿宋" w:hAnsi="仿宋" w:eastAsia="仿宋" w:cs="仿宋"/>
                    <w:i w:val="0"/>
                    <w:color w:val="000000"/>
                    <w:sz w:val="22"/>
                    <w:szCs w:val="22"/>
                    <w:u w:val="none"/>
                  </w:rPr>
                </w:rPrChange>
              </w:rPr>
              <w:pPrChange w:id="30340" w:author="阎倩" w:date="2021-08-16T15:20:00Z">
                <w:pPr>
                  <w:keepNext w:val="0"/>
                  <w:keepLines w:val="0"/>
                  <w:widowControl/>
                  <w:suppressLineNumbers w:val="0"/>
                  <w:jc w:val="center"/>
                  <w:textAlignment w:val="center"/>
                </w:pPr>
              </w:pPrChange>
            </w:pPr>
            <w:ins w:id="303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34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348" w:author="阎倩" w:date="2021-08-16T17:3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04" w:hRule="atLeast"/>
          <w:jc w:val="center"/>
          <w:ins w:id="30347" w:author="阎倩" w:date="2021-08-16T15:18:00Z"/>
          <w:trPrChange w:id="30348" w:author="阎倩" w:date="2021-08-16T17:3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349" w:author="阎倩" w:date="2021-08-16T17:3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351" w:author="阎倩" w:date="2021-08-16T15:18:00Z"/>
                <w:rFonts w:hint="eastAsia" w:ascii="仿宋_GB2312" w:hAnsi="仿宋_GB2312" w:eastAsia="仿宋_GB2312" w:cs="仿宋_GB2312"/>
                <w:i w:val="0"/>
                <w:snapToGrid w:val="0"/>
                <w:color w:val="000000"/>
                <w:sz w:val="18"/>
                <w:szCs w:val="18"/>
                <w:u w:val="none"/>
                <w:rPrChange w:id="30352" w:author="阎倩" w:date="2021-08-16T15:21:00Z">
                  <w:rPr>
                    <w:ins w:id="30353" w:author="阎倩" w:date="2021-08-16T15:18:00Z"/>
                    <w:rFonts w:hint="eastAsia" w:ascii="仿宋" w:hAnsi="仿宋" w:eastAsia="仿宋" w:cs="仿宋"/>
                    <w:i w:val="0"/>
                    <w:color w:val="000000"/>
                    <w:sz w:val="18"/>
                    <w:szCs w:val="18"/>
                    <w:u w:val="none"/>
                  </w:rPr>
                </w:rPrChange>
              </w:rPr>
              <w:pPrChange w:id="3035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354" w:author="阎倩" w:date="2021-08-16T17:3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356" w:author="阎倩" w:date="2021-08-16T15:18:00Z"/>
                <w:rFonts w:hint="eastAsia" w:ascii="仿宋_GB2312" w:hAnsi="仿宋_GB2312" w:eastAsia="仿宋_GB2312" w:cs="仿宋_GB2312"/>
                <w:i w:val="0"/>
                <w:snapToGrid w:val="0"/>
                <w:color w:val="000000"/>
                <w:sz w:val="18"/>
                <w:szCs w:val="18"/>
                <w:u w:val="none"/>
                <w:rPrChange w:id="30357" w:author="阎倩" w:date="2021-08-16T15:21:00Z">
                  <w:rPr>
                    <w:ins w:id="30358" w:author="阎倩" w:date="2021-08-16T15:18:00Z"/>
                    <w:rFonts w:hint="eastAsia" w:ascii="仿宋" w:hAnsi="仿宋" w:eastAsia="仿宋" w:cs="仿宋"/>
                    <w:i w:val="0"/>
                    <w:color w:val="000000"/>
                    <w:sz w:val="22"/>
                    <w:szCs w:val="22"/>
                    <w:u w:val="none"/>
                  </w:rPr>
                </w:rPrChange>
              </w:rPr>
              <w:pPrChange w:id="3035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359" w:author="阎倩" w:date="2021-08-16T17:3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361" w:author="阎倩" w:date="2021-08-16T15:18:00Z"/>
                <w:rFonts w:hint="eastAsia" w:ascii="仿宋_GB2312" w:hAnsi="仿宋_GB2312" w:eastAsia="仿宋_GB2312" w:cs="仿宋_GB2312"/>
                <w:i w:val="0"/>
                <w:snapToGrid w:val="0"/>
                <w:color w:val="000000"/>
                <w:sz w:val="18"/>
                <w:szCs w:val="18"/>
                <w:u w:val="none"/>
                <w:rPrChange w:id="30362" w:author="阎倩" w:date="2021-08-16T15:21:00Z">
                  <w:rPr>
                    <w:ins w:id="30363" w:author="阎倩" w:date="2021-08-16T15:18:00Z"/>
                    <w:rFonts w:hint="eastAsia" w:ascii="仿宋" w:hAnsi="仿宋" w:eastAsia="仿宋" w:cs="仿宋"/>
                    <w:i w:val="0"/>
                    <w:color w:val="000000"/>
                    <w:sz w:val="22"/>
                    <w:szCs w:val="22"/>
                    <w:u w:val="none"/>
                  </w:rPr>
                </w:rPrChange>
              </w:rPr>
              <w:pPrChange w:id="3036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364" w:author="阎倩" w:date="2021-08-16T17:3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366" w:author="阎倩" w:date="2021-08-16T15:18:00Z"/>
                <w:rFonts w:hint="eastAsia" w:ascii="仿宋_GB2312" w:hAnsi="仿宋_GB2312" w:eastAsia="仿宋_GB2312" w:cs="仿宋_GB2312"/>
                <w:i w:val="0"/>
                <w:snapToGrid w:val="0"/>
                <w:color w:val="000000"/>
                <w:sz w:val="18"/>
                <w:szCs w:val="18"/>
                <w:u w:val="none"/>
                <w:rPrChange w:id="30367" w:author="阎倩" w:date="2021-08-16T15:21:00Z">
                  <w:rPr>
                    <w:ins w:id="30368" w:author="阎倩" w:date="2021-08-16T15:18:00Z"/>
                    <w:rFonts w:hint="eastAsia" w:ascii="仿宋" w:hAnsi="仿宋" w:eastAsia="仿宋" w:cs="仿宋"/>
                    <w:i w:val="0"/>
                    <w:color w:val="000000"/>
                    <w:sz w:val="22"/>
                    <w:szCs w:val="22"/>
                    <w:u w:val="none"/>
                  </w:rPr>
                </w:rPrChange>
              </w:rPr>
              <w:pPrChange w:id="3036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369" w:author="阎倩" w:date="2021-08-16T17:3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371" w:author="阎倩" w:date="2021-08-16T15:18:00Z"/>
                <w:rFonts w:hint="eastAsia" w:ascii="仿宋_GB2312" w:hAnsi="仿宋_GB2312" w:eastAsia="仿宋_GB2312" w:cs="仿宋_GB2312"/>
                <w:i w:val="0"/>
                <w:snapToGrid w:val="0"/>
                <w:color w:val="000000"/>
                <w:kern w:val="0"/>
                <w:sz w:val="18"/>
                <w:szCs w:val="18"/>
                <w:u w:val="none"/>
                <w:rPrChange w:id="30372" w:author="阎倩" w:date="2021-08-16T15:21:00Z">
                  <w:rPr>
                    <w:ins w:id="30373" w:author="阎倩" w:date="2021-08-16T15:18:00Z"/>
                    <w:rFonts w:hint="eastAsia" w:ascii="仿宋" w:hAnsi="仿宋" w:eastAsia="仿宋" w:cs="仿宋"/>
                    <w:i w:val="0"/>
                    <w:color w:val="000000"/>
                    <w:sz w:val="22"/>
                    <w:szCs w:val="22"/>
                    <w:u w:val="none"/>
                  </w:rPr>
                </w:rPrChange>
              </w:rPr>
              <w:pPrChange w:id="30370" w:author="阎倩" w:date="2021-08-16T15:20:00Z">
                <w:pPr>
                  <w:keepNext w:val="0"/>
                  <w:keepLines w:val="0"/>
                  <w:widowControl/>
                  <w:suppressLineNumbers w:val="0"/>
                  <w:jc w:val="center"/>
                  <w:textAlignment w:val="center"/>
                </w:pPr>
              </w:pPrChange>
            </w:pPr>
            <w:ins w:id="303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375"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377" w:author="阎倩" w:date="2021-08-16T17:3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379" w:author="阎倩" w:date="2021-08-16T15:18:00Z"/>
                <w:rFonts w:hint="eastAsia" w:ascii="仿宋_GB2312" w:hAnsi="仿宋_GB2312" w:eastAsia="仿宋_GB2312" w:cs="仿宋_GB2312"/>
                <w:i w:val="0"/>
                <w:snapToGrid w:val="0"/>
                <w:color w:val="000000"/>
                <w:kern w:val="0"/>
                <w:sz w:val="18"/>
                <w:szCs w:val="18"/>
                <w:u w:val="none"/>
                <w:rPrChange w:id="30380" w:author="阎倩" w:date="2021-08-16T15:21:00Z">
                  <w:rPr>
                    <w:ins w:id="30381" w:author="阎倩" w:date="2021-08-16T15:18:00Z"/>
                    <w:rFonts w:hint="eastAsia" w:ascii="仿宋" w:hAnsi="仿宋" w:eastAsia="仿宋" w:cs="仿宋"/>
                    <w:i w:val="0"/>
                    <w:color w:val="000000"/>
                    <w:sz w:val="22"/>
                    <w:szCs w:val="22"/>
                    <w:u w:val="none"/>
                  </w:rPr>
                </w:rPrChange>
              </w:rPr>
              <w:pPrChange w:id="30378" w:author="阎倩" w:date="2021-08-16T15:20:00Z">
                <w:pPr>
                  <w:keepNext w:val="0"/>
                  <w:keepLines w:val="0"/>
                  <w:widowControl/>
                  <w:suppressLineNumbers w:val="0"/>
                  <w:jc w:val="center"/>
                  <w:textAlignment w:val="center"/>
                </w:pPr>
              </w:pPrChange>
            </w:pPr>
            <w:ins w:id="303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383"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385" w:author="阎倩" w:date="2021-08-16T17:3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387" w:author="阎倩" w:date="2021-08-16T15:18:00Z"/>
                <w:rFonts w:hint="eastAsia" w:ascii="仿宋_GB2312" w:hAnsi="仿宋_GB2312" w:eastAsia="仿宋_GB2312" w:cs="仿宋_GB2312"/>
                <w:i w:val="0"/>
                <w:snapToGrid w:val="0"/>
                <w:color w:val="000000"/>
                <w:sz w:val="18"/>
                <w:szCs w:val="18"/>
                <w:u w:val="none"/>
                <w:rPrChange w:id="30388" w:author="阎倩" w:date="2021-08-16T15:21:00Z">
                  <w:rPr>
                    <w:ins w:id="30389" w:author="阎倩" w:date="2021-08-16T15:18:00Z"/>
                    <w:rFonts w:hint="eastAsia" w:ascii="仿宋" w:hAnsi="仿宋" w:eastAsia="仿宋" w:cs="仿宋"/>
                    <w:i w:val="0"/>
                    <w:color w:val="000000"/>
                    <w:sz w:val="22"/>
                    <w:szCs w:val="22"/>
                    <w:u w:val="none"/>
                  </w:rPr>
                </w:rPrChange>
              </w:rPr>
              <w:pPrChange w:id="303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391" w:author="阎倩" w:date="2021-08-16T17:3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64" w:hRule="atLeast"/>
          <w:jc w:val="center"/>
          <w:ins w:id="30390" w:author="阎倩" w:date="2021-08-16T15:18:00Z"/>
          <w:trPrChange w:id="30391" w:author="阎倩" w:date="2021-08-16T17:3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0392" w:author="阎倩" w:date="2021-08-16T17:3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0394" w:author="阎倩" w:date="2021-08-16T15:18:00Z"/>
                <w:rFonts w:hint="eastAsia" w:ascii="仿宋_GB2312" w:hAnsi="仿宋_GB2312" w:eastAsia="仿宋_GB2312" w:cs="仿宋_GB2312"/>
                <w:i w:val="0"/>
                <w:snapToGrid w:val="0"/>
                <w:color w:val="000000"/>
                <w:kern w:val="0"/>
                <w:sz w:val="18"/>
                <w:szCs w:val="18"/>
                <w:u w:val="none"/>
                <w:rPrChange w:id="30395" w:author="阎倩" w:date="2021-08-16T15:21:00Z">
                  <w:rPr>
                    <w:ins w:id="30396" w:author="阎倩" w:date="2021-08-16T15:18:00Z"/>
                    <w:rFonts w:hint="eastAsia" w:ascii="仿宋" w:hAnsi="仿宋" w:eastAsia="仿宋" w:cs="仿宋"/>
                    <w:i w:val="0"/>
                    <w:color w:val="000000"/>
                    <w:sz w:val="18"/>
                    <w:szCs w:val="18"/>
                    <w:u w:val="none"/>
                  </w:rPr>
                </w:rPrChange>
              </w:rPr>
              <w:pPrChange w:id="30393" w:author="阎倩" w:date="2021-08-16T15:20:00Z">
                <w:pPr>
                  <w:keepNext w:val="0"/>
                  <w:keepLines w:val="0"/>
                  <w:widowControl/>
                  <w:suppressLineNumbers w:val="0"/>
                  <w:jc w:val="center"/>
                  <w:textAlignment w:val="center"/>
                </w:pPr>
              </w:pPrChange>
            </w:pPr>
            <w:ins w:id="303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398" w:author="阎倩" w:date="2021-08-16T15:21:00Z">
                    <w:rPr>
                      <w:rFonts w:hint="eastAsia" w:ascii="仿宋" w:hAnsi="仿宋" w:eastAsia="仿宋" w:cs="仿宋"/>
                      <w:i w:val="0"/>
                      <w:color w:val="000000"/>
                      <w:kern w:val="0"/>
                      <w:sz w:val="18"/>
                      <w:szCs w:val="18"/>
                      <w:u w:val="none"/>
                      <w:lang w:val="en-US" w:eastAsia="zh-CN" w:bidi="ar"/>
                    </w:rPr>
                  </w:rPrChange>
                </w:rPr>
                <w:t>247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0400" w:author="阎倩" w:date="2021-08-16T17:3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0402" w:author="阎倩" w:date="2021-08-16T15:18:00Z"/>
                <w:rFonts w:hint="eastAsia" w:ascii="仿宋_GB2312" w:hAnsi="仿宋_GB2312" w:eastAsia="仿宋_GB2312" w:cs="仿宋_GB2312"/>
                <w:i w:val="0"/>
                <w:snapToGrid w:val="0"/>
                <w:color w:val="000000"/>
                <w:kern w:val="0"/>
                <w:sz w:val="18"/>
                <w:szCs w:val="18"/>
                <w:u w:val="none"/>
                <w:rPrChange w:id="30403" w:author="阎倩" w:date="2021-08-16T15:21:00Z">
                  <w:rPr>
                    <w:ins w:id="30404" w:author="阎倩" w:date="2021-08-16T15:18:00Z"/>
                    <w:rFonts w:hint="eastAsia" w:ascii="仿宋" w:hAnsi="仿宋" w:eastAsia="仿宋" w:cs="仿宋"/>
                    <w:i w:val="0"/>
                    <w:color w:val="000000"/>
                    <w:sz w:val="22"/>
                    <w:szCs w:val="22"/>
                    <w:u w:val="none"/>
                  </w:rPr>
                </w:rPrChange>
              </w:rPr>
              <w:pPrChange w:id="30401" w:author="阎倩" w:date="2021-08-16T15:20:00Z">
                <w:pPr>
                  <w:keepNext w:val="0"/>
                  <w:keepLines w:val="0"/>
                  <w:widowControl/>
                  <w:suppressLineNumbers w:val="0"/>
                  <w:jc w:val="center"/>
                  <w:textAlignment w:val="center"/>
                </w:pPr>
              </w:pPrChange>
            </w:pPr>
            <w:ins w:id="304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406"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0408" w:author="阎倩" w:date="2021-08-16T17:3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410" w:author="阎倩" w:date="2021-08-16T15:18:00Z"/>
                <w:rFonts w:hint="eastAsia" w:ascii="仿宋_GB2312" w:hAnsi="仿宋_GB2312" w:eastAsia="仿宋_GB2312" w:cs="仿宋_GB2312"/>
                <w:i w:val="0"/>
                <w:snapToGrid w:val="0"/>
                <w:color w:val="000000"/>
                <w:kern w:val="0"/>
                <w:sz w:val="18"/>
                <w:szCs w:val="18"/>
                <w:u w:val="none"/>
                <w:rPrChange w:id="30411" w:author="阎倩" w:date="2021-08-16T15:21:00Z">
                  <w:rPr>
                    <w:ins w:id="30412" w:author="阎倩" w:date="2021-08-16T15:18:00Z"/>
                    <w:rFonts w:hint="eastAsia" w:ascii="仿宋" w:hAnsi="仿宋" w:eastAsia="仿宋" w:cs="仿宋"/>
                    <w:i w:val="0"/>
                    <w:color w:val="000000"/>
                    <w:sz w:val="22"/>
                    <w:szCs w:val="22"/>
                    <w:u w:val="none"/>
                  </w:rPr>
                </w:rPrChange>
              </w:rPr>
              <w:pPrChange w:id="30409" w:author="阎倩" w:date="2021-08-16T15:20:00Z">
                <w:pPr>
                  <w:keepNext w:val="0"/>
                  <w:keepLines w:val="0"/>
                  <w:widowControl/>
                  <w:suppressLineNumbers w:val="0"/>
                  <w:jc w:val="center"/>
                  <w:textAlignment w:val="center"/>
                </w:pPr>
              </w:pPrChange>
            </w:pPr>
            <w:ins w:id="304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414" w:author="阎倩" w:date="2021-08-16T15:21:00Z">
                    <w:rPr>
                      <w:rFonts w:hint="eastAsia" w:ascii="仿宋" w:hAnsi="仿宋" w:eastAsia="仿宋" w:cs="仿宋"/>
                      <w:i w:val="0"/>
                      <w:color w:val="000000"/>
                      <w:kern w:val="0"/>
                      <w:sz w:val="22"/>
                      <w:szCs w:val="22"/>
                      <w:u w:val="none"/>
                      <w:lang w:val="en-US" w:eastAsia="zh-CN" w:bidi="ar"/>
                    </w:rPr>
                  </w:rPrChange>
                </w:rPr>
                <w:t>陆川县愉发养殖专业合作社</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0416" w:author="阎倩" w:date="2021-08-16T17:3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418" w:author="阎倩" w:date="2021-08-16T15:18:00Z"/>
                <w:rFonts w:hint="eastAsia" w:ascii="仿宋_GB2312" w:hAnsi="仿宋_GB2312" w:eastAsia="仿宋_GB2312" w:cs="仿宋_GB2312"/>
                <w:i w:val="0"/>
                <w:snapToGrid w:val="0"/>
                <w:color w:val="000000"/>
                <w:kern w:val="0"/>
                <w:sz w:val="18"/>
                <w:szCs w:val="18"/>
                <w:u w:val="none"/>
                <w:rPrChange w:id="30419" w:author="阎倩" w:date="2021-08-16T15:21:00Z">
                  <w:rPr>
                    <w:ins w:id="30420" w:author="阎倩" w:date="2021-08-16T15:18:00Z"/>
                    <w:rFonts w:hint="eastAsia" w:ascii="仿宋" w:hAnsi="仿宋" w:eastAsia="仿宋" w:cs="仿宋"/>
                    <w:i w:val="0"/>
                    <w:color w:val="000000"/>
                    <w:sz w:val="22"/>
                    <w:szCs w:val="22"/>
                    <w:u w:val="none"/>
                  </w:rPr>
                </w:rPrChange>
              </w:rPr>
              <w:pPrChange w:id="30417" w:author="阎倩" w:date="2021-08-16T15:20:00Z">
                <w:pPr>
                  <w:keepNext w:val="0"/>
                  <w:keepLines w:val="0"/>
                  <w:widowControl/>
                  <w:suppressLineNumbers w:val="0"/>
                  <w:jc w:val="center"/>
                  <w:textAlignment w:val="center"/>
                </w:pPr>
              </w:pPrChange>
            </w:pPr>
            <w:ins w:id="304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422" w:author="阎倩" w:date="2021-08-16T15:21:00Z">
                    <w:rPr>
                      <w:rFonts w:hint="eastAsia" w:ascii="仿宋" w:hAnsi="仿宋" w:eastAsia="仿宋" w:cs="仿宋"/>
                      <w:i w:val="0"/>
                      <w:color w:val="000000"/>
                      <w:kern w:val="0"/>
                      <w:sz w:val="22"/>
                      <w:szCs w:val="22"/>
                      <w:u w:val="none"/>
                      <w:lang w:val="en-US" w:eastAsia="zh-CN" w:bidi="ar"/>
                    </w:rPr>
                  </w:rPrChange>
                </w:rPr>
                <w:t>陆川县古城镇清耳村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0424" w:author="阎倩" w:date="2021-08-16T17:3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426" w:author="阎倩" w:date="2021-08-16T15:18:00Z"/>
                <w:rFonts w:hint="eastAsia" w:ascii="仿宋_GB2312" w:hAnsi="仿宋_GB2312" w:eastAsia="仿宋_GB2312" w:cs="仿宋_GB2312"/>
                <w:i w:val="0"/>
                <w:snapToGrid w:val="0"/>
                <w:color w:val="000000"/>
                <w:kern w:val="0"/>
                <w:sz w:val="18"/>
                <w:szCs w:val="18"/>
                <w:u w:val="none"/>
                <w:rPrChange w:id="30427" w:author="阎倩" w:date="2021-08-16T15:21:00Z">
                  <w:rPr>
                    <w:ins w:id="30428" w:author="阎倩" w:date="2021-08-16T15:18:00Z"/>
                    <w:rFonts w:hint="eastAsia" w:ascii="仿宋" w:hAnsi="仿宋" w:eastAsia="仿宋" w:cs="仿宋"/>
                    <w:i w:val="0"/>
                    <w:color w:val="000000"/>
                    <w:sz w:val="22"/>
                    <w:szCs w:val="22"/>
                    <w:u w:val="none"/>
                  </w:rPr>
                </w:rPrChange>
              </w:rPr>
              <w:pPrChange w:id="30425" w:author="阎倩" w:date="2021-08-16T15:20:00Z">
                <w:pPr>
                  <w:keepNext w:val="0"/>
                  <w:keepLines w:val="0"/>
                  <w:widowControl/>
                  <w:suppressLineNumbers w:val="0"/>
                  <w:jc w:val="center"/>
                  <w:textAlignment w:val="center"/>
                </w:pPr>
              </w:pPrChange>
            </w:pPr>
            <w:ins w:id="304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430"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432" w:author="阎倩" w:date="2021-08-16T17:3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434" w:author="阎倩" w:date="2021-08-16T15:18:00Z"/>
                <w:rFonts w:hint="eastAsia" w:ascii="仿宋_GB2312" w:hAnsi="仿宋_GB2312" w:eastAsia="仿宋_GB2312" w:cs="仿宋_GB2312"/>
                <w:i w:val="0"/>
                <w:snapToGrid w:val="0"/>
                <w:color w:val="000000"/>
                <w:kern w:val="0"/>
                <w:sz w:val="18"/>
                <w:szCs w:val="18"/>
                <w:u w:val="none"/>
                <w:rPrChange w:id="30435" w:author="阎倩" w:date="2021-08-16T15:21:00Z">
                  <w:rPr>
                    <w:ins w:id="30436" w:author="阎倩" w:date="2021-08-16T15:18:00Z"/>
                    <w:rFonts w:hint="eastAsia" w:ascii="仿宋" w:hAnsi="仿宋" w:eastAsia="仿宋" w:cs="仿宋"/>
                    <w:i w:val="0"/>
                    <w:color w:val="000000"/>
                    <w:sz w:val="22"/>
                    <w:szCs w:val="22"/>
                    <w:u w:val="none"/>
                  </w:rPr>
                </w:rPrChange>
              </w:rPr>
              <w:pPrChange w:id="30433" w:author="阎倩" w:date="2021-08-16T15:20:00Z">
                <w:pPr>
                  <w:keepNext w:val="0"/>
                  <w:keepLines w:val="0"/>
                  <w:widowControl/>
                  <w:suppressLineNumbers w:val="0"/>
                  <w:jc w:val="center"/>
                  <w:textAlignment w:val="center"/>
                </w:pPr>
              </w:pPrChange>
            </w:pPr>
            <w:ins w:id="304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438"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0440" w:author="阎倩" w:date="2021-08-16T17:3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442" w:author="阎倩" w:date="2021-08-16T15:18:00Z"/>
                <w:rFonts w:hint="eastAsia" w:ascii="仿宋_GB2312" w:hAnsi="仿宋_GB2312" w:eastAsia="仿宋_GB2312" w:cs="仿宋_GB2312"/>
                <w:i w:val="0"/>
                <w:snapToGrid w:val="0"/>
                <w:color w:val="000000"/>
                <w:sz w:val="18"/>
                <w:szCs w:val="18"/>
                <w:u w:val="none"/>
                <w:rPrChange w:id="30443" w:author="阎倩" w:date="2021-08-16T15:21:00Z">
                  <w:rPr>
                    <w:ins w:id="30444" w:author="阎倩" w:date="2021-08-16T15:18:00Z"/>
                    <w:rFonts w:hint="eastAsia" w:ascii="仿宋" w:hAnsi="仿宋" w:eastAsia="仿宋" w:cs="仿宋"/>
                    <w:i w:val="0"/>
                    <w:color w:val="000000"/>
                    <w:sz w:val="22"/>
                    <w:szCs w:val="22"/>
                    <w:u w:val="none"/>
                  </w:rPr>
                </w:rPrChange>
              </w:rPr>
              <w:pPrChange w:id="3044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44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445" w:author="阎倩" w:date="2021-08-16T15:18:00Z"/>
          <w:trPrChange w:id="3044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44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449" w:author="阎倩" w:date="2021-08-16T15:18:00Z"/>
                <w:rFonts w:hint="eastAsia" w:ascii="仿宋_GB2312" w:hAnsi="仿宋_GB2312" w:eastAsia="仿宋_GB2312" w:cs="仿宋_GB2312"/>
                <w:i w:val="0"/>
                <w:snapToGrid w:val="0"/>
                <w:color w:val="000000"/>
                <w:sz w:val="18"/>
                <w:szCs w:val="18"/>
                <w:u w:val="none"/>
                <w:rPrChange w:id="30450" w:author="阎倩" w:date="2021-08-16T15:21:00Z">
                  <w:rPr>
                    <w:ins w:id="30451" w:author="阎倩" w:date="2021-08-16T15:18:00Z"/>
                    <w:rFonts w:hint="eastAsia" w:ascii="仿宋" w:hAnsi="仿宋" w:eastAsia="仿宋" w:cs="仿宋"/>
                    <w:i w:val="0"/>
                    <w:color w:val="000000"/>
                    <w:sz w:val="18"/>
                    <w:szCs w:val="18"/>
                    <w:u w:val="none"/>
                  </w:rPr>
                </w:rPrChange>
              </w:rPr>
              <w:pPrChange w:id="3044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45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454" w:author="阎倩" w:date="2021-08-16T15:18:00Z"/>
                <w:rFonts w:hint="eastAsia" w:ascii="仿宋_GB2312" w:hAnsi="仿宋_GB2312" w:eastAsia="仿宋_GB2312" w:cs="仿宋_GB2312"/>
                <w:i w:val="0"/>
                <w:snapToGrid w:val="0"/>
                <w:color w:val="000000"/>
                <w:sz w:val="18"/>
                <w:szCs w:val="18"/>
                <w:u w:val="none"/>
                <w:rPrChange w:id="30455" w:author="阎倩" w:date="2021-08-16T15:21:00Z">
                  <w:rPr>
                    <w:ins w:id="30456" w:author="阎倩" w:date="2021-08-16T15:18:00Z"/>
                    <w:rFonts w:hint="eastAsia" w:ascii="仿宋" w:hAnsi="仿宋" w:eastAsia="仿宋" w:cs="仿宋"/>
                    <w:i w:val="0"/>
                    <w:color w:val="000000"/>
                    <w:sz w:val="22"/>
                    <w:szCs w:val="22"/>
                    <w:u w:val="none"/>
                  </w:rPr>
                </w:rPrChange>
              </w:rPr>
              <w:pPrChange w:id="3045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45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0459" w:author="阎倩" w:date="2021-08-16T15:18:00Z"/>
                <w:rFonts w:hint="eastAsia" w:ascii="仿宋_GB2312" w:hAnsi="仿宋_GB2312" w:eastAsia="仿宋_GB2312" w:cs="仿宋_GB2312"/>
                <w:i w:val="0"/>
                <w:snapToGrid w:val="0"/>
                <w:color w:val="000000"/>
                <w:sz w:val="18"/>
                <w:szCs w:val="18"/>
                <w:u w:val="none"/>
                <w:rPrChange w:id="30460" w:author="阎倩" w:date="2021-08-16T15:21:00Z">
                  <w:rPr>
                    <w:ins w:id="30461" w:author="阎倩" w:date="2021-08-16T15:18:00Z"/>
                    <w:rFonts w:hint="eastAsia" w:ascii="仿宋" w:hAnsi="仿宋" w:eastAsia="仿宋" w:cs="仿宋"/>
                    <w:i w:val="0"/>
                    <w:color w:val="000000"/>
                    <w:sz w:val="22"/>
                    <w:szCs w:val="22"/>
                    <w:u w:val="none"/>
                  </w:rPr>
                </w:rPrChange>
              </w:rPr>
              <w:pPrChange w:id="3045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46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0464" w:author="阎倩" w:date="2021-08-16T15:18:00Z"/>
                <w:rFonts w:hint="eastAsia" w:ascii="仿宋_GB2312" w:hAnsi="仿宋_GB2312" w:eastAsia="仿宋_GB2312" w:cs="仿宋_GB2312"/>
                <w:i w:val="0"/>
                <w:snapToGrid w:val="0"/>
                <w:color w:val="000000"/>
                <w:sz w:val="18"/>
                <w:szCs w:val="18"/>
                <w:u w:val="none"/>
                <w:rPrChange w:id="30465" w:author="阎倩" w:date="2021-08-16T15:21:00Z">
                  <w:rPr>
                    <w:ins w:id="30466" w:author="阎倩" w:date="2021-08-16T15:18:00Z"/>
                    <w:rFonts w:hint="eastAsia" w:ascii="仿宋" w:hAnsi="仿宋" w:eastAsia="仿宋" w:cs="仿宋"/>
                    <w:i w:val="0"/>
                    <w:color w:val="000000"/>
                    <w:sz w:val="22"/>
                    <w:szCs w:val="22"/>
                    <w:u w:val="none"/>
                  </w:rPr>
                </w:rPrChange>
              </w:rPr>
              <w:pPrChange w:id="3046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46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469" w:author="阎倩" w:date="2021-08-16T15:18:00Z"/>
                <w:rFonts w:hint="eastAsia" w:ascii="仿宋_GB2312" w:hAnsi="仿宋_GB2312" w:eastAsia="仿宋_GB2312" w:cs="仿宋_GB2312"/>
                <w:i w:val="0"/>
                <w:snapToGrid w:val="0"/>
                <w:color w:val="000000"/>
                <w:kern w:val="0"/>
                <w:sz w:val="18"/>
                <w:szCs w:val="18"/>
                <w:u w:val="none"/>
                <w:rPrChange w:id="30470" w:author="阎倩" w:date="2021-08-16T15:21:00Z">
                  <w:rPr>
                    <w:ins w:id="30471" w:author="阎倩" w:date="2021-08-16T15:18:00Z"/>
                    <w:rFonts w:hint="eastAsia" w:ascii="仿宋" w:hAnsi="仿宋" w:eastAsia="仿宋" w:cs="仿宋"/>
                    <w:i w:val="0"/>
                    <w:color w:val="000000"/>
                    <w:sz w:val="22"/>
                    <w:szCs w:val="22"/>
                    <w:u w:val="none"/>
                  </w:rPr>
                </w:rPrChange>
              </w:rPr>
              <w:pPrChange w:id="30468" w:author="阎倩" w:date="2021-08-16T15:20:00Z">
                <w:pPr>
                  <w:keepNext w:val="0"/>
                  <w:keepLines w:val="0"/>
                  <w:widowControl/>
                  <w:suppressLineNumbers w:val="0"/>
                  <w:jc w:val="center"/>
                  <w:textAlignment w:val="center"/>
                </w:pPr>
              </w:pPrChange>
            </w:pPr>
            <w:ins w:id="304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473"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47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477" w:author="阎倩" w:date="2021-08-16T15:18:00Z"/>
                <w:rFonts w:hint="eastAsia" w:ascii="仿宋_GB2312" w:hAnsi="仿宋_GB2312" w:eastAsia="仿宋_GB2312" w:cs="仿宋_GB2312"/>
                <w:i w:val="0"/>
                <w:snapToGrid w:val="0"/>
                <w:color w:val="000000"/>
                <w:kern w:val="0"/>
                <w:sz w:val="18"/>
                <w:szCs w:val="18"/>
                <w:u w:val="none"/>
                <w:rPrChange w:id="30478" w:author="阎倩" w:date="2021-08-16T15:21:00Z">
                  <w:rPr>
                    <w:ins w:id="30479" w:author="阎倩" w:date="2021-08-16T15:18:00Z"/>
                    <w:rFonts w:hint="eastAsia" w:ascii="仿宋" w:hAnsi="仿宋" w:eastAsia="仿宋" w:cs="仿宋"/>
                    <w:i w:val="0"/>
                    <w:color w:val="000000"/>
                    <w:sz w:val="22"/>
                    <w:szCs w:val="22"/>
                    <w:u w:val="none"/>
                  </w:rPr>
                </w:rPrChange>
              </w:rPr>
              <w:pPrChange w:id="30476" w:author="阎倩" w:date="2021-08-16T15:20:00Z">
                <w:pPr>
                  <w:keepNext w:val="0"/>
                  <w:keepLines w:val="0"/>
                  <w:widowControl/>
                  <w:suppressLineNumbers w:val="0"/>
                  <w:jc w:val="center"/>
                  <w:textAlignment w:val="center"/>
                </w:pPr>
              </w:pPrChange>
            </w:pPr>
            <w:ins w:id="304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481"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48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485" w:author="阎倩" w:date="2021-08-16T15:18:00Z"/>
                <w:rFonts w:hint="eastAsia" w:ascii="仿宋_GB2312" w:hAnsi="仿宋_GB2312" w:eastAsia="仿宋_GB2312" w:cs="仿宋_GB2312"/>
                <w:i w:val="0"/>
                <w:snapToGrid w:val="0"/>
                <w:color w:val="000000"/>
                <w:sz w:val="18"/>
                <w:szCs w:val="18"/>
                <w:u w:val="none"/>
                <w:rPrChange w:id="30486" w:author="阎倩" w:date="2021-08-16T15:21:00Z">
                  <w:rPr>
                    <w:ins w:id="30487" w:author="阎倩" w:date="2021-08-16T15:18:00Z"/>
                    <w:rFonts w:hint="eastAsia" w:ascii="仿宋" w:hAnsi="仿宋" w:eastAsia="仿宋" w:cs="仿宋"/>
                    <w:i w:val="0"/>
                    <w:color w:val="000000"/>
                    <w:sz w:val="22"/>
                    <w:szCs w:val="22"/>
                    <w:u w:val="none"/>
                  </w:rPr>
                </w:rPrChange>
              </w:rPr>
              <w:pPrChange w:id="3048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48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488" w:author="阎倩" w:date="2021-08-16T15:18:00Z"/>
          <w:trPrChange w:id="3048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049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492" w:author="阎倩" w:date="2021-08-16T15:18:00Z"/>
                <w:rFonts w:hint="eastAsia" w:ascii="仿宋_GB2312" w:hAnsi="仿宋_GB2312" w:eastAsia="仿宋_GB2312" w:cs="仿宋_GB2312"/>
                <w:i w:val="0"/>
                <w:snapToGrid w:val="0"/>
                <w:color w:val="000000"/>
                <w:sz w:val="18"/>
                <w:szCs w:val="18"/>
                <w:u w:val="none"/>
                <w:rPrChange w:id="30493" w:author="阎倩" w:date="2021-08-16T15:21:00Z">
                  <w:rPr>
                    <w:ins w:id="30494" w:author="阎倩" w:date="2021-08-16T15:18:00Z"/>
                    <w:rFonts w:hint="eastAsia" w:ascii="仿宋" w:hAnsi="仿宋" w:eastAsia="仿宋" w:cs="仿宋"/>
                    <w:i w:val="0"/>
                    <w:color w:val="000000"/>
                    <w:sz w:val="18"/>
                    <w:szCs w:val="18"/>
                    <w:u w:val="none"/>
                  </w:rPr>
                </w:rPrChange>
              </w:rPr>
              <w:pPrChange w:id="3049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049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497" w:author="阎倩" w:date="2021-08-16T15:18:00Z"/>
                <w:rFonts w:hint="eastAsia" w:ascii="仿宋_GB2312" w:hAnsi="仿宋_GB2312" w:eastAsia="仿宋_GB2312" w:cs="仿宋_GB2312"/>
                <w:i w:val="0"/>
                <w:snapToGrid w:val="0"/>
                <w:color w:val="000000"/>
                <w:sz w:val="18"/>
                <w:szCs w:val="18"/>
                <w:u w:val="none"/>
                <w:rPrChange w:id="30498" w:author="阎倩" w:date="2021-08-16T15:21:00Z">
                  <w:rPr>
                    <w:ins w:id="30499" w:author="阎倩" w:date="2021-08-16T15:18:00Z"/>
                    <w:rFonts w:hint="eastAsia" w:ascii="仿宋" w:hAnsi="仿宋" w:eastAsia="仿宋" w:cs="仿宋"/>
                    <w:i w:val="0"/>
                    <w:color w:val="000000"/>
                    <w:sz w:val="22"/>
                    <w:szCs w:val="22"/>
                    <w:u w:val="none"/>
                  </w:rPr>
                </w:rPrChange>
              </w:rPr>
              <w:pPrChange w:id="3049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050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502" w:author="阎倩" w:date="2021-08-16T15:18:00Z"/>
                <w:rFonts w:hint="eastAsia" w:ascii="仿宋_GB2312" w:hAnsi="仿宋_GB2312" w:eastAsia="仿宋_GB2312" w:cs="仿宋_GB2312"/>
                <w:i w:val="0"/>
                <w:snapToGrid w:val="0"/>
                <w:color w:val="000000"/>
                <w:sz w:val="18"/>
                <w:szCs w:val="18"/>
                <w:u w:val="none"/>
                <w:rPrChange w:id="30503" w:author="阎倩" w:date="2021-08-16T15:21:00Z">
                  <w:rPr>
                    <w:ins w:id="30504" w:author="阎倩" w:date="2021-08-16T15:18:00Z"/>
                    <w:rFonts w:hint="eastAsia" w:ascii="仿宋" w:hAnsi="仿宋" w:eastAsia="仿宋" w:cs="仿宋"/>
                    <w:i w:val="0"/>
                    <w:color w:val="000000"/>
                    <w:sz w:val="22"/>
                    <w:szCs w:val="22"/>
                    <w:u w:val="none"/>
                  </w:rPr>
                </w:rPrChange>
              </w:rPr>
              <w:pPrChange w:id="3050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50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507" w:author="阎倩" w:date="2021-08-16T15:18:00Z"/>
                <w:rFonts w:hint="eastAsia" w:ascii="仿宋_GB2312" w:hAnsi="仿宋_GB2312" w:eastAsia="仿宋_GB2312" w:cs="仿宋_GB2312"/>
                <w:i w:val="0"/>
                <w:snapToGrid w:val="0"/>
                <w:color w:val="000000"/>
                <w:sz w:val="18"/>
                <w:szCs w:val="18"/>
                <w:u w:val="none"/>
                <w:rPrChange w:id="30508" w:author="阎倩" w:date="2021-08-16T15:21:00Z">
                  <w:rPr>
                    <w:ins w:id="30509" w:author="阎倩" w:date="2021-08-16T15:18:00Z"/>
                    <w:rFonts w:hint="eastAsia" w:ascii="仿宋" w:hAnsi="仿宋" w:eastAsia="仿宋" w:cs="仿宋"/>
                    <w:i w:val="0"/>
                    <w:color w:val="000000"/>
                    <w:sz w:val="22"/>
                    <w:szCs w:val="22"/>
                    <w:u w:val="none"/>
                  </w:rPr>
                </w:rPrChange>
              </w:rPr>
              <w:pPrChange w:id="3050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51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512" w:author="阎倩" w:date="2021-08-16T15:18:00Z"/>
                <w:rFonts w:hint="eastAsia" w:ascii="仿宋_GB2312" w:hAnsi="仿宋_GB2312" w:eastAsia="仿宋_GB2312" w:cs="仿宋_GB2312"/>
                <w:i w:val="0"/>
                <w:snapToGrid w:val="0"/>
                <w:color w:val="000000"/>
                <w:kern w:val="0"/>
                <w:sz w:val="18"/>
                <w:szCs w:val="18"/>
                <w:u w:val="none"/>
                <w:rPrChange w:id="30513" w:author="阎倩" w:date="2021-08-16T15:21:00Z">
                  <w:rPr>
                    <w:ins w:id="30514" w:author="阎倩" w:date="2021-08-16T15:18:00Z"/>
                    <w:rFonts w:hint="eastAsia" w:ascii="仿宋" w:hAnsi="仿宋" w:eastAsia="仿宋" w:cs="仿宋"/>
                    <w:i w:val="0"/>
                    <w:color w:val="000000"/>
                    <w:sz w:val="22"/>
                    <w:szCs w:val="22"/>
                    <w:u w:val="none"/>
                  </w:rPr>
                </w:rPrChange>
              </w:rPr>
              <w:pPrChange w:id="30511" w:author="阎倩" w:date="2021-08-16T15:20:00Z">
                <w:pPr>
                  <w:keepNext w:val="0"/>
                  <w:keepLines w:val="0"/>
                  <w:widowControl/>
                  <w:suppressLineNumbers w:val="0"/>
                  <w:jc w:val="center"/>
                  <w:textAlignment w:val="center"/>
                </w:pPr>
              </w:pPrChange>
            </w:pPr>
            <w:ins w:id="305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51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51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520" w:author="阎倩" w:date="2021-08-16T15:18:00Z"/>
                <w:rFonts w:hint="eastAsia" w:ascii="仿宋_GB2312" w:hAnsi="仿宋_GB2312" w:eastAsia="仿宋_GB2312" w:cs="仿宋_GB2312"/>
                <w:i w:val="0"/>
                <w:snapToGrid w:val="0"/>
                <w:color w:val="000000"/>
                <w:kern w:val="0"/>
                <w:sz w:val="18"/>
                <w:szCs w:val="18"/>
                <w:u w:val="none"/>
                <w:rPrChange w:id="30521" w:author="阎倩" w:date="2021-08-16T15:21:00Z">
                  <w:rPr>
                    <w:ins w:id="30522" w:author="阎倩" w:date="2021-08-16T15:18:00Z"/>
                    <w:rFonts w:hint="eastAsia" w:ascii="仿宋" w:hAnsi="仿宋" w:eastAsia="仿宋" w:cs="仿宋"/>
                    <w:i w:val="0"/>
                    <w:color w:val="000000"/>
                    <w:sz w:val="22"/>
                    <w:szCs w:val="22"/>
                    <w:u w:val="none"/>
                  </w:rPr>
                </w:rPrChange>
              </w:rPr>
              <w:pPrChange w:id="30519" w:author="阎倩" w:date="2021-08-16T15:20:00Z">
                <w:pPr>
                  <w:keepNext w:val="0"/>
                  <w:keepLines w:val="0"/>
                  <w:widowControl/>
                  <w:suppressLineNumbers w:val="0"/>
                  <w:jc w:val="center"/>
                  <w:textAlignment w:val="center"/>
                </w:pPr>
              </w:pPrChange>
            </w:pPr>
            <w:ins w:id="305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52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52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528" w:author="阎倩" w:date="2021-08-16T15:18:00Z"/>
                <w:rFonts w:hint="eastAsia" w:ascii="仿宋_GB2312" w:hAnsi="仿宋_GB2312" w:eastAsia="仿宋_GB2312" w:cs="仿宋_GB2312"/>
                <w:i w:val="0"/>
                <w:snapToGrid w:val="0"/>
                <w:color w:val="000000"/>
                <w:sz w:val="18"/>
                <w:szCs w:val="18"/>
                <w:u w:val="none"/>
                <w:rPrChange w:id="30529" w:author="阎倩" w:date="2021-08-16T15:21:00Z">
                  <w:rPr>
                    <w:ins w:id="30530" w:author="阎倩" w:date="2021-08-16T15:18:00Z"/>
                    <w:rFonts w:hint="eastAsia" w:ascii="仿宋" w:hAnsi="仿宋" w:eastAsia="仿宋" w:cs="仿宋"/>
                    <w:i w:val="0"/>
                    <w:color w:val="000000"/>
                    <w:sz w:val="22"/>
                    <w:szCs w:val="22"/>
                    <w:u w:val="none"/>
                  </w:rPr>
                </w:rPrChange>
              </w:rPr>
              <w:pPrChange w:id="305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532" w:author="阎倩" w:date="2021-08-16T17:3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30531" w:author="阎倩" w:date="2021-08-16T15:18:00Z"/>
          <w:trPrChange w:id="30532" w:author="阎倩" w:date="2021-08-16T17:3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0533" w:author="阎倩" w:date="2021-08-16T17:3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535" w:author="阎倩" w:date="2021-08-16T15:18:00Z"/>
                <w:rFonts w:hint="eastAsia" w:ascii="仿宋_GB2312" w:hAnsi="仿宋_GB2312" w:eastAsia="仿宋_GB2312" w:cs="仿宋_GB2312"/>
                <w:i w:val="0"/>
                <w:snapToGrid w:val="0"/>
                <w:color w:val="000000"/>
                <w:sz w:val="18"/>
                <w:szCs w:val="18"/>
                <w:u w:val="none"/>
                <w:rPrChange w:id="30536" w:author="阎倩" w:date="2021-08-16T15:21:00Z">
                  <w:rPr>
                    <w:ins w:id="30537" w:author="阎倩" w:date="2021-08-16T15:18:00Z"/>
                    <w:rFonts w:hint="eastAsia" w:ascii="仿宋" w:hAnsi="仿宋" w:eastAsia="仿宋" w:cs="仿宋"/>
                    <w:i w:val="0"/>
                    <w:color w:val="000000"/>
                    <w:sz w:val="18"/>
                    <w:szCs w:val="18"/>
                    <w:u w:val="none"/>
                  </w:rPr>
                </w:rPrChange>
              </w:rPr>
              <w:pPrChange w:id="3053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0538" w:author="阎倩" w:date="2021-08-16T17:3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540" w:author="阎倩" w:date="2021-08-16T15:18:00Z"/>
                <w:rFonts w:hint="eastAsia" w:ascii="仿宋_GB2312" w:hAnsi="仿宋_GB2312" w:eastAsia="仿宋_GB2312" w:cs="仿宋_GB2312"/>
                <w:i w:val="0"/>
                <w:snapToGrid w:val="0"/>
                <w:color w:val="000000"/>
                <w:sz w:val="18"/>
                <w:szCs w:val="18"/>
                <w:u w:val="none"/>
                <w:rPrChange w:id="30541" w:author="阎倩" w:date="2021-08-16T15:21:00Z">
                  <w:rPr>
                    <w:ins w:id="30542" w:author="阎倩" w:date="2021-08-16T15:18:00Z"/>
                    <w:rFonts w:hint="eastAsia" w:ascii="仿宋" w:hAnsi="仿宋" w:eastAsia="仿宋" w:cs="仿宋"/>
                    <w:i w:val="0"/>
                    <w:color w:val="000000"/>
                    <w:sz w:val="22"/>
                    <w:szCs w:val="22"/>
                    <w:u w:val="none"/>
                  </w:rPr>
                </w:rPrChange>
              </w:rPr>
              <w:pPrChange w:id="3053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0543" w:author="阎倩" w:date="2021-08-16T17:3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545" w:author="阎倩" w:date="2021-08-16T15:18:00Z"/>
                <w:rFonts w:hint="eastAsia" w:ascii="仿宋_GB2312" w:hAnsi="仿宋_GB2312" w:eastAsia="仿宋_GB2312" w:cs="仿宋_GB2312"/>
                <w:i w:val="0"/>
                <w:snapToGrid w:val="0"/>
                <w:color w:val="000000"/>
                <w:sz w:val="18"/>
                <w:szCs w:val="18"/>
                <w:u w:val="none"/>
                <w:rPrChange w:id="30546" w:author="阎倩" w:date="2021-08-16T15:21:00Z">
                  <w:rPr>
                    <w:ins w:id="30547" w:author="阎倩" w:date="2021-08-16T15:18:00Z"/>
                    <w:rFonts w:hint="eastAsia" w:ascii="仿宋" w:hAnsi="仿宋" w:eastAsia="仿宋" w:cs="仿宋"/>
                    <w:i w:val="0"/>
                    <w:color w:val="000000"/>
                    <w:sz w:val="22"/>
                    <w:szCs w:val="22"/>
                    <w:u w:val="none"/>
                  </w:rPr>
                </w:rPrChange>
              </w:rPr>
              <w:pPrChange w:id="3054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548" w:author="阎倩" w:date="2021-08-16T17:3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550" w:author="阎倩" w:date="2021-08-16T15:18:00Z"/>
                <w:rFonts w:hint="eastAsia" w:ascii="仿宋_GB2312" w:hAnsi="仿宋_GB2312" w:eastAsia="仿宋_GB2312" w:cs="仿宋_GB2312"/>
                <w:i w:val="0"/>
                <w:snapToGrid w:val="0"/>
                <w:color w:val="000000"/>
                <w:sz w:val="18"/>
                <w:szCs w:val="18"/>
                <w:u w:val="none"/>
                <w:rPrChange w:id="30551" w:author="阎倩" w:date="2021-08-16T15:21:00Z">
                  <w:rPr>
                    <w:ins w:id="30552" w:author="阎倩" w:date="2021-08-16T15:18:00Z"/>
                    <w:rFonts w:hint="eastAsia" w:ascii="仿宋" w:hAnsi="仿宋" w:eastAsia="仿宋" w:cs="仿宋"/>
                    <w:i w:val="0"/>
                    <w:color w:val="000000"/>
                    <w:sz w:val="22"/>
                    <w:szCs w:val="22"/>
                    <w:u w:val="none"/>
                  </w:rPr>
                </w:rPrChange>
              </w:rPr>
              <w:pPrChange w:id="3054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553" w:author="阎倩" w:date="2021-08-16T17:3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555" w:author="阎倩" w:date="2021-08-16T15:18:00Z"/>
                <w:rFonts w:hint="eastAsia" w:ascii="仿宋_GB2312" w:hAnsi="仿宋_GB2312" w:eastAsia="仿宋_GB2312" w:cs="仿宋_GB2312"/>
                <w:i w:val="0"/>
                <w:snapToGrid w:val="0"/>
                <w:color w:val="000000"/>
                <w:kern w:val="0"/>
                <w:sz w:val="18"/>
                <w:szCs w:val="18"/>
                <w:u w:val="none"/>
                <w:rPrChange w:id="30556" w:author="阎倩" w:date="2021-08-16T15:21:00Z">
                  <w:rPr>
                    <w:ins w:id="30557" w:author="阎倩" w:date="2021-08-16T15:18:00Z"/>
                    <w:rFonts w:hint="eastAsia" w:ascii="仿宋" w:hAnsi="仿宋" w:eastAsia="仿宋" w:cs="仿宋"/>
                    <w:i w:val="0"/>
                    <w:color w:val="000000"/>
                    <w:sz w:val="22"/>
                    <w:szCs w:val="22"/>
                    <w:u w:val="none"/>
                  </w:rPr>
                </w:rPrChange>
              </w:rPr>
              <w:pPrChange w:id="30554" w:author="阎倩" w:date="2021-08-16T15:20:00Z">
                <w:pPr>
                  <w:keepNext w:val="0"/>
                  <w:keepLines w:val="0"/>
                  <w:widowControl/>
                  <w:suppressLineNumbers w:val="0"/>
                  <w:jc w:val="center"/>
                  <w:textAlignment w:val="center"/>
                </w:pPr>
              </w:pPrChange>
            </w:pPr>
            <w:ins w:id="305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55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561" w:author="阎倩" w:date="2021-08-16T17:3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563" w:author="阎倩" w:date="2021-08-16T15:18:00Z"/>
                <w:rFonts w:hint="eastAsia" w:ascii="仿宋_GB2312" w:hAnsi="仿宋_GB2312" w:eastAsia="仿宋_GB2312" w:cs="仿宋_GB2312"/>
                <w:i w:val="0"/>
                <w:snapToGrid w:val="0"/>
                <w:color w:val="000000"/>
                <w:kern w:val="0"/>
                <w:sz w:val="18"/>
                <w:szCs w:val="18"/>
                <w:u w:val="none"/>
                <w:rPrChange w:id="30564" w:author="阎倩" w:date="2021-08-16T15:21:00Z">
                  <w:rPr>
                    <w:ins w:id="30565" w:author="阎倩" w:date="2021-08-16T15:18:00Z"/>
                    <w:rFonts w:hint="eastAsia" w:ascii="仿宋" w:hAnsi="仿宋" w:eastAsia="仿宋" w:cs="仿宋"/>
                    <w:i w:val="0"/>
                    <w:color w:val="000000"/>
                    <w:sz w:val="22"/>
                    <w:szCs w:val="22"/>
                    <w:u w:val="none"/>
                  </w:rPr>
                </w:rPrChange>
              </w:rPr>
              <w:pPrChange w:id="30562" w:author="阎倩" w:date="2021-08-16T15:20:00Z">
                <w:pPr>
                  <w:keepNext w:val="0"/>
                  <w:keepLines w:val="0"/>
                  <w:widowControl/>
                  <w:suppressLineNumbers w:val="0"/>
                  <w:jc w:val="center"/>
                  <w:textAlignment w:val="center"/>
                </w:pPr>
              </w:pPrChange>
            </w:pPr>
            <w:ins w:id="305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56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569" w:author="阎倩" w:date="2021-08-16T17:3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571" w:author="阎倩" w:date="2021-08-16T15:18:00Z"/>
                <w:rFonts w:hint="eastAsia" w:ascii="仿宋_GB2312" w:hAnsi="仿宋_GB2312" w:eastAsia="仿宋_GB2312" w:cs="仿宋_GB2312"/>
                <w:i w:val="0"/>
                <w:snapToGrid w:val="0"/>
                <w:color w:val="000000"/>
                <w:sz w:val="18"/>
                <w:szCs w:val="18"/>
                <w:u w:val="none"/>
                <w:rPrChange w:id="30572" w:author="阎倩" w:date="2021-08-16T15:21:00Z">
                  <w:rPr>
                    <w:ins w:id="30573" w:author="阎倩" w:date="2021-08-16T15:18:00Z"/>
                    <w:rFonts w:hint="eastAsia" w:ascii="仿宋" w:hAnsi="仿宋" w:eastAsia="仿宋" w:cs="仿宋"/>
                    <w:i w:val="0"/>
                    <w:color w:val="000000"/>
                    <w:sz w:val="22"/>
                    <w:szCs w:val="22"/>
                    <w:u w:val="none"/>
                  </w:rPr>
                </w:rPrChange>
              </w:rPr>
              <w:pPrChange w:id="3057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575" w:author="阎倩" w:date="2021-08-16T17:3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34" w:hRule="atLeast"/>
          <w:jc w:val="center"/>
          <w:ins w:id="30574" w:author="阎倩" w:date="2021-08-16T15:18:00Z"/>
          <w:trPrChange w:id="30575" w:author="阎倩" w:date="2021-08-16T17:3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576" w:author="阎倩" w:date="2021-08-16T17:3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578" w:author="阎倩" w:date="2021-08-16T15:18:00Z"/>
                <w:rFonts w:hint="eastAsia" w:ascii="仿宋_GB2312" w:hAnsi="仿宋_GB2312" w:eastAsia="仿宋_GB2312" w:cs="仿宋_GB2312"/>
                <w:i w:val="0"/>
                <w:snapToGrid w:val="0"/>
                <w:color w:val="000000"/>
                <w:sz w:val="18"/>
                <w:szCs w:val="18"/>
                <w:u w:val="none"/>
                <w:rPrChange w:id="30579" w:author="阎倩" w:date="2021-08-16T15:21:00Z">
                  <w:rPr>
                    <w:ins w:id="30580" w:author="阎倩" w:date="2021-08-16T15:18:00Z"/>
                    <w:rFonts w:hint="eastAsia" w:ascii="仿宋" w:hAnsi="仿宋" w:eastAsia="仿宋" w:cs="仿宋"/>
                    <w:i w:val="0"/>
                    <w:color w:val="000000"/>
                    <w:sz w:val="18"/>
                    <w:szCs w:val="18"/>
                    <w:u w:val="none"/>
                  </w:rPr>
                </w:rPrChange>
              </w:rPr>
              <w:pPrChange w:id="3057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581" w:author="阎倩" w:date="2021-08-16T17:3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583" w:author="阎倩" w:date="2021-08-16T15:18:00Z"/>
                <w:rFonts w:hint="eastAsia" w:ascii="仿宋_GB2312" w:hAnsi="仿宋_GB2312" w:eastAsia="仿宋_GB2312" w:cs="仿宋_GB2312"/>
                <w:i w:val="0"/>
                <w:snapToGrid w:val="0"/>
                <w:color w:val="000000"/>
                <w:sz w:val="18"/>
                <w:szCs w:val="18"/>
                <w:u w:val="none"/>
                <w:rPrChange w:id="30584" w:author="阎倩" w:date="2021-08-16T15:21:00Z">
                  <w:rPr>
                    <w:ins w:id="30585" w:author="阎倩" w:date="2021-08-16T15:18:00Z"/>
                    <w:rFonts w:hint="eastAsia" w:ascii="仿宋" w:hAnsi="仿宋" w:eastAsia="仿宋" w:cs="仿宋"/>
                    <w:i w:val="0"/>
                    <w:color w:val="000000"/>
                    <w:sz w:val="22"/>
                    <w:szCs w:val="22"/>
                    <w:u w:val="none"/>
                  </w:rPr>
                </w:rPrChange>
              </w:rPr>
              <w:pPrChange w:id="3058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586" w:author="阎倩" w:date="2021-08-16T17:3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0588" w:author="阎倩" w:date="2021-08-16T15:18:00Z"/>
                <w:rFonts w:hint="eastAsia" w:ascii="仿宋_GB2312" w:hAnsi="仿宋_GB2312" w:eastAsia="仿宋_GB2312" w:cs="仿宋_GB2312"/>
                <w:i w:val="0"/>
                <w:snapToGrid w:val="0"/>
                <w:color w:val="000000"/>
                <w:sz w:val="18"/>
                <w:szCs w:val="18"/>
                <w:u w:val="none"/>
                <w:rPrChange w:id="30589" w:author="阎倩" w:date="2021-08-16T15:21:00Z">
                  <w:rPr>
                    <w:ins w:id="30590" w:author="阎倩" w:date="2021-08-16T15:18:00Z"/>
                    <w:rFonts w:hint="eastAsia" w:ascii="仿宋" w:hAnsi="仿宋" w:eastAsia="仿宋" w:cs="仿宋"/>
                    <w:i w:val="0"/>
                    <w:color w:val="000000"/>
                    <w:sz w:val="22"/>
                    <w:szCs w:val="22"/>
                    <w:u w:val="none"/>
                  </w:rPr>
                </w:rPrChange>
              </w:rPr>
              <w:pPrChange w:id="3058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591" w:author="阎倩" w:date="2021-08-16T17:3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0593" w:author="阎倩" w:date="2021-08-16T15:18:00Z"/>
                <w:rFonts w:hint="eastAsia" w:ascii="仿宋_GB2312" w:hAnsi="仿宋_GB2312" w:eastAsia="仿宋_GB2312" w:cs="仿宋_GB2312"/>
                <w:i w:val="0"/>
                <w:snapToGrid w:val="0"/>
                <w:color w:val="000000"/>
                <w:sz w:val="18"/>
                <w:szCs w:val="18"/>
                <w:u w:val="none"/>
                <w:rPrChange w:id="30594" w:author="阎倩" w:date="2021-08-16T15:21:00Z">
                  <w:rPr>
                    <w:ins w:id="30595" w:author="阎倩" w:date="2021-08-16T15:18:00Z"/>
                    <w:rFonts w:hint="eastAsia" w:ascii="仿宋" w:hAnsi="仿宋" w:eastAsia="仿宋" w:cs="仿宋"/>
                    <w:i w:val="0"/>
                    <w:color w:val="000000"/>
                    <w:sz w:val="22"/>
                    <w:szCs w:val="22"/>
                    <w:u w:val="none"/>
                  </w:rPr>
                </w:rPrChange>
              </w:rPr>
              <w:pPrChange w:id="3059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596" w:author="阎倩" w:date="2021-08-16T17:3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598" w:author="阎倩" w:date="2021-08-16T15:18:00Z"/>
                <w:rFonts w:hint="eastAsia" w:ascii="仿宋_GB2312" w:hAnsi="仿宋_GB2312" w:eastAsia="仿宋_GB2312" w:cs="仿宋_GB2312"/>
                <w:i w:val="0"/>
                <w:snapToGrid w:val="0"/>
                <w:color w:val="000000"/>
                <w:kern w:val="0"/>
                <w:sz w:val="18"/>
                <w:szCs w:val="18"/>
                <w:u w:val="none"/>
                <w:rPrChange w:id="30599" w:author="阎倩" w:date="2021-08-16T15:21:00Z">
                  <w:rPr>
                    <w:ins w:id="30600" w:author="阎倩" w:date="2021-08-16T15:18:00Z"/>
                    <w:rFonts w:hint="eastAsia" w:ascii="仿宋" w:hAnsi="仿宋" w:eastAsia="仿宋" w:cs="仿宋"/>
                    <w:i w:val="0"/>
                    <w:color w:val="000000"/>
                    <w:sz w:val="22"/>
                    <w:szCs w:val="22"/>
                    <w:u w:val="none"/>
                  </w:rPr>
                </w:rPrChange>
              </w:rPr>
              <w:pPrChange w:id="30597" w:author="阎倩" w:date="2021-08-16T15:20:00Z">
                <w:pPr>
                  <w:keepNext w:val="0"/>
                  <w:keepLines w:val="0"/>
                  <w:widowControl/>
                  <w:suppressLineNumbers w:val="0"/>
                  <w:jc w:val="center"/>
                  <w:textAlignment w:val="center"/>
                </w:pPr>
              </w:pPrChange>
            </w:pPr>
            <w:ins w:id="306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60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604" w:author="阎倩" w:date="2021-08-16T17:3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606" w:author="阎倩" w:date="2021-08-16T15:18:00Z"/>
                <w:rFonts w:hint="eastAsia" w:ascii="仿宋_GB2312" w:hAnsi="仿宋_GB2312" w:eastAsia="仿宋_GB2312" w:cs="仿宋_GB2312"/>
                <w:i w:val="0"/>
                <w:snapToGrid w:val="0"/>
                <w:color w:val="000000"/>
                <w:kern w:val="0"/>
                <w:sz w:val="18"/>
                <w:szCs w:val="18"/>
                <w:u w:val="none"/>
                <w:rPrChange w:id="30607" w:author="阎倩" w:date="2021-08-16T15:21:00Z">
                  <w:rPr>
                    <w:ins w:id="30608" w:author="阎倩" w:date="2021-08-16T15:18:00Z"/>
                    <w:rFonts w:hint="eastAsia" w:ascii="仿宋" w:hAnsi="仿宋" w:eastAsia="仿宋" w:cs="仿宋"/>
                    <w:i w:val="0"/>
                    <w:color w:val="000000"/>
                    <w:sz w:val="22"/>
                    <w:szCs w:val="22"/>
                    <w:u w:val="none"/>
                  </w:rPr>
                </w:rPrChange>
              </w:rPr>
              <w:pPrChange w:id="30605" w:author="阎倩" w:date="2021-08-16T15:20:00Z">
                <w:pPr>
                  <w:keepNext w:val="0"/>
                  <w:keepLines w:val="0"/>
                  <w:widowControl/>
                  <w:suppressLineNumbers w:val="0"/>
                  <w:jc w:val="center"/>
                  <w:textAlignment w:val="center"/>
                </w:pPr>
              </w:pPrChange>
            </w:pPr>
            <w:ins w:id="306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61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612" w:author="阎倩" w:date="2021-08-16T17:3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614" w:author="阎倩" w:date="2021-08-16T15:18:00Z"/>
                <w:rFonts w:hint="eastAsia" w:ascii="仿宋_GB2312" w:hAnsi="仿宋_GB2312" w:eastAsia="仿宋_GB2312" w:cs="仿宋_GB2312"/>
                <w:i w:val="0"/>
                <w:snapToGrid w:val="0"/>
                <w:color w:val="000000"/>
                <w:sz w:val="18"/>
                <w:szCs w:val="18"/>
                <w:u w:val="none"/>
                <w:rPrChange w:id="30615" w:author="阎倩" w:date="2021-08-16T15:21:00Z">
                  <w:rPr>
                    <w:ins w:id="30616" w:author="阎倩" w:date="2021-08-16T15:18:00Z"/>
                    <w:rFonts w:hint="eastAsia" w:ascii="仿宋" w:hAnsi="仿宋" w:eastAsia="仿宋" w:cs="仿宋"/>
                    <w:i w:val="0"/>
                    <w:color w:val="000000"/>
                    <w:sz w:val="22"/>
                    <w:szCs w:val="22"/>
                    <w:u w:val="none"/>
                  </w:rPr>
                </w:rPrChange>
              </w:rPr>
              <w:pPrChange w:id="306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618" w:author="阎倩" w:date="2021-08-16T17:41: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73" w:hRule="atLeast"/>
          <w:jc w:val="center"/>
          <w:ins w:id="30617" w:author="阎倩" w:date="2021-08-16T15:18:00Z"/>
          <w:trPrChange w:id="30618" w:author="阎倩" w:date="2021-08-16T17:41: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0619" w:author="阎倩" w:date="2021-08-16T17:41: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621" w:author="阎倩" w:date="2021-08-16T15:18:00Z"/>
                <w:rFonts w:hint="eastAsia" w:ascii="仿宋_GB2312" w:hAnsi="仿宋_GB2312" w:eastAsia="仿宋_GB2312" w:cs="仿宋_GB2312"/>
                <w:i w:val="0"/>
                <w:snapToGrid w:val="0"/>
                <w:color w:val="000000"/>
                <w:sz w:val="18"/>
                <w:szCs w:val="18"/>
                <w:u w:val="none"/>
                <w:rPrChange w:id="30622" w:author="阎倩" w:date="2021-08-16T15:21:00Z">
                  <w:rPr>
                    <w:ins w:id="30623" w:author="阎倩" w:date="2021-08-16T15:18:00Z"/>
                    <w:rFonts w:hint="eastAsia" w:ascii="仿宋" w:hAnsi="仿宋" w:eastAsia="仿宋" w:cs="仿宋"/>
                    <w:i w:val="0"/>
                    <w:color w:val="000000"/>
                    <w:sz w:val="18"/>
                    <w:szCs w:val="18"/>
                    <w:u w:val="none"/>
                  </w:rPr>
                </w:rPrChange>
              </w:rPr>
              <w:pPrChange w:id="3062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0624" w:author="阎倩" w:date="2021-08-16T17:41: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626" w:author="阎倩" w:date="2021-08-16T15:18:00Z"/>
                <w:rFonts w:hint="eastAsia" w:ascii="仿宋_GB2312" w:hAnsi="仿宋_GB2312" w:eastAsia="仿宋_GB2312" w:cs="仿宋_GB2312"/>
                <w:i w:val="0"/>
                <w:snapToGrid w:val="0"/>
                <w:color w:val="000000"/>
                <w:sz w:val="18"/>
                <w:szCs w:val="18"/>
                <w:u w:val="none"/>
                <w:rPrChange w:id="30627" w:author="阎倩" w:date="2021-08-16T15:21:00Z">
                  <w:rPr>
                    <w:ins w:id="30628" w:author="阎倩" w:date="2021-08-16T15:18:00Z"/>
                    <w:rFonts w:hint="eastAsia" w:ascii="仿宋" w:hAnsi="仿宋" w:eastAsia="仿宋" w:cs="仿宋"/>
                    <w:i w:val="0"/>
                    <w:color w:val="000000"/>
                    <w:sz w:val="22"/>
                    <w:szCs w:val="22"/>
                    <w:u w:val="none"/>
                  </w:rPr>
                </w:rPrChange>
              </w:rPr>
              <w:pPrChange w:id="3062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0629" w:author="阎倩" w:date="2021-08-16T17:41: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631" w:author="阎倩" w:date="2021-08-16T15:18:00Z"/>
                <w:rFonts w:hint="eastAsia" w:ascii="仿宋_GB2312" w:hAnsi="仿宋_GB2312" w:eastAsia="仿宋_GB2312" w:cs="仿宋_GB2312"/>
                <w:i w:val="0"/>
                <w:snapToGrid w:val="0"/>
                <w:color w:val="000000"/>
                <w:sz w:val="18"/>
                <w:szCs w:val="18"/>
                <w:u w:val="none"/>
                <w:rPrChange w:id="30632" w:author="阎倩" w:date="2021-08-16T15:21:00Z">
                  <w:rPr>
                    <w:ins w:id="30633" w:author="阎倩" w:date="2021-08-16T15:18:00Z"/>
                    <w:rFonts w:hint="eastAsia" w:ascii="仿宋" w:hAnsi="仿宋" w:eastAsia="仿宋" w:cs="仿宋"/>
                    <w:i w:val="0"/>
                    <w:color w:val="000000"/>
                    <w:sz w:val="22"/>
                    <w:szCs w:val="22"/>
                    <w:u w:val="none"/>
                  </w:rPr>
                </w:rPrChange>
              </w:rPr>
              <w:pPrChange w:id="3063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634" w:author="阎倩" w:date="2021-08-16T17:41: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636" w:author="阎倩" w:date="2021-08-16T15:18:00Z"/>
                <w:rFonts w:hint="eastAsia" w:ascii="仿宋_GB2312" w:hAnsi="仿宋_GB2312" w:eastAsia="仿宋_GB2312" w:cs="仿宋_GB2312"/>
                <w:i w:val="0"/>
                <w:snapToGrid w:val="0"/>
                <w:color w:val="000000"/>
                <w:sz w:val="18"/>
                <w:szCs w:val="18"/>
                <w:u w:val="none"/>
                <w:rPrChange w:id="30637" w:author="阎倩" w:date="2021-08-16T15:21:00Z">
                  <w:rPr>
                    <w:ins w:id="30638" w:author="阎倩" w:date="2021-08-16T15:18:00Z"/>
                    <w:rFonts w:hint="eastAsia" w:ascii="仿宋" w:hAnsi="仿宋" w:eastAsia="仿宋" w:cs="仿宋"/>
                    <w:i w:val="0"/>
                    <w:color w:val="000000"/>
                    <w:sz w:val="22"/>
                    <w:szCs w:val="22"/>
                    <w:u w:val="none"/>
                  </w:rPr>
                </w:rPrChange>
              </w:rPr>
              <w:pPrChange w:id="3063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639" w:author="阎倩" w:date="2021-08-16T17:41: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641" w:author="阎倩" w:date="2021-08-16T15:18:00Z"/>
                <w:rFonts w:hint="eastAsia" w:ascii="仿宋_GB2312" w:hAnsi="仿宋_GB2312" w:eastAsia="仿宋_GB2312" w:cs="仿宋_GB2312"/>
                <w:i w:val="0"/>
                <w:snapToGrid w:val="0"/>
                <w:color w:val="000000"/>
                <w:kern w:val="0"/>
                <w:sz w:val="18"/>
                <w:szCs w:val="18"/>
                <w:u w:val="none"/>
                <w:rPrChange w:id="30642" w:author="阎倩" w:date="2021-08-16T15:21:00Z">
                  <w:rPr>
                    <w:ins w:id="30643" w:author="阎倩" w:date="2021-08-16T15:18:00Z"/>
                    <w:rFonts w:hint="eastAsia" w:ascii="仿宋" w:hAnsi="仿宋" w:eastAsia="仿宋" w:cs="仿宋"/>
                    <w:i w:val="0"/>
                    <w:color w:val="000000"/>
                    <w:sz w:val="22"/>
                    <w:szCs w:val="22"/>
                    <w:u w:val="none"/>
                  </w:rPr>
                </w:rPrChange>
              </w:rPr>
              <w:pPrChange w:id="30640" w:author="阎倩" w:date="2021-08-16T15:20:00Z">
                <w:pPr>
                  <w:keepNext w:val="0"/>
                  <w:keepLines w:val="0"/>
                  <w:widowControl/>
                  <w:suppressLineNumbers w:val="0"/>
                  <w:jc w:val="center"/>
                  <w:textAlignment w:val="center"/>
                </w:pPr>
              </w:pPrChange>
            </w:pPr>
            <w:ins w:id="306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645"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647" w:author="阎倩" w:date="2021-08-16T17:41: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649" w:author="阎倩" w:date="2021-08-16T15:18:00Z"/>
                <w:rFonts w:hint="eastAsia" w:ascii="仿宋_GB2312" w:hAnsi="仿宋_GB2312" w:eastAsia="仿宋_GB2312" w:cs="仿宋_GB2312"/>
                <w:i w:val="0"/>
                <w:snapToGrid w:val="0"/>
                <w:color w:val="000000"/>
                <w:kern w:val="0"/>
                <w:sz w:val="18"/>
                <w:szCs w:val="18"/>
                <w:u w:val="none"/>
                <w:rPrChange w:id="30650" w:author="阎倩" w:date="2021-08-16T15:21:00Z">
                  <w:rPr>
                    <w:ins w:id="30651" w:author="阎倩" w:date="2021-08-16T15:18:00Z"/>
                    <w:rFonts w:hint="eastAsia" w:ascii="仿宋" w:hAnsi="仿宋" w:eastAsia="仿宋" w:cs="仿宋"/>
                    <w:i w:val="0"/>
                    <w:color w:val="000000"/>
                    <w:sz w:val="22"/>
                    <w:szCs w:val="22"/>
                    <w:u w:val="none"/>
                  </w:rPr>
                </w:rPrChange>
              </w:rPr>
              <w:pPrChange w:id="30648" w:author="阎倩" w:date="2021-08-16T15:20:00Z">
                <w:pPr>
                  <w:keepNext w:val="0"/>
                  <w:keepLines w:val="0"/>
                  <w:widowControl/>
                  <w:suppressLineNumbers w:val="0"/>
                  <w:jc w:val="center"/>
                  <w:textAlignment w:val="center"/>
                </w:pPr>
              </w:pPrChange>
            </w:pPr>
            <w:ins w:id="306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653"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655" w:author="阎倩" w:date="2021-08-16T17:41: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657" w:author="阎倩" w:date="2021-08-16T15:18:00Z"/>
                <w:rFonts w:hint="eastAsia" w:ascii="仿宋_GB2312" w:hAnsi="仿宋_GB2312" w:eastAsia="仿宋_GB2312" w:cs="仿宋_GB2312"/>
                <w:i w:val="0"/>
                <w:snapToGrid w:val="0"/>
                <w:color w:val="000000"/>
                <w:sz w:val="18"/>
                <w:szCs w:val="18"/>
                <w:u w:val="none"/>
                <w:rPrChange w:id="30658" w:author="阎倩" w:date="2021-08-16T15:21:00Z">
                  <w:rPr>
                    <w:ins w:id="30659" w:author="阎倩" w:date="2021-08-16T15:18:00Z"/>
                    <w:rFonts w:hint="eastAsia" w:ascii="仿宋" w:hAnsi="仿宋" w:eastAsia="仿宋" w:cs="仿宋"/>
                    <w:i w:val="0"/>
                    <w:color w:val="000000"/>
                    <w:sz w:val="22"/>
                    <w:szCs w:val="22"/>
                    <w:u w:val="none"/>
                  </w:rPr>
                </w:rPrChange>
              </w:rPr>
              <w:pPrChange w:id="3065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661" w:author="阎倩" w:date="2021-08-16T17:41: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30" w:hRule="atLeast"/>
          <w:jc w:val="center"/>
          <w:ins w:id="30660" w:author="阎倩" w:date="2021-08-16T15:18:00Z"/>
          <w:trPrChange w:id="30661" w:author="阎倩" w:date="2021-08-16T17:41: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0662" w:author="阎倩" w:date="2021-08-16T17:41: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664" w:author="阎倩" w:date="2021-08-16T15:18:00Z"/>
                <w:rFonts w:hint="eastAsia" w:ascii="仿宋_GB2312" w:hAnsi="仿宋_GB2312" w:eastAsia="仿宋_GB2312" w:cs="仿宋_GB2312"/>
                <w:i w:val="0"/>
                <w:snapToGrid w:val="0"/>
                <w:color w:val="000000"/>
                <w:sz w:val="18"/>
                <w:szCs w:val="18"/>
                <w:u w:val="none"/>
                <w:rPrChange w:id="30665" w:author="阎倩" w:date="2021-08-16T15:21:00Z">
                  <w:rPr>
                    <w:ins w:id="30666" w:author="阎倩" w:date="2021-08-16T15:18:00Z"/>
                    <w:rFonts w:hint="eastAsia" w:ascii="仿宋" w:hAnsi="仿宋" w:eastAsia="仿宋" w:cs="仿宋"/>
                    <w:i w:val="0"/>
                    <w:color w:val="000000"/>
                    <w:sz w:val="18"/>
                    <w:szCs w:val="18"/>
                    <w:u w:val="none"/>
                  </w:rPr>
                </w:rPrChange>
              </w:rPr>
              <w:pPrChange w:id="3066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0667" w:author="阎倩" w:date="2021-08-16T17:41: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669" w:author="阎倩" w:date="2021-08-16T15:18:00Z"/>
                <w:rFonts w:hint="eastAsia" w:ascii="仿宋_GB2312" w:hAnsi="仿宋_GB2312" w:eastAsia="仿宋_GB2312" w:cs="仿宋_GB2312"/>
                <w:i w:val="0"/>
                <w:snapToGrid w:val="0"/>
                <w:color w:val="000000"/>
                <w:sz w:val="18"/>
                <w:szCs w:val="18"/>
                <w:u w:val="none"/>
                <w:rPrChange w:id="30670" w:author="阎倩" w:date="2021-08-16T15:21:00Z">
                  <w:rPr>
                    <w:ins w:id="30671" w:author="阎倩" w:date="2021-08-16T15:18:00Z"/>
                    <w:rFonts w:hint="eastAsia" w:ascii="仿宋" w:hAnsi="仿宋" w:eastAsia="仿宋" w:cs="仿宋"/>
                    <w:i w:val="0"/>
                    <w:color w:val="000000"/>
                    <w:sz w:val="22"/>
                    <w:szCs w:val="22"/>
                    <w:u w:val="none"/>
                  </w:rPr>
                </w:rPrChange>
              </w:rPr>
              <w:pPrChange w:id="3066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0672" w:author="阎倩" w:date="2021-08-16T17:41: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674" w:author="阎倩" w:date="2021-08-16T15:18:00Z"/>
                <w:rFonts w:hint="eastAsia" w:ascii="仿宋_GB2312" w:hAnsi="仿宋_GB2312" w:eastAsia="仿宋_GB2312" w:cs="仿宋_GB2312"/>
                <w:i w:val="0"/>
                <w:snapToGrid w:val="0"/>
                <w:color w:val="000000"/>
                <w:sz w:val="18"/>
                <w:szCs w:val="18"/>
                <w:u w:val="none"/>
                <w:rPrChange w:id="30675" w:author="阎倩" w:date="2021-08-16T15:21:00Z">
                  <w:rPr>
                    <w:ins w:id="30676" w:author="阎倩" w:date="2021-08-16T15:18:00Z"/>
                    <w:rFonts w:hint="eastAsia" w:ascii="仿宋" w:hAnsi="仿宋" w:eastAsia="仿宋" w:cs="仿宋"/>
                    <w:i w:val="0"/>
                    <w:color w:val="000000"/>
                    <w:sz w:val="22"/>
                    <w:szCs w:val="22"/>
                    <w:u w:val="none"/>
                  </w:rPr>
                </w:rPrChange>
              </w:rPr>
              <w:pPrChange w:id="3067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677" w:author="阎倩" w:date="2021-08-16T17:41: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679" w:author="阎倩" w:date="2021-08-16T15:18:00Z"/>
                <w:rFonts w:hint="eastAsia" w:ascii="仿宋_GB2312" w:hAnsi="仿宋_GB2312" w:eastAsia="仿宋_GB2312" w:cs="仿宋_GB2312"/>
                <w:i w:val="0"/>
                <w:snapToGrid w:val="0"/>
                <w:color w:val="000000"/>
                <w:sz w:val="18"/>
                <w:szCs w:val="18"/>
                <w:u w:val="none"/>
                <w:rPrChange w:id="30680" w:author="阎倩" w:date="2021-08-16T15:21:00Z">
                  <w:rPr>
                    <w:ins w:id="30681" w:author="阎倩" w:date="2021-08-16T15:18:00Z"/>
                    <w:rFonts w:hint="eastAsia" w:ascii="仿宋" w:hAnsi="仿宋" w:eastAsia="仿宋" w:cs="仿宋"/>
                    <w:i w:val="0"/>
                    <w:color w:val="000000"/>
                    <w:sz w:val="22"/>
                    <w:szCs w:val="22"/>
                    <w:u w:val="none"/>
                  </w:rPr>
                </w:rPrChange>
              </w:rPr>
              <w:pPrChange w:id="3067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682" w:author="阎倩" w:date="2021-08-16T17:41: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684" w:author="阎倩" w:date="2021-08-16T15:18:00Z"/>
                <w:rFonts w:hint="eastAsia" w:ascii="仿宋_GB2312" w:hAnsi="仿宋_GB2312" w:eastAsia="仿宋_GB2312" w:cs="仿宋_GB2312"/>
                <w:i w:val="0"/>
                <w:snapToGrid w:val="0"/>
                <w:color w:val="000000"/>
                <w:kern w:val="0"/>
                <w:sz w:val="18"/>
                <w:szCs w:val="18"/>
                <w:u w:val="none"/>
                <w:rPrChange w:id="30685" w:author="阎倩" w:date="2021-08-16T15:21:00Z">
                  <w:rPr>
                    <w:ins w:id="30686" w:author="阎倩" w:date="2021-08-16T15:18:00Z"/>
                    <w:rFonts w:hint="eastAsia" w:ascii="仿宋" w:hAnsi="仿宋" w:eastAsia="仿宋" w:cs="仿宋"/>
                    <w:i w:val="0"/>
                    <w:color w:val="000000"/>
                    <w:sz w:val="22"/>
                    <w:szCs w:val="22"/>
                    <w:u w:val="none"/>
                  </w:rPr>
                </w:rPrChange>
              </w:rPr>
              <w:pPrChange w:id="30683" w:author="阎倩" w:date="2021-08-16T15:20:00Z">
                <w:pPr>
                  <w:keepNext w:val="0"/>
                  <w:keepLines w:val="0"/>
                  <w:widowControl/>
                  <w:suppressLineNumbers w:val="0"/>
                  <w:jc w:val="center"/>
                  <w:textAlignment w:val="center"/>
                </w:pPr>
              </w:pPrChange>
            </w:pPr>
            <w:ins w:id="306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688" w:author="阎倩" w:date="2021-08-16T15:21:00Z">
                    <w:rPr>
                      <w:rFonts w:hint="eastAsia" w:ascii="仿宋" w:hAnsi="仿宋" w:eastAsia="仿宋" w:cs="仿宋"/>
                      <w:i w:val="0"/>
                      <w:color w:val="000000"/>
                      <w:kern w:val="0"/>
                      <w:sz w:val="22"/>
                      <w:szCs w:val="22"/>
                      <w:u w:val="none"/>
                      <w:lang w:val="en-US" w:eastAsia="zh-CN" w:bidi="ar"/>
                    </w:rPr>
                  </w:rPrChange>
                </w:rPr>
                <w:t>惠州市仲恺高新区中心屠宰场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690" w:author="阎倩" w:date="2021-08-16T17:41: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692" w:author="阎倩" w:date="2021-08-16T15:18:00Z"/>
                <w:rFonts w:hint="eastAsia" w:ascii="仿宋_GB2312" w:hAnsi="仿宋_GB2312" w:eastAsia="仿宋_GB2312" w:cs="仿宋_GB2312"/>
                <w:i w:val="0"/>
                <w:snapToGrid w:val="0"/>
                <w:color w:val="000000"/>
                <w:kern w:val="0"/>
                <w:sz w:val="18"/>
                <w:szCs w:val="18"/>
                <w:u w:val="none"/>
                <w:rPrChange w:id="30693" w:author="阎倩" w:date="2021-08-16T15:21:00Z">
                  <w:rPr>
                    <w:ins w:id="30694" w:author="阎倩" w:date="2021-08-16T15:18:00Z"/>
                    <w:rFonts w:hint="eastAsia" w:ascii="仿宋" w:hAnsi="仿宋" w:eastAsia="仿宋" w:cs="仿宋"/>
                    <w:i w:val="0"/>
                    <w:color w:val="000000"/>
                    <w:sz w:val="22"/>
                    <w:szCs w:val="22"/>
                    <w:u w:val="none"/>
                  </w:rPr>
                </w:rPrChange>
              </w:rPr>
              <w:pPrChange w:id="30691" w:author="阎倩" w:date="2021-08-16T15:20:00Z">
                <w:pPr>
                  <w:keepNext w:val="0"/>
                  <w:keepLines w:val="0"/>
                  <w:widowControl/>
                  <w:suppressLineNumbers w:val="0"/>
                  <w:jc w:val="center"/>
                  <w:textAlignment w:val="center"/>
                </w:pPr>
              </w:pPrChange>
            </w:pPr>
            <w:ins w:id="306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696" w:author="阎倩" w:date="2021-08-16T15:21:00Z">
                    <w:rPr>
                      <w:rFonts w:hint="eastAsia" w:ascii="仿宋" w:hAnsi="仿宋" w:eastAsia="仿宋" w:cs="仿宋"/>
                      <w:i w:val="0"/>
                      <w:color w:val="000000"/>
                      <w:kern w:val="0"/>
                      <w:sz w:val="22"/>
                      <w:szCs w:val="22"/>
                      <w:u w:val="none"/>
                      <w:lang w:val="en-US" w:eastAsia="zh-CN" w:bidi="ar"/>
                    </w:rPr>
                  </w:rPrChange>
                </w:rPr>
                <w:t>惠州市仲恺高新区沥林镇惠樟公路布仔段</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698" w:author="阎倩" w:date="2021-08-16T17:41: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700" w:author="阎倩" w:date="2021-08-16T15:18:00Z"/>
                <w:rFonts w:hint="eastAsia" w:ascii="仿宋_GB2312" w:hAnsi="仿宋_GB2312" w:eastAsia="仿宋_GB2312" w:cs="仿宋_GB2312"/>
                <w:i w:val="0"/>
                <w:snapToGrid w:val="0"/>
                <w:color w:val="000000"/>
                <w:sz w:val="18"/>
                <w:szCs w:val="18"/>
                <w:u w:val="none"/>
                <w:rPrChange w:id="30701" w:author="阎倩" w:date="2021-08-16T15:21:00Z">
                  <w:rPr>
                    <w:ins w:id="30702" w:author="阎倩" w:date="2021-08-16T15:18:00Z"/>
                    <w:rFonts w:hint="eastAsia" w:ascii="仿宋" w:hAnsi="仿宋" w:eastAsia="仿宋" w:cs="仿宋"/>
                    <w:i w:val="0"/>
                    <w:color w:val="000000"/>
                    <w:sz w:val="22"/>
                    <w:szCs w:val="22"/>
                    <w:u w:val="none"/>
                  </w:rPr>
                </w:rPrChange>
              </w:rPr>
              <w:pPrChange w:id="3069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704" w:author="阎倩" w:date="2021-08-16T17:3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76" w:hRule="atLeast"/>
          <w:jc w:val="center"/>
          <w:ins w:id="30703" w:author="阎倩" w:date="2021-08-16T15:18:00Z"/>
          <w:trPrChange w:id="30704" w:author="阎倩" w:date="2021-08-16T17:3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0705" w:author="阎倩" w:date="2021-08-16T17:3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707" w:author="阎倩" w:date="2021-08-16T15:18:00Z"/>
                <w:rFonts w:hint="eastAsia" w:ascii="仿宋_GB2312" w:hAnsi="仿宋_GB2312" w:eastAsia="仿宋_GB2312" w:cs="仿宋_GB2312"/>
                <w:i w:val="0"/>
                <w:snapToGrid w:val="0"/>
                <w:color w:val="000000"/>
                <w:sz w:val="18"/>
                <w:szCs w:val="18"/>
                <w:u w:val="none"/>
                <w:rPrChange w:id="30708" w:author="阎倩" w:date="2021-08-16T15:21:00Z">
                  <w:rPr>
                    <w:ins w:id="30709" w:author="阎倩" w:date="2021-08-16T15:18:00Z"/>
                    <w:rFonts w:hint="eastAsia" w:ascii="仿宋" w:hAnsi="仿宋" w:eastAsia="仿宋" w:cs="仿宋"/>
                    <w:i w:val="0"/>
                    <w:color w:val="000000"/>
                    <w:sz w:val="18"/>
                    <w:szCs w:val="18"/>
                    <w:u w:val="none"/>
                  </w:rPr>
                </w:rPrChange>
              </w:rPr>
              <w:pPrChange w:id="3070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0710" w:author="阎倩" w:date="2021-08-16T17:3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0712" w:author="阎倩" w:date="2021-08-16T15:18:00Z"/>
                <w:rFonts w:hint="eastAsia" w:ascii="仿宋_GB2312" w:hAnsi="仿宋_GB2312" w:eastAsia="仿宋_GB2312" w:cs="仿宋_GB2312"/>
                <w:i w:val="0"/>
                <w:snapToGrid w:val="0"/>
                <w:color w:val="000000"/>
                <w:sz w:val="18"/>
                <w:szCs w:val="18"/>
                <w:u w:val="none"/>
                <w:rPrChange w:id="30713" w:author="阎倩" w:date="2021-08-16T15:21:00Z">
                  <w:rPr>
                    <w:ins w:id="30714" w:author="阎倩" w:date="2021-08-16T15:18:00Z"/>
                    <w:rFonts w:hint="eastAsia" w:ascii="仿宋" w:hAnsi="仿宋" w:eastAsia="仿宋" w:cs="仿宋"/>
                    <w:i w:val="0"/>
                    <w:color w:val="000000"/>
                    <w:sz w:val="22"/>
                    <w:szCs w:val="22"/>
                    <w:u w:val="none"/>
                  </w:rPr>
                </w:rPrChange>
              </w:rPr>
              <w:pPrChange w:id="3071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0715" w:author="阎倩" w:date="2021-08-16T17:3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717" w:author="阎倩" w:date="2021-08-16T15:18:00Z"/>
                <w:rFonts w:hint="eastAsia" w:ascii="仿宋_GB2312" w:hAnsi="仿宋_GB2312" w:eastAsia="仿宋_GB2312" w:cs="仿宋_GB2312"/>
                <w:i w:val="0"/>
                <w:snapToGrid w:val="0"/>
                <w:color w:val="000000"/>
                <w:sz w:val="18"/>
                <w:szCs w:val="18"/>
                <w:u w:val="none"/>
                <w:rPrChange w:id="30718" w:author="阎倩" w:date="2021-08-16T15:21:00Z">
                  <w:rPr>
                    <w:ins w:id="30719" w:author="阎倩" w:date="2021-08-16T15:18:00Z"/>
                    <w:rFonts w:hint="eastAsia" w:ascii="仿宋" w:hAnsi="仿宋" w:eastAsia="仿宋" w:cs="仿宋"/>
                    <w:i w:val="0"/>
                    <w:color w:val="000000"/>
                    <w:sz w:val="22"/>
                    <w:szCs w:val="22"/>
                    <w:u w:val="none"/>
                  </w:rPr>
                </w:rPrChange>
              </w:rPr>
              <w:pPrChange w:id="3071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720" w:author="阎倩" w:date="2021-08-16T17:3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722" w:author="阎倩" w:date="2021-08-16T15:18:00Z"/>
                <w:rFonts w:hint="eastAsia" w:ascii="仿宋_GB2312" w:hAnsi="仿宋_GB2312" w:eastAsia="仿宋_GB2312" w:cs="仿宋_GB2312"/>
                <w:i w:val="0"/>
                <w:snapToGrid w:val="0"/>
                <w:color w:val="000000"/>
                <w:sz w:val="18"/>
                <w:szCs w:val="18"/>
                <w:u w:val="none"/>
                <w:rPrChange w:id="30723" w:author="阎倩" w:date="2021-08-16T15:21:00Z">
                  <w:rPr>
                    <w:ins w:id="30724" w:author="阎倩" w:date="2021-08-16T15:18:00Z"/>
                    <w:rFonts w:hint="eastAsia" w:ascii="仿宋" w:hAnsi="仿宋" w:eastAsia="仿宋" w:cs="仿宋"/>
                    <w:i w:val="0"/>
                    <w:color w:val="000000"/>
                    <w:sz w:val="22"/>
                    <w:szCs w:val="22"/>
                    <w:u w:val="none"/>
                  </w:rPr>
                </w:rPrChange>
              </w:rPr>
              <w:pPrChange w:id="3072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725" w:author="阎倩" w:date="2021-08-16T17:3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727" w:author="阎倩" w:date="2021-08-16T15:18:00Z"/>
                <w:rFonts w:hint="eastAsia" w:ascii="仿宋_GB2312" w:hAnsi="仿宋_GB2312" w:eastAsia="仿宋_GB2312" w:cs="仿宋_GB2312"/>
                <w:i w:val="0"/>
                <w:snapToGrid w:val="0"/>
                <w:color w:val="000000"/>
                <w:kern w:val="0"/>
                <w:sz w:val="18"/>
                <w:szCs w:val="18"/>
                <w:u w:val="none"/>
                <w:rPrChange w:id="30728" w:author="阎倩" w:date="2021-08-16T15:21:00Z">
                  <w:rPr>
                    <w:ins w:id="30729" w:author="阎倩" w:date="2021-08-16T15:18:00Z"/>
                    <w:rFonts w:hint="eastAsia" w:ascii="仿宋" w:hAnsi="仿宋" w:eastAsia="仿宋" w:cs="仿宋"/>
                    <w:i w:val="0"/>
                    <w:color w:val="000000"/>
                    <w:sz w:val="22"/>
                    <w:szCs w:val="22"/>
                    <w:u w:val="none"/>
                  </w:rPr>
                </w:rPrChange>
              </w:rPr>
              <w:pPrChange w:id="30726" w:author="阎倩" w:date="2021-08-16T15:20:00Z">
                <w:pPr>
                  <w:keepNext w:val="0"/>
                  <w:keepLines w:val="0"/>
                  <w:widowControl/>
                  <w:suppressLineNumbers w:val="0"/>
                  <w:jc w:val="center"/>
                  <w:textAlignment w:val="center"/>
                </w:pPr>
              </w:pPrChange>
            </w:pPr>
            <w:ins w:id="307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731"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733" w:author="阎倩" w:date="2021-08-16T17:3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735" w:author="阎倩" w:date="2021-08-16T15:18:00Z"/>
                <w:rFonts w:hint="eastAsia" w:ascii="仿宋_GB2312" w:hAnsi="仿宋_GB2312" w:eastAsia="仿宋_GB2312" w:cs="仿宋_GB2312"/>
                <w:i w:val="0"/>
                <w:snapToGrid w:val="0"/>
                <w:color w:val="000000"/>
                <w:kern w:val="0"/>
                <w:sz w:val="18"/>
                <w:szCs w:val="18"/>
                <w:u w:val="none"/>
                <w:rPrChange w:id="30736" w:author="阎倩" w:date="2021-08-16T15:21:00Z">
                  <w:rPr>
                    <w:ins w:id="30737" w:author="阎倩" w:date="2021-08-16T15:18:00Z"/>
                    <w:rFonts w:hint="eastAsia" w:ascii="仿宋" w:hAnsi="仿宋" w:eastAsia="仿宋" w:cs="仿宋"/>
                    <w:i w:val="0"/>
                    <w:color w:val="000000"/>
                    <w:sz w:val="22"/>
                    <w:szCs w:val="22"/>
                    <w:u w:val="none"/>
                  </w:rPr>
                </w:rPrChange>
              </w:rPr>
              <w:pPrChange w:id="30734" w:author="阎倩" w:date="2021-08-16T15:20:00Z">
                <w:pPr>
                  <w:keepNext w:val="0"/>
                  <w:keepLines w:val="0"/>
                  <w:widowControl/>
                  <w:suppressLineNumbers w:val="0"/>
                  <w:jc w:val="center"/>
                  <w:textAlignment w:val="center"/>
                </w:pPr>
              </w:pPrChange>
            </w:pPr>
            <w:ins w:id="307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739"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741" w:author="阎倩" w:date="2021-08-16T17:3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743" w:author="阎倩" w:date="2021-08-16T15:18:00Z"/>
                <w:rFonts w:hint="eastAsia" w:ascii="仿宋_GB2312" w:hAnsi="仿宋_GB2312" w:eastAsia="仿宋_GB2312" w:cs="仿宋_GB2312"/>
                <w:i w:val="0"/>
                <w:snapToGrid w:val="0"/>
                <w:color w:val="000000"/>
                <w:sz w:val="18"/>
                <w:szCs w:val="18"/>
                <w:u w:val="none"/>
                <w:rPrChange w:id="30744" w:author="阎倩" w:date="2021-08-16T15:21:00Z">
                  <w:rPr>
                    <w:ins w:id="30745" w:author="阎倩" w:date="2021-08-16T15:18:00Z"/>
                    <w:rFonts w:hint="eastAsia" w:ascii="仿宋" w:hAnsi="仿宋" w:eastAsia="仿宋" w:cs="仿宋"/>
                    <w:i w:val="0"/>
                    <w:color w:val="000000"/>
                    <w:sz w:val="22"/>
                    <w:szCs w:val="22"/>
                    <w:u w:val="none"/>
                  </w:rPr>
                </w:rPrChange>
              </w:rPr>
              <w:pPrChange w:id="3074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74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746" w:author="阎倩" w:date="2021-08-16T15:18:00Z"/>
          <w:trPrChange w:id="3074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074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0750" w:author="阎倩" w:date="2021-08-16T15:18:00Z"/>
                <w:rFonts w:hint="eastAsia" w:ascii="仿宋_GB2312" w:hAnsi="仿宋_GB2312" w:eastAsia="仿宋_GB2312" w:cs="仿宋_GB2312"/>
                <w:i w:val="0"/>
                <w:snapToGrid w:val="0"/>
                <w:color w:val="000000"/>
                <w:kern w:val="0"/>
                <w:sz w:val="18"/>
                <w:szCs w:val="18"/>
                <w:u w:val="none"/>
                <w:rPrChange w:id="30751" w:author="阎倩" w:date="2021-08-16T15:21:00Z">
                  <w:rPr>
                    <w:ins w:id="30752" w:author="阎倩" w:date="2021-08-16T15:18:00Z"/>
                    <w:rFonts w:hint="eastAsia" w:ascii="仿宋" w:hAnsi="仿宋" w:eastAsia="仿宋" w:cs="仿宋"/>
                    <w:i w:val="0"/>
                    <w:color w:val="000000"/>
                    <w:sz w:val="18"/>
                    <w:szCs w:val="18"/>
                    <w:u w:val="none"/>
                  </w:rPr>
                </w:rPrChange>
              </w:rPr>
              <w:pPrChange w:id="30749" w:author="阎倩" w:date="2021-08-16T15:20:00Z">
                <w:pPr>
                  <w:keepNext w:val="0"/>
                  <w:keepLines w:val="0"/>
                  <w:widowControl/>
                  <w:suppressLineNumbers w:val="0"/>
                  <w:jc w:val="center"/>
                  <w:textAlignment w:val="center"/>
                </w:pPr>
              </w:pPrChange>
            </w:pPr>
            <w:ins w:id="307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754" w:author="阎倩" w:date="2021-08-16T15:21:00Z">
                    <w:rPr>
                      <w:rFonts w:hint="eastAsia" w:ascii="仿宋" w:hAnsi="仿宋" w:eastAsia="仿宋" w:cs="仿宋"/>
                      <w:i w:val="0"/>
                      <w:color w:val="000000"/>
                      <w:kern w:val="0"/>
                      <w:sz w:val="18"/>
                      <w:szCs w:val="18"/>
                      <w:u w:val="none"/>
                      <w:lang w:val="en-US" w:eastAsia="zh-CN" w:bidi="ar"/>
                    </w:rPr>
                  </w:rPrChange>
                </w:rPr>
                <w:t>248</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075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0758" w:author="阎倩" w:date="2021-08-16T15:18:00Z"/>
                <w:rFonts w:hint="eastAsia" w:ascii="仿宋_GB2312" w:hAnsi="仿宋_GB2312" w:eastAsia="仿宋_GB2312" w:cs="仿宋_GB2312"/>
                <w:i w:val="0"/>
                <w:snapToGrid w:val="0"/>
                <w:color w:val="000000"/>
                <w:kern w:val="0"/>
                <w:sz w:val="18"/>
                <w:szCs w:val="18"/>
                <w:u w:val="none"/>
                <w:rPrChange w:id="30759" w:author="阎倩" w:date="2021-08-16T15:21:00Z">
                  <w:rPr>
                    <w:ins w:id="30760" w:author="阎倩" w:date="2021-08-16T15:18:00Z"/>
                    <w:rFonts w:hint="eastAsia" w:ascii="仿宋" w:hAnsi="仿宋" w:eastAsia="仿宋" w:cs="仿宋"/>
                    <w:i w:val="0"/>
                    <w:color w:val="000000"/>
                    <w:sz w:val="22"/>
                    <w:szCs w:val="22"/>
                    <w:u w:val="none"/>
                  </w:rPr>
                </w:rPrChange>
              </w:rPr>
              <w:pPrChange w:id="30757" w:author="阎倩" w:date="2021-08-16T15:20:00Z">
                <w:pPr>
                  <w:keepNext w:val="0"/>
                  <w:keepLines w:val="0"/>
                  <w:widowControl/>
                  <w:suppressLineNumbers w:val="0"/>
                  <w:jc w:val="center"/>
                  <w:textAlignment w:val="center"/>
                </w:pPr>
              </w:pPrChange>
            </w:pPr>
            <w:ins w:id="307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762"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076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766" w:author="阎倩" w:date="2021-08-16T15:18:00Z"/>
                <w:rFonts w:hint="eastAsia" w:ascii="仿宋_GB2312" w:hAnsi="仿宋_GB2312" w:eastAsia="仿宋_GB2312" w:cs="仿宋_GB2312"/>
                <w:i w:val="0"/>
                <w:snapToGrid w:val="0"/>
                <w:color w:val="000000"/>
                <w:kern w:val="0"/>
                <w:sz w:val="18"/>
                <w:szCs w:val="18"/>
                <w:u w:val="none"/>
                <w:rPrChange w:id="30767" w:author="阎倩" w:date="2021-08-16T15:21:00Z">
                  <w:rPr>
                    <w:ins w:id="30768" w:author="阎倩" w:date="2021-08-16T15:18:00Z"/>
                    <w:rFonts w:hint="eastAsia" w:ascii="仿宋" w:hAnsi="仿宋" w:eastAsia="仿宋" w:cs="仿宋"/>
                    <w:i w:val="0"/>
                    <w:color w:val="000000"/>
                    <w:sz w:val="22"/>
                    <w:szCs w:val="22"/>
                    <w:u w:val="none"/>
                  </w:rPr>
                </w:rPrChange>
              </w:rPr>
              <w:pPrChange w:id="30765" w:author="阎倩" w:date="2021-08-16T15:20:00Z">
                <w:pPr>
                  <w:keepNext w:val="0"/>
                  <w:keepLines w:val="0"/>
                  <w:widowControl/>
                  <w:suppressLineNumbers w:val="0"/>
                  <w:jc w:val="center"/>
                  <w:textAlignment w:val="center"/>
                </w:pPr>
              </w:pPrChange>
            </w:pPr>
            <w:ins w:id="307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770" w:author="阎倩" w:date="2021-08-16T15:21:00Z">
                    <w:rPr>
                      <w:rFonts w:hint="eastAsia" w:ascii="仿宋" w:hAnsi="仿宋" w:eastAsia="仿宋" w:cs="仿宋"/>
                      <w:i w:val="0"/>
                      <w:color w:val="000000"/>
                      <w:kern w:val="0"/>
                      <w:sz w:val="22"/>
                      <w:szCs w:val="22"/>
                      <w:u w:val="none"/>
                      <w:lang w:val="en-US" w:eastAsia="zh-CN" w:bidi="ar"/>
                    </w:rPr>
                  </w:rPrChange>
                </w:rPr>
                <w:t>陆川县恒益养殖有限公司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077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774" w:author="阎倩" w:date="2021-08-16T15:18:00Z"/>
                <w:rFonts w:hint="eastAsia" w:ascii="仿宋_GB2312" w:hAnsi="仿宋_GB2312" w:eastAsia="仿宋_GB2312" w:cs="仿宋_GB2312"/>
                <w:i w:val="0"/>
                <w:snapToGrid w:val="0"/>
                <w:color w:val="000000"/>
                <w:kern w:val="0"/>
                <w:sz w:val="18"/>
                <w:szCs w:val="18"/>
                <w:u w:val="none"/>
                <w:rPrChange w:id="30775" w:author="阎倩" w:date="2021-08-16T15:21:00Z">
                  <w:rPr>
                    <w:ins w:id="30776" w:author="阎倩" w:date="2021-08-16T15:18:00Z"/>
                    <w:rFonts w:hint="eastAsia" w:ascii="仿宋" w:hAnsi="仿宋" w:eastAsia="仿宋" w:cs="仿宋"/>
                    <w:i w:val="0"/>
                    <w:color w:val="000000"/>
                    <w:sz w:val="22"/>
                    <w:szCs w:val="22"/>
                    <w:u w:val="none"/>
                  </w:rPr>
                </w:rPrChange>
              </w:rPr>
              <w:pPrChange w:id="30773" w:author="阎倩" w:date="2021-08-16T15:20:00Z">
                <w:pPr>
                  <w:keepNext w:val="0"/>
                  <w:keepLines w:val="0"/>
                  <w:widowControl/>
                  <w:suppressLineNumbers w:val="0"/>
                  <w:jc w:val="center"/>
                  <w:textAlignment w:val="center"/>
                </w:pPr>
              </w:pPrChange>
            </w:pPr>
            <w:ins w:id="307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778" w:author="阎倩" w:date="2021-08-16T15:21:00Z">
                    <w:rPr>
                      <w:rFonts w:hint="eastAsia" w:ascii="仿宋" w:hAnsi="仿宋" w:eastAsia="仿宋" w:cs="仿宋"/>
                      <w:i w:val="0"/>
                      <w:color w:val="000000"/>
                      <w:kern w:val="0"/>
                      <w:sz w:val="22"/>
                      <w:szCs w:val="22"/>
                      <w:u w:val="none"/>
                      <w:lang w:val="en-US" w:eastAsia="zh-CN" w:bidi="ar"/>
                    </w:rPr>
                  </w:rPrChange>
                </w:rPr>
                <w:t>陆川县横山乡四和村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078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782" w:author="阎倩" w:date="2021-08-16T15:18:00Z"/>
                <w:rFonts w:hint="eastAsia" w:ascii="仿宋_GB2312" w:hAnsi="仿宋_GB2312" w:eastAsia="仿宋_GB2312" w:cs="仿宋_GB2312"/>
                <w:i w:val="0"/>
                <w:snapToGrid w:val="0"/>
                <w:color w:val="000000"/>
                <w:kern w:val="0"/>
                <w:sz w:val="18"/>
                <w:szCs w:val="18"/>
                <w:u w:val="none"/>
                <w:rPrChange w:id="30783" w:author="阎倩" w:date="2021-08-16T15:21:00Z">
                  <w:rPr>
                    <w:ins w:id="30784" w:author="阎倩" w:date="2021-08-16T15:18:00Z"/>
                    <w:rFonts w:hint="eastAsia" w:ascii="仿宋" w:hAnsi="仿宋" w:eastAsia="仿宋" w:cs="仿宋"/>
                    <w:i w:val="0"/>
                    <w:color w:val="000000"/>
                    <w:sz w:val="22"/>
                    <w:szCs w:val="22"/>
                    <w:u w:val="none"/>
                  </w:rPr>
                </w:rPrChange>
              </w:rPr>
              <w:pPrChange w:id="30781" w:author="阎倩" w:date="2021-08-16T15:20:00Z">
                <w:pPr>
                  <w:keepNext w:val="0"/>
                  <w:keepLines w:val="0"/>
                  <w:widowControl/>
                  <w:suppressLineNumbers w:val="0"/>
                  <w:jc w:val="center"/>
                  <w:textAlignment w:val="center"/>
                </w:pPr>
              </w:pPrChange>
            </w:pPr>
            <w:ins w:id="307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786"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78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790" w:author="阎倩" w:date="2021-08-16T15:18:00Z"/>
                <w:rFonts w:hint="eastAsia" w:ascii="仿宋_GB2312" w:hAnsi="仿宋_GB2312" w:eastAsia="仿宋_GB2312" w:cs="仿宋_GB2312"/>
                <w:i w:val="0"/>
                <w:snapToGrid w:val="0"/>
                <w:color w:val="000000"/>
                <w:kern w:val="0"/>
                <w:sz w:val="18"/>
                <w:szCs w:val="18"/>
                <w:u w:val="none"/>
                <w:rPrChange w:id="30791" w:author="阎倩" w:date="2021-08-16T15:21:00Z">
                  <w:rPr>
                    <w:ins w:id="30792" w:author="阎倩" w:date="2021-08-16T15:18:00Z"/>
                    <w:rFonts w:hint="eastAsia" w:ascii="仿宋" w:hAnsi="仿宋" w:eastAsia="仿宋" w:cs="仿宋"/>
                    <w:i w:val="0"/>
                    <w:color w:val="000000"/>
                    <w:sz w:val="22"/>
                    <w:szCs w:val="22"/>
                    <w:u w:val="none"/>
                  </w:rPr>
                </w:rPrChange>
              </w:rPr>
              <w:pPrChange w:id="30789" w:author="阎倩" w:date="2021-08-16T15:20:00Z">
                <w:pPr>
                  <w:keepNext w:val="0"/>
                  <w:keepLines w:val="0"/>
                  <w:widowControl/>
                  <w:suppressLineNumbers w:val="0"/>
                  <w:jc w:val="center"/>
                  <w:textAlignment w:val="center"/>
                </w:pPr>
              </w:pPrChange>
            </w:pPr>
            <w:ins w:id="307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79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079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798" w:author="阎倩" w:date="2021-08-16T15:18:00Z"/>
                <w:rFonts w:hint="eastAsia" w:ascii="仿宋_GB2312" w:hAnsi="仿宋_GB2312" w:eastAsia="仿宋_GB2312" w:cs="仿宋_GB2312"/>
                <w:i w:val="0"/>
                <w:snapToGrid w:val="0"/>
                <w:color w:val="000000"/>
                <w:kern w:val="0"/>
                <w:sz w:val="18"/>
                <w:szCs w:val="18"/>
                <w:u w:val="none"/>
                <w:rPrChange w:id="30799" w:author="阎倩" w:date="2021-08-16T15:21:00Z">
                  <w:rPr>
                    <w:ins w:id="30800" w:author="阎倩" w:date="2021-08-16T15:18:00Z"/>
                    <w:rFonts w:hint="eastAsia" w:ascii="仿宋" w:hAnsi="仿宋" w:eastAsia="仿宋" w:cs="仿宋"/>
                    <w:i w:val="0"/>
                    <w:color w:val="000000"/>
                    <w:sz w:val="22"/>
                    <w:szCs w:val="22"/>
                    <w:u w:val="none"/>
                  </w:rPr>
                </w:rPrChange>
              </w:rPr>
              <w:pPrChange w:id="30797" w:author="阎倩" w:date="2021-08-16T15:20:00Z">
                <w:pPr>
                  <w:keepNext w:val="0"/>
                  <w:keepLines w:val="0"/>
                  <w:widowControl/>
                  <w:suppressLineNumbers w:val="0"/>
                  <w:jc w:val="center"/>
                  <w:textAlignment w:val="center"/>
                </w:pPr>
              </w:pPrChange>
            </w:pPr>
            <w:ins w:id="308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80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805" w:author="阎倩" w:date="2021-08-16T17:3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0" w:hRule="atLeast"/>
          <w:jc w:val="center"/>
          <w:ins w:id="30804" w:author="阎倩" w:date="2021-08-16T15:18:00Z"/>
          <w:trPrChange w:id="30805" w:author="阎倩" w:date="2021-08-16T17:3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806" w:author="阎倩" w:date="2021-08-16T17:36: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808" w:author="阎倩" w:date="2021-08-16T15:18:00Z"/>
                <w:rFonts w:hint="eastAsia" w:ascii="仿宋_GB2312" w:hAnsi="仿宋_GB2312" w:eastAsia="仿宋_GB2312" w:cs="仿宋_GB2312"/>
                <w:i w:val="0"/>
                <w:snapToGrid w:val="0"/>
                <w:color w:val="000000"/>
                <w:sz w:val="18"/>
                <w:szCs w:val="18"/>
                <w:u w:val="none"/>
                <w:rPrChange w:id="30809" w:author="阎倩" w:date="2021-08-16T15:21:00Z">
                  <w:rPr>
                    <w:ins w:id="30810" w:author="阎倩" w:date="2021-08-16T15:18:00Z"/>
                    <w:rFonts w:hint="eastAsia" w:ascii="仿宋" w:hAnsi="仿宋" w:eastAsia="仿宋" w:cs="仿宋"/>
                    <w:i w:val="0"/>
                    <w:color w:val="000000"/>
                    <w:sz w:val="18"/>
                    <w:szCs w:val="18"/>
                    <w:u w:val="none"/>
                  </w:rPr>
                </w:rPrChange>
              </w:rPr>
              <w:pPrChange w:id="3080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811" w:author="阎倩" w:date="2021-08-16T17:36: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813" w:author="阎倩" w:date="2021-08-16T15:18:00Z"/>
                <w:rFonts w:hint="eastAsia" w:ascii="仿宋_GB2312" w:hAnsi="仿宋_GB2312" w:eastAsia="仿宋_GB2312" w:cs="仿宋_GB2312"/>
                <w:i w:val="0"/>
                <w:snapToGrid w:val="0"/>
                <w:color w:val="000000"/>
                <w:sz w:val="18"/>
                <w:szCs w:val="18"/>
                <w:u w:val="none"/>
                <w:rPrChange w:id="30814" w:author="阎倩" w:date="2021-08-16T15:21:00Z">
                  <w:rPr>
                    <w:ins w:id="30815" w:author="阎倩" w:date="2021-08-16T15:18:00Z"/>
                    <w:rFonts w:hint="eastAsia" w:ascii="仿宋" w:hAnsi="仿宋" w:eastAsia="仿宋" w:cs="仿宋"/>
                    <w:i w:val="0"/>
                    <w:color w:val="000000"/>
                    <w:sz w:val="22"/>
                    <w:szCs w:val="22"/>
                    <w:u w:val="none"/>
                  </w:rPr>
                </w:rPrChange>
              </w:rPr>
              <w:pPrChange w:id="3081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816" w:author="阎倩" w:date="2021-08-16T17:36: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818" w:author="阎倩" w:date="2021-08-16T15:18:00Z"/>
                <w:rFonts w:hint="eastAsia" w:ascii="仿宋_GB2312" w:hAnsi="仿宋_GB2312" w:eastAsia="仿宋_GB2312" w:cs="仿宋_GB2312"/>
                <w:i w:val="0"/>
                <w:snapToGrid w:val="0"/>
                <w:color w:val="000000"/>
                <w:sz w:val="18"/>
                <w:szCs w:val="18"/>
                <w:u w:val="none"/>
                <w:rPrChange w:id="30819" w:author="阎倩" w:date="2021-08-16T15:21:00Z">
                  <w:rPr>
                    <w:ins w:id="30820" w:author="阎倩" w:date="2021-08-16T15:18:00Z"/>
                    <w:rFonts w:hint="eastAsia" w:ascii="仿宋" w:hAnsi="仿宋" w:eastAsia="仿宋" w:cs="仿宋"/>
                    <w:i w:val="0"/>
                    <w:color w:val="000000"/>
                    <w:sz w:val="22"/>
                    <w:szCs w:val="22"/>
                    <w:u w:val="none"/>
                  </w:rPr>
                </w:rPrChange>
              </w:rPr>
              <w:pPrChange w:id="3081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821" w:author="阎倩" w:date="2021-08-16T17:3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823" w:author="阎倩" w:date="2021-08-16T15:18:00Z"/>
                <w:rFonts w:hint="eastAsia" w:ascii="仿宋_GB2312" w:hAnsi="仿宋_GB2312" w:eastAsia="仿宋_GB2312" w:cs="仿宋_GB2312"/>
                <w:i w:val="0"/>
                <w:snapToGrid w:val="0"/>
                <w:color w:val="000000"/>
                <w:sz w:val="18"/>
                <w:szCs w:val="18"/>
                <w:u w:val="none"/>
                <w:rPrChange w:id="30824" w:author="阎倩" w:date="2021-08-16T15:21:00Z">
                  <w:rPr>
                    <w:ins w:id="30825" w:author="阎倩" w:date="2021-08-16T15:18:00Z"/>
                    <w:rFonts w:hint="eastAsia" w:ascii="仿宋" w:hAnsi="仿宋" w:eastAsia="仿宋" w:cs="仿宋"/>
                    <w:i w:val="0"/>
                    <w:color w:val="000000"/>
                    <w:sz w:val="22"/>
                    <w:szCs w:val="22"/>
                    <w:u w:val="none"/>
                  </w:rPr>
                </w:rPrChange>
              </w:rPr>
              <w:pPrChange w:id="3082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826" w:author="阎倩" w:date="2021-08-16T17:3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828" w:author="阎倩" w:date="2021-08-16T15:18:00Z"/>
                <w:rFonts w:hint="eastAsia" w:ascii="仿宋_GB2312" w:hAnsi="仿宋_GB2312" w:eastAsia="仿宋_GB2312" w:cs="仿宋_GB2312"/>
                <w:i w:val="0"/>
                <w:snapToGrid w:val="0"/>
                <w:color w:val="000000"/>
                <w:kern w:val="0"/>
                <w:sz w:val="18"/>
                <w:szCs w:val="18"/>
                <w:u w:val="none"/>
                <w:rPrChange w:id="30829" w:author="阎倩" w:date="2021-08-16T15:21:00Z">
                  <w:rPr>
                    <w:ins w:id="30830" w:author="阎倩" w:date="2021-08-16T15:18:00Z"/>
                    <w:rFonts w:hint="eastAsia" w:ascii="仿宋" w:hAnsi="仿宋" w:eastAsia="仿宋" w:cs="仿宋"/>
                    <w:i w:val="0"/>
                    <w:color w:val="000000"/>
                    <w:sz w:val="22"/>
                    <w:szCs w:val="22"/>
                    <w:u w:val="none"/>
                  </w:rPr>
                </w:rPrChange>
              </w:rPr>
              <w:pPrChange w:id="30827" w:author="阎倩" w:date="2021-08-16T15:20:00Z">
                <w:pPr>
                  <w:keepNext w:val="0"/>
                  <w:keepLines w:val="0"/>
                  <w:widowControl/>
                  <w:suppressLineNumbers w:val="0"/>
                  <w:jc w:val="center"/>
                  <w:textAlignment w:val="center"/>
                </w:pPr>
              </w:pPrChange>
            </w:pPr>
            <w:ins w:id="308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83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834" w:author="阎倩" w:date="2021-08-16T17:3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836" w:author="阎倩" w:date="2021-08-16T15:18:00Z"/>
                <w:rFonts w:hint="eastAsia" w:ascii="仿宋_GB2312" w:hAnsi="仿宋_GB2312" w:eastAsia="仿宋_GB2312" w:cs="仿宋_GB2312"/>
                <w:i w:val="0"/>
                <w:snapToGrid w:val="0"/>
                <w:color w:val="000000"/>
                <w:kern w:val="0"/>
                <w:sz w:val="18"/>
                <w:szCs w:val="18"/>
                <w:u w:val="none"/>
                <w:rPrChange w:id="30837" w:author="阎倩" w:date="2021-08-16T15:21:00Z">
                  <w:rPr>
                    <w:ins w:id="30838" w:author="阎倩" w:date="2021-08-16T15:18:00Z"/>
                    <w:rFonts w:hint="eastAsia" w:ascii="仿宋" w:hAnsi="仿宋" w:eastAsia="仿宋" w:cs="仿宋"/>
                    <w:i w:val="0"/>
                    <w:color w:val="000000"/>
                    <w:sz w:val="22"/>
                    <w:szCs w:val="22"/>
                    <w:u w:val="none"/>
                  </w:rPr>
                </w:rPrChange>
              </w:rPr>
              <w:pPrChange w:id="30835" w:author="阎倩" w:date="2021-08-16T15:20:00Z">
                <w:pPr>
                  <w:keepNext w:val="0"/>
                  <w:keepLines w:val="0"/>
                  <w:widowControl/>
                  <w:suppressLineNumbers w:val="0"/>
                  <w:jc w:val="center"/>
                  <w:textAlignment w:val="center"/>
                </w:pPr>
              </w:pPrChange>
            </w:pPr>
            <w:ins w:id="308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84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842" w:author="阎倩" w:date="2021-08-16T17:3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844" w:author="阎倩" w:date="2021-08-16T15:18:00Z"/>
                <w:rFonts w:hint="eastAsia" w:ascii="仿宋_GB2312" w:hAnsi="仿宋_GB2312" w:eastAsia="仿宋_GB2312" w:cs="仿宋_GB2312"/>
                <w:i w:val="0"/>
                <w:snapToGrid w:val="0"/>
                <w:color w:val="000000"/>
                <w:sz w:val="18"/>
                <w:szCs w:val="18"/>
                <w:u w:val="none"/>
                <w:rPrChange w:id="30845" w:author="阎倩" w:date="2021-08-16T15:21:00Z">
                  <w:rPr>
                    <w:ins w:id="30846" w:author="阎倩" w:date="2021-08-16T15:18:00Z"/>
                    <w:rFonts w:hint="eastAsia" w:ascii="仿宋" w:hAnsi="仿宋" w:eastAsia="仿宋" w:cs="仿宋"/>
                    <w:i w:val="0"/>
                    <w:color w:val="000000"/>
                    <w:sz w:val="22"/>
                    <w:szCs w:val="22"/>
                    <w:u w:val="none"/>
                  </w:rPr>
                </w:rPrChange>
              </w:rPr>
              <w:pPrChange w:id="3084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848" w:author="阎倩" w:date="2021-08-16T17:3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94" w:hRule="atLeast"/>
          <w:jc w:val="center"/>
          <w:ins w:id="30847" w:author="阎倩" w:date="2021-08-16T15:18:00Z"/>
          <w:trPrChange w:id="30848" w:author="阎倩" w:date="2021-08-16T17:3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849" w:author="阎倩" w:date="2021-08-16T17:3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851" w:author="阎倩" w:date="2021-08-16T15:18:00Z"/>
                <w:rFonts w:hint="eastAsia" w:ascii="仿宋_GB2312" w:hAnsi="仿宋_GB2312" w:eastAsia="仿宋_GB2312" w:cs="仿宋_GB2312"/>
                <w:i w:val="0"/>
                <w:snapToGrid w:val="0"/>
                <w:color w:val="000000"/>
                <w:sz w:val="18"/>
                <w:szCs w:val="18"/>
                <w:u w:val="none"/>
                <w:rPrChange w:id="30852" w:author="阎倩" w:date="2021-08-16T15:21:00Z">
                  <w:rPr>
                    <w:ins w:id="30853" w:author="阎倩" w:date="2021-08-16T15:18:00Z"/>
                    <w:rFonts w:hint="eastAsia" w:ascii="仿宋" w:hAnsi="仿宋" w:eastAsia="仿宋" w:cs="仿宋"/>
                    <w:i w:val="0"/>
                    <w:color w:val="000000"/>
                    <w:sz w:val="18"/>
                    <w:szCs w:val="18"/>
                    <w:u w:val="none"/>
                  </w:rPr>
                </w:rPrChange>
              </w:rPr>
              <w:pPrChange w:id="3085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854" w:author="阎倩" w:date="2021-08-16T17:3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856" w:author="阎倩" w:date="2021-08-16T15:18:00Z"/>
                <w:rFonts w:hint="eastAsia" w:ascii="仿宋_GB2312" w:hAnsi="仿宋_GB2312" w:eastAsia="仿宋_GB2312" w:cs="仿宋_GB2312"/>
                <w:i w:val="0"/>
                <w:snapToGrid w:val="0"/>
                <w:color w:val="000000"/>
                <w:sz w:val="18"/>
                <w:szCs w:val="18"/>
                <w:u w:val="none"/>
                <w:rPrChange w:id="30857" w:author="阎倩" w:date="2021-08-16T15:21:00Z">
                  <w:rPr>
                    <w:ins w:id="30858" w:author="阎倩" w:date="2021-08-16T15:18:00Z"/>
                    <w:rFonts w:hint="eastAsia" w:ascii="仿宋" w:hAnsi="仿宋" w:eastAsia="仿宋" w:cs="仿宋"/>
                    <w:i w:val="0"/>
                    <w:color w:val="000000"/>
                    <w:sz w:val="22"/>
                    <w:szCs w:val="22"/>
                    <w:u w:val="none"/>
                  </w:rPr>
                </w:rPrChange>
              </w:rPr>
              <w:pPrChange w:id="3085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859" w:author="阎倩" w:date="2021-08-16T17:3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861" w:author="阎倩" w:date="2021-08-16T15:18:00Z"/>
                <w:rFonts w:hint="eastAsia" w:ascii="仿宋_GB2312" w:hAnsi="仿宋_GB2312" w:eastAsia="仿宋_GB2312" w:cs="仿宋_GB2312"/>
                <w:i w:val="0"/>
                <w:snapToGrid w:val="0"/>
                <w:color w:val="000000"/>
                <w:sz w:val="18"/>
                <w:szCs w:val="18"/>
                <w:u w:val="none"/>
                <w:rPrChange w:id="30862" w:author="阎倩" w:date="2021-08-16T15:21:00Z">
                  <w:rPr>
                    <w:ins w:id="30863" w:author="阎倩" w:date="2021-08-16T15:18:00Z"/>
                    <w:rFonts w:hint="eastAsia" w:ascii="仿宋" w:hAnsi="仿宋" w:eastAsia="仿宋" w:cs="仿宋"/>
                    <w:i w:val="0"/>
                    <w:color w:val="000000"/>
                    <w:sz w:val="22"/>
                    <w:szCs w:val="22"/>
                    <w:u w:val="none"/>
                  </w:rPr>
                </w:rPrChange>
              </w:rPr>
              <w:pPrChange w:id="3086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864" w:author="阎倩" w:date="2021-08-16T17:3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0866" w:author="阎倩" w:date="2021-08-16T15:18:00Z"/>
                <w:rFonts w:hint="eastAsia" w:ascii="仿宋_GB2312" w:hAnsi="仿宋_GB2312" w:eastAsia="仿宋_GB2312" w:cs="仿宋_GB2312"/>
                <w:i w:val="0"/>
                <w:snapToGrid w:val="0"/>
                <w:color w:val="000000"/>
                <w:sz w:val="18"/>
                <w:szCs w:val="18"/>
                <w:u w:val="none"/>
                <w:rPrChange w:id="30867" w:author="阎倩" w:date="2021-08-16T15:21:00Z">
                  <w:rPr>
                    <w:ins w:id="30868" w:author="阎倩" w:date="2021-08-16T15:18:00Z"/>
                    <w:rFonts w:hint="eastAsia" w:ascii="仿宋" w:hAnsi="仿宋" w:eastAsia="仿宋" w:cs="仿宋"/>
                    <w:i w:val="0"/>
                    <w:color w:val="000000"/>
                    <w:sz w:val="22"/>
                    <w:szCs w:val="22"/>
                    <w:u w:val="none"/>
                  </w:rPr>
                </w:rPrChange>
              </w:rPr>
              <w:pPrChange w:id="3086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869" w:author="阎倩" w:date="2021-08-16T17:3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871" w:author="阎倩" w:date="2021-08-16T15:18:00Z"/>
                <w:rFonts w:hint="eastAsia" w:ascii="仿宋_GB2312" w:hAnsi="仿宋_GB2312" w:eastAsia="仿宋_GB2312" w:cs="仿宋_GB2312"/>
                <w:i w:val="0"/>
                <w:snapToGrid w:val="0"/>
                <w:color w:val="000000"/>
                <w:kern w:val="0"/>
                <w:sz w:val="18"/>
                <w:szCs w:val="18"/>
                <w:u w:val="none"/>
                <w:rPrChange w:id="30872" w:author="阎倩" w:date="2021-08-16T15:21:00Z">
                  <w:rPr>
                    <w:ins w:id="30873" w:author="阎倩" w:date="2021-08-16T15:18:00Z"/>
                    <w:rFonts w:hint="eastAsia" w:ascii="仿宋" w:hAnsi="仿宋" w:eastAsia="仿宋" w:cs="仿宋"/>
                    <w:i w:val="0"/>
                    <w:color w:val="000000"/>
                    <w:sz w:val="22"/>
                    <w:szCs w:val="22"/>
                    <w:u w:val="none"/>
                  </w:rPr>
                </w:rPrChange>
              </w:rPr>
              <w:pPrChange w:id="30870" w:author="阎倩" w:date="2021-08-16T15:20:00Z">
                <w:pPr>
                  <w:keepNext w:val="0"/>
                  <w:keepLines w:val="0"/>
                  <w:widowControl/>
                  <w:suppressLineNumbers w:val="0"/>
                  <w:jc w:val="center"/>
                  <w:textAlignment w:val="center"/>
                </w:pPr>
              </w:pPrChange>
            </w:pPr>
            <w:ins w:id="308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87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877" w:author="阎倩" w:date="2021-08-16T17:3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0879" w:author="阎倩" w:date="2021-08-16T15:18:00Z"/>
                <w:rFonts w:hint="eastAsia" w:ascii="仿宋_GB2312" w:hAnsi="仿宋_GB2312" w:eastAsia="仿宋_GB2312" w:cs="仿宋_GB2312"/>
                <w:i w:val="0"/>
                <w:snapToGrid w:val="0"/>
                <w:color w:val="000000"/>
                <w:kern w:val="0"/>
                <w:sz w:val="18"/>
                <w:szCs w:val="18"/>
                <w:u w:val="none"/>
                <w:rPrChange w:id="30880" w:author="阎倩" w:date="2021-08-16T15:21:00Z">
                  <w:rPr>
                    <w:ins w:id="30881" w:author="阎倩" w:date="2021-08-16T15:18:00Z"/>
                    <w:rFonts w:hint="eastAsia" w:ascii="仿宋" w:hAnsi="仿宋" w:eastAsia="仿宋" w:cs="仿宋"/>
                    <w:i w:val="0"/>
                    <w:color w:val="000000"/>
                    <w:sz w:val="22"/>
                    <w:szCs w:val="22"/>
                    <w:u w:val="none"/>
                  </w:rPr>
                </w:rPrChange>
              </w:rPr>
              <w:pPrChange w:id="30878" w:author="阎倩" w:date="2021-08-16T15:20:00Z">
                <w:pPr>
                  <w:keepNext w:val="0"/>
                  <w:keepLines w:val="0"/>
                  <w:widowControl/>
                  <w:suppressLineNumbers w:val="0"/>
                  <w:jc w:val="center"/>
                  <w:textAlignment w:val="center"/>
                </w:pPr>
              </w:pPrChange>
            </w:pPr>
            <w:ins w:id="308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88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885" w:author="阎倩" w:date="2021-08-16T17:3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887" w:author="阎倩" w:date="2021-08-16T15:18:00Z"/>
                <w:rFonts w:hint="eastAsia" w:ascii="仿宋_GB2312" w:hAnsi="仿宋_GB2312" w:eastAsia="仿宋_GB2312" w:cs="仿宋_GB2312"/>
                <w:i w:val="0"/>
                <w:snapToGrid w:val="0"/>
                <w:color w:val="000000"/>
                <w:sz w:val="18"/>
                <w:szCs w:val="18"/>
                <w:u w:val="none"/>
                <w:rPrChange w:id="30888" w:author="阎倩" w:date="2021-08-16T15:21:00Z">
                  <w:rPr>
                    <w:ins w:id="30889" w:author="阎倩" w:date="2021-08-16T15:18:00Z"/>
                    <w:rFonts w:hint="eastAsia" w:ascii="仿宋" w:hAnsi="仿宋" w:eastAsia="仿宋" w:cs="仿宋"/>
                    <w:i w:val="0"/>
                    <w:color w:val="000000"/>
                    <w:sz w:val="22"/>
                    <w:szCs w:val="22"/>
                    <w:u w:val="none"/>
                  </w:rPr>
                </w:rPrChange>
              </w:rPr>
              <w:pPrChange w:id="308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891" w:author="阎倩" w:date="2021-08-16T17:3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16" w:hRule="atLeast"/>
          <w:jc w:val="center"/>
          <w:ins w:id="30890" w:author="阎倩" w:date="2021-08-16T15:18:00Z"/>
          <w:trPrChange w:id="30891" w:author="阎倩" w:date="2021-08-16T17:3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892" w:author="阎倩" w:date="2021-08-16T17:3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894" w:author="阎倩" w:date="2021-08-16T15:18:00Z"/>
                <w:rFonts w:hint="eastAsia" w:ascii="仿宋_GB2312" w:hAnsi="仿宋_GB2312" w:eastAsia="仿宋_GB2312" w:cs="仿宋_GB2312"/>
                <w:i w:val="0"/>
                <w:snapToGrid w:val="0"/>
                <w:color w:val="000000"/>
                <w:sz w:val="18"/>
                <w:szCs w:val="18"/>
                <w:u w:val="none"/>
                <w:rPrChange w:id="30895" w:author="阎倩" w:date="2021-08-16T15:21:00Z">
                  <w:rPr>
                    <w:ins w:id="30896" w:author="阎倩" w:date="2021-08-16T15:18:00Z"/>
                    <w:rFonts w:hint="eastAsia" w:ascii="仿宋" w:hAnsi="仿宋" w:eastAsia="仿宋" w:cs="仿宋"/>
                    <w:i w:val="0"/>
                    <w:color w:val="000000"/>
                    <w:sz w:val="18"/>
                    <w:szCs w:val="18"/>
                    <w:u w:val="none"/>
                  </w:rPr>
                </w:rPrChange>
              </w:rPr>
              <w:pPrChange w:id="3089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897" w:author="阎倩" w:date="2021-08-16T17:3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899" w:author="阎倩" w:date="2021-08-16T15:18:00Z"/>
                <w:rFonts w:hint="eastAsia" w:ascii="仿宋_GB2312" w:hAnsi="仿宋_GB2312" w:eastAsia="仿宋_GB2312" w:cs="仿宋_GB2312"/>
                <w:i w:val="0"/>
                <w:snapToGrid w:val="0"/>
                <w:color w:val="000000"/>
                <w:sz w:val="18"/>
                <w:szCs w:val="18"/>
                <w:u w:val="none"/>
                <w:rPrChange w:id="30900" w:author="阎倩" w:date="2021-08-16T15:21:00Z">
                  <w:rPr>
                    <w:ins w:id="30901" w:author="阎倩" w:date="2021-08-16T15:18:00Z"/>
                    <w:rFonts w:hint="eastAsia" w:ascii="仿宋" w:hAnsi="仿宋" w:eastAsia="仿宋" w:cs="仿宋"/>
                    <w:i w:val="0"/>
                    <w:color w:val="000000"/>
                    <w:sz w:val="22"/>
                    <w:szCs w:val="22"/>
                    <w:u w:val="none"/>
                  </w:rPr>
                </w:rPrChange>
              </w:rPr>
              <w:pPrChange w:id="3089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902" w:author="阎倩" w:date="2021-08-16T17:3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904" w:author="阎倩" w:date="2021-08-16T15:18:00Z"/>
                <w:rFonts w:hint="eastAsia" w:ascii="仿宋_GB2312" w:hAnsi="仿宋_GB2312" w:eastAsia="仿宋_GB2312" w:cs="仿宋_GB2312"/>
                <w:i w:val="0"/>
                <w:snapToGrid w:val="0"/>
                <w:color w:val="000000"/>
                <w:sz w:val="18"/>
                <w:szCs w:val="18"/>
                <w:u w:val="none"/>
                <w:rPrChange w:id="30905" w:author="阎倩" w:date="2021-08-16T15:21:00Z">
                  <w:rPr>
                    <w:ins w:id="30906" w:author="阎倩" w:date="2021-08-16T15:18:00Z"/>
                    <w:rFonts w:hint="eastAsia" w:ascii="仿宋" w:hAnsi="仿宋" w:eastAsia="仿宋" w:cs="仿宋"/>
                    <w:i w:val="0"/>
                    <w:color w:val="000000"/>
                    <w:sz w:val="22"/>
                    <w:szCs w:val="22"/>
                    <w:u w:val="none"/>
                  </w:rPr>
                </w:rPrChange>
              </w:rPr>
              <w:pPrChange w:id="3090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907" w:author="阎倩" w:date="2021-08-16T17:3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909" w:author="阎倩" w:date="2021-08-16T15:18:00Z"/>
                <w:rFonts w:hint="eastAsia" w:ascii="仿宋_GB2312" w:hAnsi="仿宋_GB2312" w:eastAsia="仿宋_GB2312" w:cs="仿宋_GB2312"/>
                <w:i w:val="0"/>
                <w:snapToGrid w:val="0"/>
                <w:color w:val="000000"/>
                <w:sz w:val="18"/>
                <w:szCs w:val="18"/>
                <w:u w:val="none"/>
                <w:rPrChange w:id="30910" w:author="阎倩" w:date="2021-08-16T15:21:00Z">
                  <w:rPr>
                    <w:ins w:id="30911" w:author="阎倩" w:date="2021-08-16T15:18:00Z"/>
                    <w:rFonts w:hint="eastAsia" w:ascii="仿宋" w:hAnsi="仿宋" w:eastAsia="仿宋" w:cs="仿宋"/>
                    <w:i w:val="0"/>
                    <w:color w:val="000000"/>
                    <w:sz w:val="22"/>
                    <w:szCs w:val="22"/>
                    <w:u w:val="none"/>
                  </w:rPr>
                </w:rPrChange>
              </w:rPr>
              <w:pPrChange w:id="3090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912" w:author="阎倩" w:date="2021-08-16T17:3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914" w:author="阎倩" w:date="2021-08-16T15:18:00Z"/>
                <w:rFonts w:hint="eastAsia" w:ascii="仿宋_GB2312" w:hAnsi="仿宋_GB2312" w:eastAsia="仿宋_GB2312" w:cs="仿宋_GB2312"/>
                <w:i w:val="0"/>
                <w:snapToGrid w:val="0"/>
                <w:color w:val="000000"/>
                <w:kern w:val="0"/>
                <w:sz w:val="18"/>
                <w:szCs w:val="18"/>
                <w:u w:val="none"/>
                <w:rPrChange w:id="30915" w:author="阎倩" w:date="2021-08-16T15:21:00Z">
                  <w:rPr>
                    <w:ins w:id="30916" w:author="阎倩" w:date="2021-08-16T15:18:00Z"/>
                    <w:rFonts w:hint="eastAsia" w:ascii="仿宋" w:hAnsi="仿宋" w:eastAsia="仿宋" w:cs="仿宋"/>
                    <w:i w:val="0"/>
                    <w:color w:val="000000"/>
                    <w:sz w:val="22"/>
                    <w:szCs w:val="22"/>
                    <w:u w:val="none"/>
                  </w:rPr>
                </w:rPrChange>
              </w:rPr>
              <w:pPrChange w:id="30913" w:author="阎倩" w:date="2021-08-16T15:20:00Z">
                <w:pPr>
                  <w:keepNext w:val="0"/>
                  <w:keepLines w:val="0"/>
                  <w:widowControl/>
                  <w:suppressLineNumbers w:val="0"/>
                  <w:jc w:val="center"/>
                  <w:textAlignment w:val="center"/>
                </w:pPr>
              </w:pPrChange>
            </w:pPr>
            <w:ins w:id="309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91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920" w:author="阎倩" w:date="2021-08-16T17:3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922" w:author="阎倩" w:date="2021-08-16T15:18:00Z"/>
                <w:rFonts w:hint="eastAsia" w:ascii="仿宋_GB2312" w:hAnsi="仿宋_GB2312" w:eastAsia="仿宋_GB2312" w:cs="仿宋_GB2312"/>
                <w:i w:val="0"/>
                <w:snapToGrid w:val="0"/>
                <w:color w:val="000000"/>
                <w:kern w:val="0"/>
                <w:sz w:val="18"/>
                <w:szCs w:val="18"/>
                <w:u w:val="none"/>
                <w:rPrChange w:id="30923" w:author="阎倩" w:date="2021-08-16T15:21:00Z">
                  <w:rPr>
                    <w:ins w:id="30924" w:author="阎倩" w:date="2021-08-16T15:18:00Z"/>
                    <w:rFonts w:hint="eastAsia" w:ascii="仿宋" w:hAnsi="仿宋" w:eastAsia="仿宋" w:cs="仿宋"/>
                    <w:i w:val="0"/>
                    <w:color w:val="000000"/>
                    <w:sz w:val="22"/>
                    <w:szCs w:val="22"/>
                    <w:u w:val="none"/>
                  </w:rPr>
                </w:rPrChange>
              </w:rPr>
              <w:pPrChange w:id="30921" w:author="阎倩" w:date="2021-08-16T15:20:00Z">
                <w:pPr>
                  <w:keepNext w:val="0"/>
                  <w:keepLines w:val="0"/>
                  <w:widowControl/>
                  <w:suppressLineNumbers w:val="0"/>
                  <w:jc w:val="center"/>
                  <w:textAlignment w:val="center"/>
                </w:pPr>
              </w:pPrChange>
            </w:pPr>
            <w:ins w:id="309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92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928" w:author="阎倩" w:date="2021-08-16T17:3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930" w:author="阎倩" w:date="2021-08-16T15:18:00Z"/>
                <w:rFonts w:hint="eastAsia" w:ascii="仿宋_GB2312" w:hAnsi="仿宋_GB2312" w:eastAsia="仿宋_GB2312" w:cs="仿宋_GB2312"/>
                <w:i w:val="0"/>
                <w:snapToGrid w:val="0"/>
                <w:color w:val="000000"/>
                <w:sz w:val="18"/>
                <w:szCs w:val="18"/>
                <w:u w:val="none"/>
                <w:rPrChange w:id="30931" w:author="阎倩" w:date="2021-08-16T15:21:00Z">
                  <w:rPr>
                    <w:ins w:id="30932" w:author="阎倩" w:date="2021-08-16T15:18:00Z"/>
                    <w:rFonts w:hint="eastAsia" w:ascii="仿宋" w:hAnsi="仿宋" w:eastAsia="仿宋" w:cs="仿宋"/>
                    <w:i w:val="0"/>
                    <w:color w:val="000000"/>
                    <w:sz w:val="22"/>
                    <w:szCs w:val="22"/>
                    <w:u w:val="none"/>
                  </w:rPr>
                </w:rPrChange>
              </w:rPr>
              <w:pPrChange w:id="309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93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933" w:author="阎倩" w:date="2021-08-16T15:18:00Z"/>
          <w:trPrChange w:id="3093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93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937" w:author="阎倩" w:date="2021-08-16T15:18:00Z"/>
                <w:rFonts w:hint="eastAsia" w:ascii="仿宋_GB2312" w:hAnsi="仿宋_GB2312" w:eastAsia="仿宋_GB2312" w:cs="仿宋_GB2312"/>
                <w:i w:val="0"/>
                <w:snapToGrid w:val="0"/>
                <w:color w:val="000000"/>
                <w:sz w:val="18"/>
                <w:szCs w:val="18"/>
                <w:u w:val="none"/>
                <w:rPrChange w:id="30938" w:author="阎倩" w:date="2021-08-16T15:21:00Z">
                  <w:rPr>
                    <w:ins w:id="30939" w:author="阎倩" w:date="2021-08-16T15:18:00Z"/>
                    <w:rFonts w:hint="eastAsia" w:ascii="仿宋" w:hAnsi="仿宋" w:eastAsia="仿宋" w:cs="仿宋"/>
                    <w:i w:val="0"/>
                    <w:color w:val="000000"/>
                    <w:sz w:val="18"/>
                    <w:szCs w:val="18"/>
                    <w:u w:val="none"/>
                  </w:rPr>
                </w:rPrChange>
              </w:rPr>
              <w:pPrChange w:id="3093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94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0942" w:author="阎倩" w:date="2021-08-16T15:18:00Z"/>
                <w:rFonts w:hint="eastAsia" w:ascii="仿宋_GB2312" w:hAnsi="仿宋_GB2312" w:eastAsia="仿宋_GB2312" w:cs="仿宋_GB2312"/>
                <w:i w:val="0"/>
                <w:snapToGrid w:val="0"/>
                <w:color w:val="000000"/>
                <w:sz w:val="18"/>
                <w:szCs w:val="18"/>
                <w:u w:val="none"/>
                <w:rPrChange w:id="30943" w:author="阎倩" w:date="2021-08-16T15:21:00Z">
                  <w:rPr>
                    <w:ins w:id="30944" w:author="阎倩" w:date="2021-08-16T15:18:00Z"/>
                    <w:rFonts w:hint="eastAsia" w:ascii="仿宋" w:hAnsi="仿宋" w:eastAsia="仿宋" w:cs="仿宋"/>
                    <w:i w:val="0"/>
                    <w:color w:val="000000"/>
                    <w:sz w:val="22"/>
                    <w:szCs w:val="22"/>
                    <w:u w:val="none"/>
                  </w:rPr>
                </w:rPrChange>
              </w:rPr>
              <w:pPrChange w:id="3094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094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0947" w:author="阎倩" w:date="2021-08-16T15:18:00Z"/>
                <w:rFonts w:hint="eastAsia" w:ascii="仿宋_GB2312" w:hAnsi="仿宋_GB2312" w:eastAsia="仿宋_GB2312" w:cs="仿宋_GB2312"/>
                <w:i w:val="0"/>
                <w:snapToGrid w:val="0"/>
                <w:color w:val="000000"/>
                <w:sz w:val="18"/>
                <w:szCs w:val="18"/>
                <w:u w:val="none"/>
                <w:rPrChange w:id="30948" w:author="阎倩" w:date="2021-08-16T15:21:00Z">
                  <w:rPr>
                    <w:ins w:id="30949" w:author="阎倩" w:date="2021-08-16T15:18:00Z"/>
                    <w:rFonts w:hint="eastAsia" w:ascii="仿宋" w:hAnsi="仿宋" w:eastAsia="仿宋" w:cs="仿宋"/>
                    <w:i w:val="0"/>
                    <w:color w:val="000000"/>
                    <w:sz w:val="22"/>
                    <w:szCs w:val="22"/>
                    <w:u w:val="none"/>
                  </w:rPr>
                </w:rPrChange>
              </w:rPr>
              <w:pPrChange w:id="3094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095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952" w:author="阎倩" w:date="2021-08-16T15:18:00Z"/>
                <w:rFonts w:hint="eastAsia" w:ascii="仿宋_GB2312" w:hAnsi="仿宋_GB2312" w:eastAsia="仿宋_GB2312" w:cs="仿宋_GB2312"/>
                <w:i w:val="0"/>
                <w:snapToGrid w:val="0"/>
                <w:color w:val="000000"/>
                <w:sz w:val="18"/>
                <w:szCs w:val="18"/>
                <w:u w:val="none"/>
                <w:rPrChange w:id="30953" w:author="阎倩" w:date="2021-08-16T15:21:00Z">
                  <w:rPr>
                    <w:ins w:id="30954" w:author="阎倩" w:date="2021-08-16T15:18:00Z"/>
                    <w:rFonts w:hint="eastAsia" w:ascii="仿宋" w:hAnsi="仿宋" w:eastAsia="仿宋" w:cs="仿宋"/>
                    <w:i w:val="0"/>
                    <w:color w:val="000000"/>
                    <w:sz w:val="22"/>
                    <w:szCs w:val="22"/>
                    <w:u w:val="none"/>
                  </w:rPr>
                </w:rPrChange>
              </w:rPr>
              <w:pPrChange w:id="3095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095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957" w:author="阎倩" w:date="2021-08-16T15:18:00Z"/>
                <w:rFonts w:hint="eastAsia" w:ascii="仿宋_GB2312" w:hAnsi="仿宋_GB2312" w:eastAsia="仿宋_GB2312" w:cs="仿宋_GB2312"/>
                <w:i w:val="0"/>
                <w:snapToGrid w:val="0"/>
                <w:color w:val="000000"/>
                <w:kern w:val="0"/>
                <w:sz w:val="18"/>
                <w:szCs w:val="18"/>
                <w:u w:val="none"/>
                <w:rPrChange w:id="30958" w:author="阎倩" w:date="2021-08-16T15:21:00Z">
                  <w:rPr>
                    <w:ins w:id="30959" w:author="阎倩" w:date="2021-08-16T15:18:00Z"/>
                    <w:rFonts w:hint="eastAsia" w:ascii="仿宋" w:hAnsi="仿宋" w:eastAsia="仿宋" w:cs="仿宋"/>
                    <w:i w:val="0"/>
                    <w:color w:val="000000"/>
                    <w:sz w:val="22"/>
                    <w:szCs w:val="22"/>
                    <w:u w:val="none"/>
                  </w:rPr>
                </w:rPrChange>
              </w:rPr>
              <w:pPrChange w:id="30956" w:author="阎倩" w:date="2021-08-16T15:20:00Z">
                <w:pPr>
                  <w:keepNext w:val="0"/>
                  <w:keepLines w:val="0"/>
                  <w:widowControl/>
                  <w:suppressLineNumbers w:val="0"/>
                  <w:jc w:val="center"/>
                  <w:textAlignment w:val="center"/>
                </w:pPr>
              </w:pPrChange>
            </w:pPr>
            <w:ins w:id="309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961" w:author="阎倩" w:date="2021-08-16T15:21:00Z">
                    <w:rPr>
                      <w:rFonts w:hint="eastAsia" w:ascii="仿宋" w:hAnsi="仿宋" w:eastAsia="仿宋" w:cs="仿宋"/>
                      <w:i w:val="0"/>
                      <w:color w:val="000000"/>
                      <w:kern w:val="0"/>
                      <w:sz w:val="22"/>
                      <w:szCs w:val="22"/>
                      <w:u w:val="none"/>
                      <w:lang w:val="en-US" w:eastAsia="zh-CN" w:bidi="ar"/>
                    </w:rPr>
                  </w:rPrChange>
                </w:rPr>
                <w:t>惠州市仲恺高新区中心屠宰场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096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965" w:author="阎倩" w:date="2021-08-16T15:18:00Z"/>
                <w:rFonts w:hint="eastAsia" w:ascii="仿宋_GB2312" w:hAnsi="仿宋_GB2312" w:eastAsia="仿宋_GB2312" w:cs="仿宋_GB2312"/>
                <w:i w:val="0"/>
                <w:snapToGrid w:val="0"/>
                <w:color w:val="000000"/>
                <w:kern w:val="0"/>
                <w:sz w:val="18"/>
                <w:szCs w:val="18"/>
                <w:u w:val="none"/>
                <w:rPrChange w:id="30966" w:author="阎倩" w:date="2021-08-16T15:21:00Z">
                  <w:rPr>
                    <w:ins w:id="30967" w:author="阎倩" w:date="2021-08-16T15:18:00Z"/>
                    <w:rFonts w:hint="eastAsia" w:ascii="仿宋" w:hAnsi="仿宋" w:eastAsia="仿宋" w:cs="仿宋"/>
                    <w:i w:val="0"/>
                    <w:color w:val="000000"/>
                    <w:sz w:val="22"/>
                    <w:szCs w:val="22"/>
                    <w:u w:val="none"/>
                  </w:rPr>
                </w:rPrChange>
              </w:rPr>
              <w:pPrChange w:id="30964" w:author="阎倩" w:date="2021-08-16T15:20:00Z">
                <w:pPr>
                  <w:keepNext w:val="0"/>
                  <w:keepLines w:val="0"/>
                  <w:widowControl/>
                  <w:suppressLineNumbers w:val="0"/>
                  <w:jc w:val="center"/>
                  <w:textAlignment w:val="center"/>
                </w:pPr>
              </w:pPrChange>
            </w:pPr>
            <w:ins w:id="309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969" w:author="阎倩" w:date="2021-08-16T15:21:00Z">
                    <w:rPr>
                      <w:rFonts w:hint="eastAsia" w:ascii="仿宋" w:hAnsi="仿宋" w:eastAsia="仿宋" w:cs="仿宋"/>
                      <w:i w:val="0"/>
                      <w:color w:val="000000"/>
                      <w:kern w:val="0"/>
                      <w:sz w:val="22"/>
                      <w:szCs w:val="22"/>
                      <w:u w:val="none"/>
                      <w:lang w:val="en-US" w:eastAsia="zh-CN" w:bidi="ar"/>
                    </w:rPr>
                  </w:rPrChange>
                </w:rPr>
                <w:t>惠州市仲恺高新区沥林镇惠樟公路布仔段</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097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0973" w:author="阎倩" w:date="2021-08-16T15:18:00Z"/>
                <w:rFonts w:hint="eastAsia" w:ascii="仿宋_GB2312" w:hAnsi="仿宋_GB2312" w:eastAsia="仿宋_GB2312" w:cs="仿宋_GB2312"/>
                <w:i w:val="0"/>
                <w:snapToGrid w:val="0"/>
                <w:color w:val="000000"/>
                <w:sz w:val="18"/>
                <w:szCs w:val="18"/>
                <w:u w:val="none"/>
                <w:rPrChange w:id="30974" w:author="阎倩" w:date="2021-08-16T15:21:00Z">
                  <w:rPr>
                    <w:ins w:id="30975" w:author="阎倩" w:date="2021-08-16T15:18:00Z"/>
                    <w:rFonts w:hint="eastAsia" w:ascii="仿宋" w:hAnsi="仿宋" w:eastAsia="仿宋" w:cs="仿宋"/>
                    <w:i w:val="0"/>
                    <w:color w:val="000000"/>
                    <w:sz w:val="22"/>
                    <w:szCs w:val="22"/>
                    <w:u w:val="none"/>
                  </w:rPr>
                </w:rPrChange>
              </w:rPr>
              <w:pPrChange w:id="3097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97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0976" w:author="阎倩" w:date="2021-08-16T15:18:00Z"/>
          <w:trPrChange w:id="3097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097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0980" w:author="阎倩" w:date="2021-08-16T15:18:00Z"/>
                <w:rFonts w:hint="eastAsia" w:ascii="仿宋_GB2312" w:hAnsi="仿宋_GB2312" w:eastAsia="仿宋_GB2312" w:cs="仿宋_GB2312"/>
                <w:i w:val="0"/>
                <w:snapToGrid w:val="0"/>
                <w:color w:val="000000"/>
                <w:kern w:val="0"/>
                <w:sz w:val="18"/>
                <w:szCs w:val="18"/>
                <w:u w:val="none"/>
                <w:rPrChange w:id="30981" w:author="阎倩" w:date="2021-08-16T15:21:00Z">
                  <w:rPr>
                    <w:ins w:id="30982" w:author="阎倩" w:date="2021-08-16T15:18:00Z"/>
                    <w:rFonts w:hint="eastAsia" w:ascii="仿宋" w:hAnsi="仿宋" w:eastAsia="仿宋" w:cs="仿宋"/>
                    <w:i w:val="0"/>
                    <w:color w:val="000000"/>
                    <w:sz w:val="18"/>
                    <w:szCs w:val="18"/>
                    <w:u w:val="none"/>
                  </w:rPr>
                </w:rPrChange>
              </w:rPr>
              <w:pPrChange w:id="30979" w:author="阎倩" w:date="2021-08-16T15:20:00Z">
                <w:pPr>
                  <w:keepNext w:val="0"/>
                  <w:keepLines w:val="0"/>
                  <w:widowControl/>
                  <w:suppressLineNumbers w:val="0"/>
                  <w:jc w:val="center"/>
                  <w:textAlignment w:val="center"/>
                </w:pPr>
              </w:pPrChange>
            </w:pPr>
            <w:ins w:id="309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984" w:author="阎倩" w:date="2021-08-16T15:21:00Z">
                    <w:rPr>
                      <w:rFonts w:hint="eastAsia" w:ascii="仿宋" w:hAnsi="仿宋" w:eastAsia="仿宋" w:cs="仿宋"/>
                      <w:i w:val="0"/>
                      <w:color w:val="000000"/>
                      <w:kern w:val="0"/>
                      <w:sz w:val="18"/>
                      <w:szCs w:val="18"/>
                      <w:u w:val="none"/>
                      <w:lang w:val="en-US" w:eastAsia="zh-CN" w:bidi="ar"/>
                    </w:rPr>
                  </w:rPrChange>
                </w:rPr>
                <w:t>249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098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0988" w:author="阎倩" w:date="2021-08-16T15:18:00Z"/>
                <w:rFonts w:hint="eastAsia" w:ascii="仿宋_GB2312" w:hAnsi="仿宋_GB2312" w:eastAsia="仿宋_GB2312" w:cs="仿宋_GB2312"/>
                <w:i w:val="0"/>
                <w:snapToGrid w:val="0"/>
                <w:color w:val="000000"/>
                <w:kern w:val="0"/>
                <w:sz w:val="18"/>
                <w:szCs w:val="18"/>
                <w:u w:val="none"/>
                <w:rPrChange w:id="30989" w:author="阎倩" w:date="2021-08-16T15:21:00Z">
                  <w:rPr>
                    <w:ins w:id="30990" w:author="阎倩" w:date="2021-08-16T15:18:00Z"/>
                    <w:rFonts w:hint="eastAsia" w:ascii="仿宋" w:hAnsi="仿宋" w:eastAsia="仿宋" w:cs="仿宋"/>
                    <w:i w:val="0"/>
                    <w:color w:val="000000"/>
                    <w:sz w:val="22"/>
                    <w:szCs w:val="22"/>
                    <w:u w:val="none"/>
                  </w:rPr>
                </w:rPrChange>
              </w:rPr>
              <w:pPrChange w:id="30987" w:author="阎倩" w:date="2021-08-16T15:20:00Z">
                <w:pPr>
                  <w:keepNext w:val="0"/>
                  <w:keepLines w:val="0"/>
                  <w:widowControl/>
                  <w:suppressLineNumbers w:val="0"/>
                  <w:jc w:val="center"/>
                  <w:textAlignment w:val="center"/>
                </w:pPr>
              </w:pPrChange>
            </w:pPr>
            <w:ins w:id="309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0992"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099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0996" w:author="阎倩" w:date="2021-08-16T15:18:00Z"/>
                <w:rFonts w:hint="eastAsia" w:ascii="仿宋_GB2312" w:hAnsi="仿宋_GB2312" w:eastAsia="仿宋_GB2312" w:cs="仿宋_GB2312"/>
                <w:i w:val="0"/>
                <w:snapToGrid w:val="0"/>
                <w:color w:val="000000"/>
                <w:kern w:val="0"/>
                <w:sz w:val="18"/>
                <w:szCs w:val="18"/>
                <w:u w:val="none"/>
                <w:rPrChange w:id="30997" w:author="阎倩" w:date="2021-08-16T15:21:00Z">
                  <w:rPr>
                    <w:ins w:id="30998" w:author="阎倩" w:date="2021-08-16T15:18:00Z"/>
                    <w:rFonts w:hint="eastAsia" w:ascii="仿宋" w:hAnsi="仿宋" w:eastAsia="仿宋" w:cs="仿宋"/>
                    <w:i w:val="0"/>
                    <w:color w:val="000000"/>
                    <w:sz w:val="22"/>
                    <w:szCs w:val="22"/>
                    <w:u w:val="none"/>
                  </w:rPr>
                </w:rPrChange>
              </w:rPr>
              <w:pPrChange w:id="30995" w:author="阎倩" w:date="2021-08-16T15:20:00Z">
                <w:pPr>
                  <w:keepNext w:val="0"/>
                  <w:keepLines w:val="0"/>
                  <w:widowControl/>
                  <w:suppressLineNumbers w:val="0"/>
                  <w:jc w:val="center"/>
                  <w:textAlignment w:val="center"/>
                </w:pPr>
              </w:pPrChange>
            </w:pPr>
            <w:ins w:id="309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000" w:author="阎倩" w:date="2021-08-16T15:21:00Z">
                    <w:rPr>
                      <w:rFonts w:hint="eastAsia" w:ascii="仿宋" w:hAnsi="仿宋" w:eastAsia="仿宋" w:cs="仿宋"/>
                      <w:i w:val="0"/>
                      <w:color w:val="000000"/>
                      <w:kern w:val="0"/>
                      <w:sz w:val="22"/>
                      <w:szCs w:val="22"/>
                      <w:u w:val="none"/>
                      <w:lang w:val="en-US" w:eastAsia="zh-CN" w:bidi="ar"/>
                    </w:rPr>
                  </w:rPrChange>
                </w:rPr>
                <w:t>广西陆宝食品有限公司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100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004" w:author="阎倩" w:date="2021-08-16T15:18:00Z"/>
                <w:rFonts w:hint="eastAsia" w:ascii="仿宋_GB2312" w:hAnsi="仿宋_GB2312" w:eastAsia="仿宋_GB2312" w:cs="仿宋_GB2312"/>
                <w:i w:val="0"/>
                <w:snapToGrid w:val="0"/>
                <w:color w:val="000000"/>
                <w:kern w:val="0"/>
                <w:sz w:val="18"/>
                <w:szCs w:val="18"/>
                <w:u w:val="none"/>
                <w:rPrChange w:id="31005" w:author="阎倩" w:date="2021-08-16T15:21:00Z">
                  <w:rPr>
                    <w:ins w:id="31006" w:author="阎倩" w:date="2021-08-16T15:18:00Z"/>
                    <w:rFonts w:hint="eastAsia" w:ascii="仿宋" w:hAnsi="仿宋" w:eastAsia="仿宋" w:cs="仿宋"/>
                    <w:i w:val="0"/>
                    <w:color w:val="000000"/>
                    <w:sz w:val="22"/>
                    <w:szCs w:val="22"/>
                    <w:u w:val="none"/>
                  </w:rPr>
                </w:rPrChange>
              </w:rPr>
              <w:pPrChange w:id="31003" w:author="阎倩" w:date="2021-08-16T15:20:00Z">
                <w:pPr>
                  <w:keepNext w:val="0"/>
                  <w:keepLines w:val="0"/>
                  <w:widowControl/>
                  <w:suppressLineNumbers w:val="0"/>
                  <w:jc w:val="center"/>
                  <w:textAlignment w:val="center"/>
                </w:pPr>
              </w:pPrChange>
            </w:pPr>
            <w:ins w:id="310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008" w:author="阎倩" w:date="2021-08-16T15:21:00Z">
                    <w:rPr>
                      <w:rFonts w:hint="eastAsia" w:ascii="仿宋" w:hAnsi="仿宋" w:eastAsia="仿宋" w:cs="仿宋"/>
                      <w:i w:val="0"/>
                      <w:color w:val="000000"/>
                      <w:kern w:val="0"/>
                      <w:sz w:val="22"/>
                      <w:szCs w:val="22"/>
                      <w:u w:val="none"/>
                      <w:lang w:val="en-US" w:eastAsia="zh-CN" w:bidi="ar"/>
                    </w:rPr>
                  </w:rPrChange>
                </w:rPr>
                <w:t>陆川县横山镇良塘村李屋队</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101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012" w:author="阎倩" w:date="2021-08-16T15:18:00Z"/>
                <w:rFonts w:hint="eastAsia" w:ascii="仿宋_GB2312" w:hAnsi="仿宋_GB2312" w:eastAsia="仿宋_GB2312" w:cs="仿宋_GB2312"/>
                <w:i w:val="0"/>
                <w:snapToGrid w:val="0"/>
                <w:color w:val="000000"/>
                <w:kern w:val="0"/>
                <w:sz w:val="18"/>
                <w:szCs w:val="18"/>
                <w:u w:val="none"/>
                <w:rPrChange w:id="31013" w:author="阎倩" w:date="2021-08-16T15:21:00Z">
                  <w:rPr>
                    <w:ins w:id="31014" w:author="阎倩" w:date="2021-08-16T15:18:00Z"/>
                    <w:rFonts w:hint="eastAsia" w:ascii="仿宋" w:hAnsi="仿宋" w:eastAsia="仿宋" w:cs="仿宋"/>
                    <w:i w:val="0"/>
                    <w:color w:val="000000"/>
                    <w:sz w:val="22"/>
                    <w:szCs w:val="22"/>
                    <w:u w:val="none"/>
                  </w:rPr>
                </w:rPrChange>
              </w:rPr>
              <w:pPrChange w:id="31011" w:author="阎倩" w:date="2021-08-16T15:20:00Z">
                <w:pPr>
                  <w:keepNext w:val="0"/>
                  <w:keepLines w:val="0"/>
                  <w:widowControl/>
                  <w:suppressLineNumbers w:val="0"/>
                  <w:jc w:val="center"/>
                  <w:textAlignment w:val="center"/>
                </w:pPr>
              </w:pPrChange>
            </w:pPr>
            <w:ins w:id="310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016"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01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020" w:author="阎倩" w:date="2021-08-16T15:18:00Z"/>
                <w:rFonts w:hint="eastAsia" w:ascii="仿宋_GB2312" w:hAnsi="仿宋_GB2312" w:eastAsia="仿宋_GB2312" w:cs="仿宋_GB2312"/>
                <w:i w:val="0"/>
                <w:snapToGrid w:val="0"/>
                <w:color w:val="000000"/>
                <w:kern w:val="0"/>
                <w:sz w:val="18"/>
                <w:szCs w:val="18"/>
                <w:u w:val="none"/>
                <w:rPrChange w:id="31021" w:author="阎倩" w:date="2021-08-16T15:21:00Z">
                  <w:rPr>
                    <w:ins w:id="31022" w:author="阎倩" w:date="2021-08-16T15:18:00Z"/>
                    <w:rFonts w:hint="eastAsia" w:ascii="仿宋" w:hAnsi="仿宋" w:eastAsia="仿宋" w:cs="仿宋"/>
                    <w:i w:val="0"/>
                    <w:color w:val="000000"/>
                    <w:sz w:val="22"/>
                    <w:szCs w:val="22"/>
                    <w:u w:val="none"/>
                  </w:rPr>
                </w:rPrChange>
              </w:rPr>
              <w:pPrChange w:id="31019" w:author="阎倩" w:date="2021-08-16T15:20:00Z">
                <w:pPr>
                  <w:keepNext w:val="0"/>
                  <w:keepLines w:val="0"/>
                  <w:widowControl/>
                  <w:suppressLineNumbers w:val="0"/>
                  <w:jc w:val="center"/>
                  <w:textAlignment w:val="center"/>
                </w:pPr>
              </w:pPrChange>
            </w:pPr>
            <w:ins w:id="310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024"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102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028" w:author="阎倩" w:date="2021-08-16T15:18:00Z"/>
                <w:rFonts w:hint="eastAsia" w:ascii="仿宋_GB2312" w:hAnsi="仿宋_GB2312" w:eastAsia="仿宋_GB2312" w:cs="仿宋_GB2312"/>
                <w:i w:val="0"/>
                <w:snapToGrid w:val="0"/>
                <w:color w:val="000000"/>
                <w:sz w:val="18"/>
                <w:szCs w:val="18"/>
                <w:u w:val="none"/>
                <w:rPrChange w:id="31029" w:author="阎倩" w:date="2021-08-16T15:21:00Z">
                  <w:rPr>
                    <w:ins w:id="31030" w:author="阎倩" w:date="2021-08-16T15:18:00Z"/>
                    <w:rFonts w:hint="eastAsia" w:ascii="仿宋" w:hAnsi="仿宋" w:eastAsia="仿宋" w:cs="仿宋"/>
                    <w:i w:val="0"/>
                    <w:color w:val="000000"/>
                    <w:sz w:val="22"/>
                    <w:szCs w:val="22"/>
                    <w:u w:val="none"/>
                  </w:rPr>
                </w:rPrChange>
              </w:rPr>
              <w:pPrChange w:id="310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0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031" w:author="阎倩" w:date="2021-08-16T15:18:00Z"/>
          <w:trPrChange w:id="3103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03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1035" w:author="阎倩" w:date="2021-08-16T15:18:00Z"/>
                <w:rFonts w:hint="eastAsia" w:ascii="仿宋_GB2312" w:hAnsi="仿宋_GB2312" w:eastAsia="仿宋_GB2312" w:cs="仿宋_GB2312"/>
                <w:i w:val="0"/>
                <w:snapToGrid w:val="0"/>
                <w:color w:val="000000"/>
                <w:sz w:val="18"/>
                <w:szCs w:val="18"/>
                <w:u w:val="none"/>
                <w:rPrChange w:id="31036" w:author="阎倩" w:date="2021-08-16T15:21:00Z">
                  <w:rPr>
                    <w:ins w:id="31037" w:author="阎倩" w:date="2021-08-16T15:18:00Z"/>
                    <w:rFonts w:hint="eastAsia" w:ascii="仿宋" w:hAnsi="仿宋" w:eastAsia="仿宋" w:cs="仿宋"/>
                    <w:i w:val="0"/>
                    <w:color w:val="000000"/>
                    <w:sz w:val="18"/>
                    <w:szCs w:val="18"/>
                    <w:u w:val="none"/>
                  </w:rPr>
                </w:rPrChange>
              </w:rPr>
              <w:pPrChange w:id="3103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03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1040" w:author="阎倩" w:date="2021-08-16T15:18:00Z"/>
                <w:rFonts w:hint="eastAsia" w:ascii="仿宋_GB2312" w:hAnsi="仿宋_GB2312" w:eastAsia="仿宋_GB2312" w:cs="仿宋_GB2312"/>
                <w:i w:val="0"/>
                <w:snapToGrid w:val="0"/>
                <w:color w:val="000000"/>
                <w:sz w:val="18"/>
                <w:szCs w:val="18"/>
                <w:u w:val="none"/>
                <w:rPrChange w:id="31041" w:author="阎倩" w:date="2021-08-16T15:21:00Z">
                  <w:rPr>
                    <w:ins w:id="31042" w:author="阎倩" w:date="2021-08-16T15:18:00Z"/>
                    <w:rFonts w:hint="eastAsia" w:ascii="仿宋" w:hAnsi="仿宋" w:eastAsia="仿宋" w:cs="仿宋"/>
                    <w:i w:val="0"/>
                    <w:color w:val="000000"/>
                    <w:sz w:val="22"/>
                    <w:szCs w:val="22"/>
                    <w:u w:val="none"/>
                  </w:rPr>
                </w:rPrChange>
              </w:rPr>
              <w:pPrChange w:id="3103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04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1045" w:author="阎倩" w:date="2021-08-16T15:18:00Z"/>
                <w:rFonts w:hint="eastAsia" w:ascii="仿宋_GB2312" w:hAnsi="仿宋_GB2312" w:eastAsia="仿宋_GB2312" w:cs="仿宋_GB2312"/>
                <w:i w:val="0"/>
                <w:snapToGrid w:val="0"/>
                <w:color w:val="000000"/>
                <w:sz w:val="18"/>
                <w:szCs w:val="18"/>
                <w:u w:val="none"/>
                <w:rPrChange w:id="31046" w:author="阎倩" w:date="2021-08-16T15:21:00Z">
                  <w:rPr>
                    <w:ins w:id="31047" w:author="阎倩" w:date="2021-08-16T15:18:00Z"/>
                    <w:rFonts w:hint="eastAsia" w:ascii="仿宋" w:hAnsi="仿宋" w:eastAsia="仿宋" w:cs="仿宋"/>
                    <w:i w:val="0"/>
                    <w:color w:val="000000"/>
                    <w:sz w:val="22"/>
                    <w:szCs w:val="22"/>
                    <w:u w:val="none"/>
                  </w:rPr>
                </w:rPrChange>
              </w:rPr>
              <w:pPrChange w:id="3104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04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1050" w:author="阎倩" w:date="2021-08-16T15:18:00Z"/>
                <w:rFonts w:hint="eastAsia" w:ascii="仿宋_GB2312" w:hAnsi="仿宋_GB2312" w:eastAsia="仿宋_GB2312" w:cs="仿宋_GB2312"/>
                <w:i w:val="0"/>
                <w:snapToGrid w:val="0"/>
                <w:color w:val="000000"/>
                <w:sz w:val="18"/>
                <w:szCs w:val="18"/>
                <w:u w:val="none"/>
                <w:rPrChange w:id="31051" w:author="阎倩" w:date="2021-08-16T15:21:00Z">
                  <w:rPr>
                    <w:ins w:id="31052" w:author="阎倩" w:date="2021-08-16T15:18:00Z"/>
                    <w:rFonts w:hint="eastAsia" w:ascii="仿宋" w:hAnsi="仿宋" w:eastAsia="仿宋" w:cs="仿宋"/>
                    <w:i w:val="0"/>
                    <w:color w:val="000000"/>
                    <w:sz w:val="22"/>
                    <w:szCs w:val="22"/>
                    <w:u w:val="none"/>
                  </w:rPr>
                </w:rPrChange>
              </w:rPr>
              <w:pPrChange w:id="3104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05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1055" w:author="阎倩" w:date="2021-08-16T15:18:00Z"/>
                <w:rFonts w:hint="eastAsia" w:ascii="仿宋_GB2312" w:hAnsi="仿宋_GB2312" w:eastAsia="仿宋_GB2312" w:cs="仿宋_GB2312"/>
                <w:i w:val="0"/>
                <w:snapToGrid w:val="0"/>
                <w:color w:val="000000"/>
                <w:kern w:val="0"/>
                <w:sz w:val="18"/>
                <w:szCs w:val="18"/>
                <w:u w:val="none"/>
                <w:rPrChange w:id="31056" w:author="阎倩" w:date="2021-08-16T15:21:00Z">
                  <w:rPr>
                    <w:ins w:id="31057" w:author="阎倩" w:date="2021-08-16T15:18:00Z"/>
                    <w:rFonts w:hint="eastAsia" w:ascii="仿宋" w:hAnsi="仿宋" w:eastAsia="仿宋" w:cs="仿宋"/>
                    <w:i w:val="0"/>
                    <w:color w:val="000000"/>
                    <w:sz w:val="22"/>
                    <w:szCs w:val="22"/>
                    <w:u w:val="none"/>
                  </w:rPr>
                </w:rPrChange>
              </w:rPr>
              <w:pPrChange w:id="31054" w:author="阎倩" w:date="2021-08-16T15:20:00Z">
                <w:pPr>
                  <w:keepNext w:val="0"/>
                  <w:keepLines w:val="0"/>
                  <w:widowControl/>
                  <w:suppressLineNumbers w:val="0"/>
                  <w:jc w:val="center"/>
                  <w:textAlignment w:val="center"/>
                </w:pPr>
              </w:pPrChange>
            </w:pPr>
            <w:ins w:id="310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059"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06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1063" w:author="阎倩" w:date="2021-08-16T15:18:00Z"/>
                <w:rFonts w:hint="eastAsia" w:ascii="仿宋_GB2312" w:hAnsi="仿宋_GB2312" w:eastAsia="仿宋_GB2312" w:cs="仿宋_GB2312"/>
                <w:i w:val="0"/>
                <w:snapToGrid w:val="0"/>
                <w:color w:val="000000"/>
                <w:kern w:val="0"/>
                <w:sz w:val="18"/>
                <w:szCs w:val="18"/>
                <w:u w:val="none"/>
                <w:rPrChange w:id="31064" w:author="阎倩" w:date="2021-08-16T15:21:00Z">
                  <w:rPr>
                    <w:ins w:id="31065" w:author="阎倩" w:date="2021-08-16T15:18:00Z"/>
                    <w:rFonts w:hint="eastAsia" w:ascii="仿宋" w:hAnsi="仿宋" w:eastAsia="仿宋" w:cs="仿宋"/>
                    <w:i w:val="0"/>
                    <w:color w:val="000000"/>
                    <w:sz w:val="22"/>
                    <w:szCs w:val="22"/>
                    <w:u w:val="none"/>
                  </w:rPr>
                </w:rPrChange>
              </w:rPr>
              <w:pPrChange w:id="31062" w:author="阎倩" w:date="2021-08-16T15:20:00Z">
                <w:pPr>
                  <w:keepNext w:val="0"/>
                  <w:keepLines w:val="0"/>
                  <w:widowControl/>
                  <w:suppressLineNumbers w:val="0"/>
                  <w:jc w:val="center"/>
                  <w:textAlignment w:val="center"/>
                </w:pPr>
              </w:pPrChange>
            </w:pPr>
            <w:ins w:id="310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067"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06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071" w:author="阎倩" w:date="2021-08-16T15:18:00Z"/>
                <w:rFonts w:hint="eastAsia" w:ascii="仿宋_GB2312" w:hAnsi="仿宋_GB2312" w:eastAsia="仿宋_GB2312" w:cs="仿宋_GB2312"/>
                <w:i w:val="0"/>
                <w:snapToGrid w:val="0"/>
                <w:color w:val="000000"/>
                <w:sz w:val="18"/>
                <w:szCs w:val="18"/>
                <w:u w:val="none"/>
                <w:rPrChange w:id="31072" w:author="阎倩" w:date="2021-08-16T15:21:00Z">
                  <w:rPr>
                    <w:ins w:id="31073" w:author="阎倩" w:date="2021-08-16T15:18:00Z"/>
                    <w:rFonts w:hint="eastAsia" w:ascii="仿宋" w:hAnsi="仿宋" w:eastAsia="仿宋" w:cs="仿宋"/>
                    <w:i w:val="0"/>
                    <w:color w:val="000000"/>
                    <w:sz w:val="22"/>
                    <w:szCs w:val="22"/>
                    <w:u w:val="none"/>
                  </w:rPr>
                </w:rPrChange>
              </w:rPr>
              <w:pPrChange w:id="31070" w:author="阎倩" w:date="2021-08-16T15:20:00Z">
                <w:pPr>
                  <w:jc w:val="center"/>
                </w:pPr>
              </w:pPrChange>
            </w:pPr>
          </w:p>
        </w:tc>
      </w:tr>
      <w:tr>
        <w:tblPrEx>
          <w:tblLayout w:type="fixed"/>
          <w:tblCellMar>
            <w:top w:w="15" w:type="dxa"/>
            <w:left w:w="15" w:type="dxa"/>
            <w:bottom w:w="15" w:type="dxa"/>
            <w:right w:w="15" w:type="dxa"/>
          </w:tblCellMar>
          <w:tblPrExChange w:id="3107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074" w:author="阎倩" w:date="2021-08-16T15:18:00Z"/>
          <w:trPrChange w:id="3107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107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078" w:author="阎倩" w:date="2021-08-16T15:18:00Z"/>
                <w:rFonts w:hint="eastAsia" w:ascii="仿宋_GB2312" w:hAnsi="仿宋_GB2312" w:eastAsia="仿宋_GB2312" w:cs="仿宋_GB2312"/>
                <w:i w:val="0"/>
                <w:snapToGrid w:val="0"/>
                <w:color w:val="000000"/>
                <w:sz w:val="18"/>
                <w:szCs w:val="18"/>
                <w:u w:val="none"/>
                <w:rPrChange w:id="31079" w:author="阎倩" w:date="2021-08-16T15:21:00Z">
                  <w:rPr>
                    <w:ins w:id="31080" w:author="阎倩" w:date="2021-08-16T15:18:00Z"/>
                    <w:rFonts w:hint="eastAsia" w:ascii="仿宋" w:hAnsi="仿宋" w:eastAsia="仿宋" w:cs="仿宋"/>
                    <w:i w:val="0"/>
                    <w:color w:val="000000"/>
                    <w:sz w:val="18"/>
                    <w:szCs w:val="18"/>
                    <w:u w:val="none"/>
                  </w:rPr>
                </w:rPrChange>
              </w:rPr>
              <w:pPrChange w:id="3107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108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083" w:author="阎倩" w:date="2021-08-16T15:18:00Z"/>
                <w:rFonts w:hint="eastAsia" w:ascii="仿宋_GB2312" w:hAnsi="仿宋_GB2312" w:eastAsia="仿宋_GB2312" w:cs="仿宋_GB2312"/>
                <w:i w:val="0"/>
                <w:snapToGrid w:val="0"/>
                <w:color w:val="000000"/>
                <w:sz w:val="18"/>
                <w:szCs w:val="18"/>
                <w:u w:val="none"/>
                <w:rPrChange w:id="31084" w:author="阎倩" w:date="2021-08-16T15:21:00Z">
                  <w:rPr>
                    <w:ins w:id="31085" w:author="阎倩" w:date="2021-08-16T15:18:00Z"/>
                    <w:rFonts w:hint="eastAsia" w:ascii="仿宋" w:hAnsi="仿宋" w:eastAsia="仿宋" w:cs="仿宋"/>
                    <w:i w:val="0"/>
                    <w:color w:val="000000"/>
                    <w:sz w:val="22"/>
                    <w:szCs w:val="22"/>
                    <w:u w:val="none"/>
                  </w:rPr>
                </w:rPrChange>
              </w:rPr>
              <w:pPrChange w:id="3108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108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088" w:author="阎倩" w:date="2021-08-16T15:18:00Z"/>
                <w:rFonts w:hint="eastAsia" w:ascii="仿宋_GB2312" w:hAnsi="仿宋_GB2312" w:eastAsia="仿宋_GB2312" w:cs="仿宋_GB2312"/>
                <w:i w:val="0"/>
                <w:snapToGrid w:val="0"/>
                <w:color w:val="000000"/>
                <w:sz w:val="18"/>
                <w:szCs w:val="18"/>
                <w:u w:val="none"/>
                <w:rPrChange w:id="31089" w:author="阎倩" w:date="2021-08-16T15:21:00Z">
                  <w:rPr>
                    <w:ins w:id="31090" w:author="阎倩" w:date="2021-08-16T15:18:00Z"/>
                    <w:rFonts w:hint="eastAsia" w:ascii="仿宋" w:hAnsi="仿宋" w:eastAsia="仿宋" w:cs="仿宋"/>
                    <w:i w:val="0"/>
                    <w:color w:val="000000"/>
                    <w:sz w:val="22"/>
                    <w:szCs w:val="22"/>
                    <w:u w:val="none"/>
                  </w:rPr>
                </w:rPrChange>
              </w:rPr>
              <w:pPrChange w:id="3108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109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093" w:author="阎倩" w:date="2021-08-16T15:18:00Z"/>
                <w:rFonts w:hint="eastAsia" w:ascii="仿宋_GB2312" w:hAnsi="仿宋_GB2312" w:eastAsia="仿宋_GB2312" w:cs="仿宋_GB2312"/>
                <w:i w:val="0"/>
                <w:snapToGrid w:val="0"/>
                <w:color w:val="000000"/>
                <w:sz w:val="18"/>
                <w:szCs w:val="18"/>
                <w:u w:val="none"/>
                <w:rPrChange w:id="31094" w:author="阎倩" w:date="2021-08-16T15:21:00Z">
                  <w:rPr>
                    <w:ins w:id="31095" w:author="阎倩" w:date="2021-08-16T15:18:00Z"/>
                    <w:rFonts w:hint="eastAsia" w:ascii="仿宋" w:hAnsi="仿宋" w:eastAsia="仿宋" w:cs="仿宋"/>
                    <w:i w:val="0"/>
                    <w:color w:val="000000"/>
                    <w:sz w:val="22"/>
                    <w:szCs w:val="22"/>
                    <w:u w:val="none"/>
                  </w:rPr>
                </w:rPrChange>
              </w:rPr>
              <w:pPrChange w:id="3109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109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098" w:author="阎倩" w:date="2021-08-16T15:18:00Z"/>
                <w:rFonts w:hint="eastAsia" w:ascii="仿宋_GB2312" w:hAnsi="仿宋_GB2312" w:eastAsia="仿宋_GB2312" w:cs="仿宋_GB2312"/>
                <w:i w:val="0"/>
                <w:snapToGrid w:val="0"/>
                <w:color w:val="000000"/>
                <w:kern w:val="0"/>
                <w:sz w:val="18"/>
                <w:szCs w:val="18"/>
                <w:u w:val="none"/>
                <w:rPrChange w:id="31099" w:author="阎倩" w:date="2021-08-16T15:21:00Z">
                  <w:rPr>
                    <w:ins w:id="31100" w:author="阎倩" w:date="2021-08-16T15:18:00Z"/>
                    <w:rFonts w:hint="eastAsia" w:ascii="仿宋" w:hAnsi="仿宋" w:eastAsia="仿宋" w:cs="仿宋"/>
                    <w:i w:val="0"/>
                    <w:color w:val="000000"/>
                    <w:sz w:val="22"/>
                    <w:szCs w:val="22"/>
                    <w:u w:val="none"/>
                  </w:rPr>
                </w:rPrChange>
              </w:rPr>
              <w:pPrChange w:id="31097" w:author="阎倩" w:date="2021-08-16T15:20:00Z">
                <w:pPr>
                  <w:keepNext w:val="0"/>
                  <w:keepLines w:val="0"/>
                  <w:widowControl/>
                  <w:suppressLineNumbers w:val="0"/>
                  <w:jc w:val="center"/>
                  <w:textAlignment w:val="center"/>
                </w:pPr>
              </w:pPrChange>
            </w:pPr>
            <w:ins w:id="311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102"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10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106" w:author="阎倩" w:date="2021-08-16T15:18:00Z"/>
                <w:rFonts w:hint="eastAsia" w:ascii="仿宋_GB2312" w:hAnsi="仿宋_GB2312" w:eastAsia="仿宋_GB2312" w:cs="仿宋_GB2312"/>
                <w:i w:val="0"/>
                <w:snapToGrid w:val="0"/>
                <w:color w:val="000000"/>
                <w:kern w:val="0"/>
                <w:sz w:val="18"/>
                <w:szCs w:val="18"/>
                <w:u w:val="none"/>
                <w:rPrChange w:id="31107" w:author="阎倩" w:date="2021-08-16T15:21:00Z">
                  <w:rPr>
                    <w:ins w:id="31108" w:author="阎倩" w:date="2021-08-16T15:18:00Z"/>
                    <w:rFonts w:hint="eastAsia" w:ascii="仿宋" w:hAnsi="仿宋" w:eastAsia="仿宋" w:cs="仿宋"/>
                    <w:i w:val="0"/>
                    <w:color w:val="000000"/>
                    <w:sz w:val="22"/>
                    <w:szCs w:val="22"/>
                    <w:u w:val="none"/>
                  </w:rPr>
                </w:rPrChange>
              </w:rPr>
              <w:pPrChange w:id="31105" w:author="阎倩" w:date="2021-08-16T15:20:00Z">
                <w:pPr>
                  <w:keepNext w:val="0"/>
                  <w:keepLines w:val="0"/>
                  <w:widowControl/>
                  <w:suppressLineNumbers w:val="0"/>
                  <w:jc w:val="center"/>
                  <w:textAlignment w:val="center"/>
                </w:pPr>
              </w:pPrChange>
            </w:pPr>
            <w:ins w:id="311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110"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11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114" w:author="阎倩" w:date="2021-08-16T15:18:00Z"/>
                <w:rFonts w:hint="eastAsia" w:ascii="仿宋_GB2312" w:hAnsi="仿宋_GB2312" w:eastAsia="仿宋_GB2312" w:cs="仿宋_GB2312"/>
                <w:i w:val="0"/>
                <w:snapToGrid w:val="0"/>
                <w:color w:val="000000"/>
                <w:sz w:val="18"/>
                <w:szCs w:val="18"/>
                <w:u w:val="none"/>
                <w:rPrChange w:id="31115" w:author="阎倩" w:date="2021-08-16T15:21:00Z">
                  <w:rPr>
                    <w:ins w:id="31116" w:author="阎倩" w:date="2021-08-16T15:18:00Z"/>
                    <w:rFonts w:hint="eastAsia" w:ascii="仿宋" w:hAnsi="仿宋" w:eastAsia="仿宋" w:cs="仿宋"/>
                    <w:i w:val="0"/>
                    <w:color w:val="000000"/>
                    <w:sz w:val="22"/>
                    <w:szCs w:val="22"/>
                    <w:u w:val="none"/>
                  </w:rPr>
                </w:rPrChange>
              </w:rPr>
              <w:pPrChange w:id="3111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11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117" w:author="阎倩" w:date="2021-08-16T15:18:00Z"/>
          <w:trPrChange w:id="3111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111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121" w:author="阎倩" w:date="2021-08-16T15:18:00Z"/>
                <w:rFonts w:hint="eastAsia" w:ascii="仿宋_GB2312" w:hAnsi="仿宋_GB2312" w:eastAsia="仿宋_GB2312" w:cs="仿宋_GB2312"/>
                <w:i w:val="0"/>
                <w:snapToGrid w:val="0"/>
                <w:color w:val="000000"/>
                <w:sz w:val="18"/>
                <w:szCs w:val="18"/>
                <w:u w:val="none"/>
                <w:rPrChange w:id="31122" w:author="阎倩" w:date="2021-08-16T15:21:00Z">
                  <w:rPr>
                    <w:ins w:id="31123" w:author="阎倩" w:date="2021-08-16T15:18:00Z"/>
                    <w:rFonts w:hint="eastAsia" w:ascii="仿宋" w:hAnsi="仿宋" w:eastAsia="仿宋" w:cs="仿宋"/>
                    <w:i w:val="0"/>
                    <w:color w:val="000000"/>
                    <w:sz w:val="18"/>
                    <w:szCs w:val="18"/>
                    <w:u w:val="none"/>
                  </w:rPr>
                </w:rPrChange>
              </w:rPr>
              <w:pPrChange w:id="3112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112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126" w:author="阎倩" w:date="2021-08-16T15:18:00Z"/>
                <w:rFonts w:hint="eastAsia" w:ascii="仿宋_GB2312" w:hAnsi="仿宋_GB2312" w:eastAsia="仿宋_GB2312" w:cs="仿宋_GB2312"/>
                <w:i w:val="0"/>
                <w:snapToGrid w:val="0"/>
                <w:color w:val="000000"/>
                <w:sz w:val="18"/>
                <w:szCs w:val="18"/>
                <w:u w:val="none"/>
                <w:rPrChange w:id="31127" w:author="阎倩" w:date="2021-08-16T15:21:00Z">
                  <w:rPr>
                    <w:ins w:id="31128" w:author="阎倩" w:date="2021-08-16T15:18:00Z"/>
                    <w:rFonts w:hint="eastAsia" w:ascii="仿宋" w:hAnsi="仿宋" w:eastAsia="仿宋" w:cs="仿宋"/>
                    <w:i w:val="0"/>
                    <w:color w:val="000000"/>
                    <w:sz w:val="22"/>
                    <w:szCs w:val="22"/>
                    <w:u w:val="none"/>
                  </w:rPr>
                </w:rPrChange>
              </w:rPr>
              <w:pPrChange w:id="3112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112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131" w:author="阎倩" w:date="2021-08-16T15:18:00Z"/>
                <w:rFonts w:hint="eastAsia" w:ascii="仿宋_GB2312" w:hAnsi="仿宋_GB2312" w:eastAsia="仿宋_GB2312" w:cs="仿宋_GB2312"/>
                <w:i w:val="0"/>
                <w:snapToGrid w:val="0"/>
                <w:color w:val="000000"/>
                <w:sz w:val="18"/>
                <w:szCs w:val="18"/>
                <w:u w:val="none"/>
                <w:rPrChange w:id="31132" w:author="阎倩" w:date="2021-08-16T15:21:00Z">
                  <w:rPr>
                    <w:ins w:id="31133" w:author="阎倩" w:date="2021-08-16T15:18:00Z"/>
                    <w:rFonts w:hint="eastAsia" w:ascii="仿宋" w:hAnsi="仿宋" w:eastAsia="仿宋" w:cs="仿宋"/>
                    <w:i w:val="0"/>
                    <w:color w:val="000000"/>
                    <w:sz w:val="22"/>
                    <w:szCs w:val="22"/>
                    <w:u w:val="none"/>
                  </w:rPr>
                </w:rPrChange>
              </w:rPr>
              <w:pPrChange w:id="3113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113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136" w:author="阎倩" w:date="2021-08-16T15:18:00Z"/>
                <w:rFonts w:hint="eastAsia" w:ascii="仿宋_GB2312" w:hAnsi="仿宋_GB2312" w:eastAsia="仿宋_GB2312" w:cs="仿宋_GB2312"/>
                <w:i w:val="0"/>
                <w:snapToGrid w:val="0"/>
                <w:color w:val="000000"/>
                <w:sz w:val="18"/>
                <w:szCs w:val="18"/>
                <w:u w:val="none"/>
                <w:rPrChange w:id="31137" w:author="阎倩" w:date="2021-08-16T15:21:00Z">
                  <w:rPr>
                    <w:ins w:id="31138" w:author="阎倩" w:date="2021-08-16T15:18:00Z"/>
                    <w:rFonts w:hint="eastAsia" w:ascii="仿宋" w:hAnsi="仿宋" w:eastAsia="仿宋" w:cs="仿宋"/>
                    <w:i w:val="0"/>
                    <w:color w:val="000000"/>
                    <w:sz w:val="22"/>
                    <w:szCs w:val="22"/>
                    <w:u w:val="none"/>
                  </w:rPr>
                </w:rPrChange>
              </w:rPr>
              <w:pPrChange w:id="3113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113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141" w:author="阎倩" w:date="2021-08-16T15:18:00Z"/>
                <w:rFonts w:hint="eastAsia" w:ascii="仿宋_GB2312" w:hAnsi="仿宋_GB2312" w:eastAsia="仿宋_GB2312" w:cs="仿宋_GB2312"/>
                <w:i w:val="0"/>
                <w:snapToGrid w:val="0"/>
                <w:color w:val="000000"/>
                <w:kern w:val="0"/>
                <w:sz w:val="18"/>
                <w:szCs w:val="18"/>
                <w:u w:val="none"/>
                <w:rPrChange w:id="31142" w:author="阎倩" w:date="2021-08-16T15:21:00Z">
                  <w:rPr>
                    <w:ins w:id="31143" w:author="阎倩" w:date="2021-08-16T15:18:00Z"/>
                    <w:rFonts w:hint="eastAsia" w:ascii="仿宋" w:hAnsi="仿宋" w:eastAsia="仿宋" w:cs="仿宋"/>
                    <w:i w:val="0"/>
                    <w:color w:val="000000"/>
                    <w:sz w:val="22"/>
                    <w:szCs w:val="22"/>
                    <w:u w:val="none"/>
                  </w:rPr>
                </w:rPrChange>
              </w:rPr>
              <w:pPrChange w:id="31140" w:author="阎倩" w:date="2021-08-16T15:20:00Z">
                <w:pPr>
                  <w:keepNext w:val="0"/>
                  <w:keepLines w:val="0"/>
                  <w:widowControl/>
                  <w:suppressLineNumbers w:val="0"/>
                  <w:jc w:val="center"/>
                  <w:textAlignment w:val="center"/>
                </w:pPr>
              </w:pPrChange>
            </w:pPr>
            <w:ins w:id="311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145"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14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149" w:author="阎倩" w:date="2021-08-16T15:18:00Z"/>
                <w:rFonts w:hint="eastAsia" w:ascii="仿宋_GB2312" w:hAnsi="仿宋_GB2312" w:eastAsia="仿宋_GB2312" w:cs="仿宋_GB2312"/>
                <w:i w:val="0"/>
                <w:snapToGrid w:val="0"/>
                <w:color w:val="000000"/>
                <w:kern w:val="0"/>
                <w:sz w:val="18"/>
                <w:szCs w:val="18"/>
                <w:u w:val="none"/>
                <w:rPrChange w:id="31150" w:author="阎倩" w:date="2021-08-16T15:21:00Z">
                  <w:rPr>
                    <w:ins w:id="31151" w:author="阎倩" w:date="2021-08-16T15:18:00Z"/>
                    <w:rFonts w:hint="eastAsia" w:ascii="仿宋" w:hAnsi="仿宋" w:eastAsia="仿宋" w:cs="仿宋"/>
                    <w:i w:val="0"/>
                    <w:color w:val="000000"/>
                    <w:sz w:val="22"/>
                    <w:szCs w:val="22"/>
                    <w:u w:val="none"/>
                  </w:rPr>
                </w:rPrChange>
              </w:rPr>
              <w:pPrChange w:id="31148" w:author="阎倩" w:date="2021-08-16T15:20:00Z">
                <w:pPr>
                  <w:keepNext w:val="0"/>
                  <w:keepLines w:val="0"/>
                  <w:widowControl/>
                  <w:suppressLineNumbers w:val="0"/>
                  <w:jc w:val="center"/>
                  <w:textAlignment w:val="center"/>
                </w:pPr>
              </w:pPrChange>
            </w:pPr>
            <w:ins w:id="311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15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15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157" w:author="阎倩" w:date="2021-08-16T15:18:00Z"/>
                <w:rFonts w:hint="eastAsia" w:ascii="仿宋_GB2312" w:hAnsi="仿宋_GB2312" w:eastAsia="仿宋_GB2312" w:cs="仿宋_GB2312"/>
                <w:i w:val="0"/>
                <w:snapToGrid w:val="0"/>
                <w:color w:val="000000"/>
                <w:sz w:val="18"/>
                <w:szCs w:val="18"/>
                <w:u w:val="none"/>
                <w:rPrChange w:id="31158" w:author="阎倩" w:date="2021-08-16T15:21:00Z">
                  <w:rPr>
                    <w:ins w:id="31159" w:author="阎倩" w:date="2021-08-16T15:18:00Z"/>
                    <w:rFonts w:hint="eastAsia" w:ascii="仿宋" w:hAnsi="仿宋" w:eastAsia="仿宋" w:cs="仿宋"/>
                    <w:i w:val="0"/>
                    <w:color w:val="000000"/>
                    <w:sz w:val="22"/>
                    <w:szCs w:val="22"/>
                    <w:u w:val="none"/>
                  </w:rPr>
                </w:rPrChange>
              </w:rPr>
              <w:pPrChange w:id="3115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16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160" w:author="阎倩" w:date="2021-08-16T15:18:00Z"/>
          <w:trPrChange w:id="3116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16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1164" w:author="阎倩" w:date="2021-08-16T15:18:00Z"/>
                <w:rFonts w:hint="eastAsia" w:ascii="仿宋_GB2312" w:hAnsi="仿宋_GB2312" w:eastAsia="仿宋_GB2312" w:cs="仿宋_GB2312"/>
                <w:i w:val="0"/>
                <w:snapToGrid w:val="0"/>
                <w:color w:val="000000"/>
                <w:sz w:val="18"/>
                <w:szCs w:val="18"/>
                <w:u w:val="none"/>
                <w:rPrChange w:id="31165" w:author="阎倩" w:date="2021-08-16T15:21:00Z">
                  <w:rPr>
                    <w:ins w:id="31166" w:author="阎倩" w:date="2021-08-16T15:18:00Z"/>
                    <w:rFonts w:hint="eastAsia" w:ascii="仿宋" w:hAnsi="仿宋" w:eastAsia="仿宋" w:cs="仿宋"/>
                    <w:i w:val="0"/>
                    <w:color w:val="000000"/>
                    <w:sz w:val="18"/>
                    <w:szCs w:val="18"/>
                    <w:u w:val="none"/>
                  </w:rPr>
                </w:rPrChange>
              </w:rPr>
              <w:pPrChange w:id="3116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16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1169" w:author="阎倩" w:date="2021-08-16T15:18:00Z"/>
                <w:rFonts w:hint="eastAsia" w:ascii="仿宋_GB2312" w:hAnsi="仿宋_GB2312" w:eastAsia="仿宋_GB2312" w:cs="仿宋_GB2312"/>
                <w:i w:val="0"/>
                <w:snapToGrid w:val="0"/>
                <w:color w:val="000000"/>
                <w:sz w:val="18"/>
                <w:szCs w:val="18"/>
                <w:u w:val="none"/>
                <w:rPrChange w:id="31170" w:author="阎倩" w:date="2021-08-16T15:21:00Z">
                  <w:rPr>
                    <w:ins w:id="31171" w:author="阎倩" w:date="2021-08-16T15:18:00Z"/>
                    <w:rFonts w:hint="eastAsia" w:ascii="仿宋" w:hAnsi="仿宋" w:eastAsia="仿宋" w:cs="仿宋"/>
                    <w:i w:val="0"/>
                    <w:color w:val="000000"/>
                    <w:sz w:val="22"/>
                    <w:szCs w:val="22"/>
                    <w:u w:val="none"/>
                  </w:rPr>
                </w:rPrChange>
              </w:rPr>
              <w:pPrChange w:id="3116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17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1174" w:author="阎倩" w:date="2021-08-16T15:18:00Z"/>
                <w:rFonts w:hint="eastAsia" w:ascii="仿宋_GB2312" w:hAnsi="仿宋_GB2312" w:eastAsia="仿宋_GB2312" w:cs="仿宋_GB2312"/>
                <w:i w:val="0"/>
                <w:snapToGrid w:val="0"/>
                <w:color w:val="000000"/>
                <w:sz w:val="18"/>
                <w:szCs w:val="18"/>
                <w:u w:val="none"/>
                <w:rPrChange w:id="31175" w:author="阎倩" w:date="2021-08-16T15:21:00Z">
                  <w:rPr>
                    <w:ins w:id="31176" w:author="阎倩" w:date="2021-08-16T15:18:00Z"/>
                    <w:rFonts w:hint="eastAsia" w:ascii="仿宋" w:hAnsi="仿宋" w:eastAsia="仿宋" w:cs="仿宋"/>
                    <w:i w:val="0"/>
                    <w:color w:val="000000"/>
                    <w:sz w:val="22"/>
                    <w:szCs w:val="22"/>
                    <w:u w:val="none"/>
                  </w:rPr>
                </w:rPrChange>
              </w:rPr>
              <w:pPrChange w:id="3117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17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1179" w:author="阎倩" w:date="2021-08-16T15:18:00Z"/>
                <w:rFonts w:hint="eastAsia" w:ascii="仿宋_GB2312" w:hAnsi="仿宋_GB2312" w:eastAsia="仿宋_GB2312" w:cs="仿宋_GB2312"/>
                <w:i w:val="0"/>
                <w:snapToGrid w:val="0"/>
                <w:color w:val="000000"/>
                <w:sz w:val="18"/>
                <w:szCs w:val="18"/>
                <w:u w:val="none"/>
                <w:rPrChange w:id="31180" w:author="阎倩" w:date="2021-08-16T15:21:00Z">
                  <w:rPr>
                    <w:ins w:id="31181" w:author="阎倩" w:date="2021-08-16T15:18:00Z"/>
                    <w:rFonts w:hint="eastAsia" w:ascii="仿宋" w:hAnsi="仿宋" w:eastAsia="仿宋" w:cs="仿宋"/>
                    <w:i w:val="0"/>
                    <w:color w:val="000000"/>
                    <w:sz w:val="22"/>
                    <w:szCs w:val="22"/>
                    <w:u w:val="none"/>
                  </w:rPr>
                </w:rPrChange>
              </w:rPr>
              <w:pPrChange w:id="3117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182"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1184" w:author="阎倩" w:date="2021-08-16T15:18:00Z"/>
                <w:rFonts w:hint="eastAsia" w:ascii="仿宋_GB2312" w:hAnsi="仿宋_GB2312" w:eastAsia="仿宋_GB2312" w:cs="仿宋_GB2312"/>
                <w:i w:val="0"/>
                <w:snapToGrid w:val="0"/>
                <w:color w:val="000000"/>
                <w:kern w:val="0"/>
                <w:sz w:val="18"/>
                <w:szCs w:val="18"/>
                <w:u w:val="none"/>
                <w:rPrChange w:id="31185" w:author="阎倩" w:date="2021-08-16T15:21:00Z">
                  <w:rPr>
                    <w:ins w:id="31186" w:author="阎倩" w:date="2021-08-16T15:18:00Z"/>
                    <w:rFonts w:hint="eastAsia" w:ascii="仿宋" w:hAnsi="仿宋" w:eastAsia="仿宋" w:cs="仿宋"/>
                    <w:i w:val="0"/>
                    <w:color w:val="000000"/>
                    <w:sz w:val="22"/>
                    <w:szCs w:val="22"/>
                    <w:u w:val="none"/>
                  </w:rPr>
                </w:rPrChange>
              </w:rPr>
              <w:pPrChange w:id="31183" w:author="阎倩" w:date="2021-08-16T15:20:00Z">
                <w:pPr>
                  <w:keepNext w:val="0"/>
                  <w:keepLines w:val="0"/>
                  <w:widowControl/>
                  <w:suppressLineNumbers w:val="0"/>
                  <w:jc w:val="center"/>
                  <w:textAlignment w:val="center"/>
                </w:pPr>
              </w:pPrChange>
            </w:pPr>
            <w:ins w:id="311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188"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190"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1192" w:author="阎倩" w:date="2021-08-16T15:18:00Z"/>
                <w:rFonts w:hint="eastAsia" w:ascii="仿宋_GB2312" w:hAnsi="仿宋_GB2312" w:eastAsia="仿宋_GB2312" w:cs="仿宋_GB2312"/>
                <w:i w:val="0"/>
                <w:snapToGrid w:val="0"/>
                <w:color w:val="000000"/>
                <w:kern w:val="0"/>
                <w:sz w:val="18"/>
                <w:szCs w:val="18"/>
                <w:u w:val="none"/>
                <w:rPrChange w:id="31193" w:author="阎倩" w:date="2021-08-16T15:21:00Z">
                  <w:rPr>
                    <w:ins w:id="31194" w:author="阎倩" w:date="2021-08-16T15:18:00Z"/>
                    <w:rFonts w:hint="eastAsia" w:ascii="仿宋" w:hAnsi="仿宋" w:eastAsia="仿宋" w:cs="仿宋"/>
                    <w:i w:val="0"/>
                    <w:color w:val="000000"/>
                    <w:sz w:val="22"/>
                    <w:szCs w:val="22"/>
                    <w:u w:val="none"/>
                  </w:rPr>
                </w:rPrChange>
              </w:rPr>
              <w:pPrChange w:id="31191" w:author="阎倩" w:date="2021-08-16T15:20:00Z">
                <w:pPr>
                  <w:keepNext w:val="0"/>
                  <w:keepLines w:val="0"/>
                  <w:widowControl/>
                  <w:suppressLineNumbers w:val="0"/>
                  <w:jc w:val="center"/>
                  <w:textAlignment w:val="center"/>
                </w:pPr>
              </w:pPrChange>
            </w:pPr>
            <w:ins w:id="311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19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19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200" w:author="阎倩" w:date="2021-08-16T15:18:00Z"/>
                <w:rFonts w:hint="eastAsia" w:ascii="仿宋_GB2312" w:hAnsi="仿宋_GB2312" w:eastAsia="仿宋_GB2312" w:cs="仿宋_GB2312"/>
                <w:i w:val="0"/>
                <w:snapToGrid w:val="0"/>
                <w:color w:val="000000"/>
                <w:sz w:val="18"/>
                <w:szCs w:val="18"/>
                <w:u w:val="none"/>
                <w:rPrChange w:id="31201" w:author="阎倩" w:date="2021-08-16T15:21:00Z">
                  <w:rPr>
                    <w:ins w:id="31202" w:author="阎倩" w:date="2021-08-16T15:18:00Z"/>
                    <w:rFonts w:hint="eastAsia" w:ascii="仿宋" w:hAnsi="仿宋" w:eastAsia="仿宋" w:cs="仿宋"/>
                    <w:i w:val="0"/>
                    <w:color w:val="000000"/>
                    <w:sz w:val="22"/>
                    <w:szCs w:val="22"/>
                    <w:u w:val="none"/>
                  </w:rPr>
                </w:rPrChange>
              </w:rPr>
              <w:pPrChange w:id="3119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20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203" w:author="阎倩" w:date="2021-08-16T15:18:00Z"/>
          <w:trPrChange w:id="3120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120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207" w:author="阎倩" w:date="2021-08-16T15:18:00Z"/>
                <w:rFonts w:hint="eastAsia" w:ascii="仿宋_GB2312" w:hAnsi="仿宋_GB2312" w:eastAsia="仿宋_GB2312" w:cs="仿宋_GB2312"/>
                <w:i w:val="0"/>
                <w:snapToGrid w:val="0"/>
                <w:color w:val="000000"/>
                <w:sz w:val="18"/>
                <w:szCs w:val="18"/>
                <w:u w:val="none"/>
                <w:rPrChange w:id="31208" w:author="阎倩" w:date="2021-08-16T15:21:00Z">
                  <w:rPr>
                    <w:ins w:id="31209" w:author="阎倩" w:date="2021-08-16T15:18:00Z"/>
                    <w:rFonts w:hint="eastAsia" w:ascii="仿宋" w:hAnsi="仿宋" w:eastAsia="仿宋" w:cs="仿宋"/>
                    <w:i w:val="0"/>
                    <w:color w:val="000000"/>
                    <w:sz w:val="18"/>
                    <w:szCs w:val="18"/>
                    <w:u w:val="none"/>
                  </w:rPr>
                </w:rPrChange>
              </w:rPr>
              <w:pPrChange w:id="3120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121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212" w:author="阎倩" w:date="2021-08-16T15:18:00Z"/>
                <w:rFonts w:hint="eastAsia" w:ascii="仿宋_GB2312" w:hAnsi="仿宋_GB2312" w:eastAsia="仿宋_GB2312" w:cs="仿宋_GB2312"/>
                <w:i w:val="0"/>
                <w:snapToGrid w:val="0"/>
                <w:color w:val="000000"/>
                <w:sz w:val="18"/>
                <w:szCs w:val="18"/>
                <w:u w:val="none"/>
                <w:rPrChange w:id="31213" w:author="阎倩" w:date="2021-08-16T15:21:00Z">
                  <w:rPr>
                    <w:ins w:id="31214" w:author="阎倩" w:date="2021-08-16T15:18:00Z"/>
                    <w:rFonts w:hint="eastAsia" w:ascii="仿宋" w:hAnsi="仿宋" w:eastAsia="仿宋" w:cs="仿宋"/>
                    <w:i w:val="0"/>
                    <w:color w:val="000000"/>
                    <w:sz w:val="22"/>
                    <w:szCs w:val="22"/>
                    <w:u w:val="none"/>
                  </w:rPr>
                </w:rPrChange>
              </w:rPr>
              <w:pPrChange w:id="3121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121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217" w:author="阎倩" w:date="2021-08-16T15:18:00Z"/>
                <w:rFonts w:hint="eastAsia" w:ascii="仿宋_GB2312" w:hAnsi="仿宋_GB2312" w:eastAsia="仿宋_GB2312" w:cs="仿宋_GB2312"/>
                <w:i w:val="0"/>
                <w:snapToGrid w:val="0"/>
                <w:color w:val="000000"/>
                <w:sz w:val="18"/>
                <w:szCs w:val="18"/>
                <w:u w:val="none"/>
                <w:rPrChange w:id="31218" w:author="阎倩" w:date="2021-08-16T15:21:00Z">
                  <w:rPr>
                    <w:ins w:id="31219" w:author="阎倩" w:date="2021-08-16T15:18:00Z"/>
                    <w:rFonts w:hint="eastAsia" w:ascii="仿宋" w:hAnsi="仿宋" w:eastAsia="仿宋" w:cs="仿宋"/>
                    <w:i w:val="0"/>
                    <w:color w:val="000000"/>
                    <w:sz w:val="22"/>
                    <w:szCs w:val="22"/>
                    <w:u w:val="none"/>
                  </w:rPr>
                </w:rPrChange>
              </w:rPr>
              <w:pPrChange w:id="3121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122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222" w:author="阎倩" w:date="2021-08-16T15:18:00Z"/>
                <w:rFonts w:hint="eastAsia" w:ascii="仿宋_GB2312" w:hAnsi="仿宋_GB2312" w:eastAsia="仿宋_GB2312" w:cs="仿宋_GB2312"/>
                <w:i w:val="0"/>
                <w:snapToGrid w:val="0"/>
                <w:color w:val="000000"/>
                <w:sz w:val="18"/>
                <w:szCs w:val="18"/>
                <w:u w:val="none"/>
                <w:rPrChange w:id="31223" w:author="阎倩" w:date="2021-08-16T15:21:00Z">
                  <w:rPr>
                    <w:ins w:id="31224" w:author="阎倩" w:date="2021-08-16T15:18:00Z"/>
                    <w:rFonts w:hint="eastAsia" w:ascii="仿宋" w:hAnsi="仿宋" w:eastAsia="仿宋" w:cs="仿宋"/>
                    <w:i w:val="0"/>
                    <w:color w:val="000000"/>
                    <w:sz w:val="22"/>
                    <w:szCs w:val="22"/>
                    <w:u w:val="none"/>
                  </w:rPr>
                </w:rPrChange>
              </w:rPr>
              <w:pPrChange w:id="3122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122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227" w:author="阎倩" w:date="2021-08-16T15:18:00Z"/>
                <w:rFonts w:hint="eastAsia" w:ascii="仿宋_GB2312" w:hAnsi="仿宋_GB2312" w:eastAsia="仿宋_GB2312" w:cs="仿宋_GB2312"/>
                <w:i w:val="0"/>
                <w:snapToGrid w:val="0"/>
                <w:color w:val="000000"/>
                <w:kern w:val="0"/>
                <w:sz w:val="18"/>
                <w:szCs w:val="18"/>
                <w:u w:val="none"/>
                <w:rPrChange w:id="31228" w:author="阎倩" w:date="2021-08-16T15:21:00Z">
                  <w:rPr>
                    <w:ins w:id="31229" w:author="阎倩" w:date="2021-08-16T15:18:00Z"/>
                    <w:rFonts w:hint="eastAsia" w:ascii="仿宋" w:hAnsi="仿宋" w:eastAsia="仿宋" w:cs="仿宋"/>
                    <w:i w:val="0"/>
                    <w:color w:val="000000"/>
                    <w:sz w:val="22"/>
                    <w:szCs w:val="22"/>
                    <w:u w:val="none"/>
                  </w:rPr>
                </w:rPrChange>
              </w:rPr>
              <w:pPrChange w:id="31226" w:author="阎倩" w:date="2021-08-16T15:20:00Z">
                <w:pPr>
                  <w:keepNext w:val="0"/>
                  <w:keepLines w:val="0"/>
                  <w:widowControl/>
                  <w:suppressLineNumbers w:val="0"/>
                  <w:jc w:val="center"/>
                  <w:textAlignment w:val="center"/>
                </w:pPr>
              </w:pPrChange>
            </w:pPr>
            <w:ins w:id="312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23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23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235" w:author="阎倩" w:date="2021-08-16T15:18:00Z"/>
                <w:rFonts w:hint="eastAsia" w:ascii="仿宋_GB2312" w:hAnsi="仿宋_GB2312" w:eastAsia="仿宋_GB2312" w:cs="仿宋_GB2312"/>
                <w:i w:val="0"/>
                <w:snapToGrid w:val="0"/>
                <w:color w:val="000000"/>
                <w:kern w:val="0"/>
                <w:sz w:val="18"/>
                <w:szCs w:val="18"/>
                <w:u w:val="none"/>
                <w:rPrChange w:id="31236" w:author="阎倩" w:date="2021-08-16T15:21:00Z">
                  <w:rPr>
                    <w:ins w:id="31237" w:author="阎倩" w:date="2021-08-16T15:18:00Z"/>
                    <w:rFonts w:hint="eastAsia" w:ascii="仿宋" w:hAnsi="仿宋" w:eastAsia="仿宋" w:cs="仿宋"/>
                    <w:i w:val="0"/>
                    <w:color w:val="000000"/>
                    <w:sz w:val="22"/>
                    <w:szCs w:val="22"/>
                    <w:u w:val="none"/>
                  </w:rPr>
                </w:rPrChange>
              </w:rPr>
              <w:pPrChange w:id="31234" w:author="阎倩" w:date="2021-08-16T15:20:00Z">
                <w:pPr>
                  <w:keepNext w:val="0"/>
                  <w:keepLines w:val="0"/>
                  <w:widowControl/>
                  <w:suppressLineNumbers w:val="0"/>
                  <w:jc w:val="center"/>
                  <w:textAlignment w:val="center"/>
                </w:pPr>
              </w:pPrChange>
            </w:pPr>
            <w:ins w:id="312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23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24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243" w:author="阎倩" w:date="2021-08-16T15:18:00Z"/>
                <w:rFonts w:hint="eastAsia" w:ascii="仿宋_GB2312" w:hAnsi="仿宋_GB2312" w:eastAsia="仿宋_GB2312" w:cs="仿宋_GB2312"/>
                <w:i w:val="0"/>
                <w:snapToGrid w:val="0"/>
                <w:color w:val="000000"/>
                <w:sz w:val="18"/>
                <w:szCs w:val="18"/>
                <w:u w:val="none"/>
                <w:rPrChange w:id="31244" w:author="阎倩" w:date="2021-08-16T15:21:00Z">
                  <w:rPr>
                    <w:ins w:id="31245" w:author="阎倩" w:date="2021-08-16T15:18:00Z"/>
                    <w:rFonts w:hint="eastAsia" w:ascii="仿宋" w:hAnsi="仿宋" w:eastAsia="仿宋" w:cs="仿宋"/>
                    <w:i w:val="0"/>
                    <w:color w:val="000000"/>
                    <w:sz w:val="22"/>
                    <w:szCs w:val="22"/>
                    <w:u w:val="none"/>
                  </w:rPr>
                </w:rPrChange>
              </w:rPr>
              <w:pPrChange w:id="3124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24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246" w:author="阎倩" w:date="2021-08-16T15:18:00Z"/>
          <w:trPrChange w:id="3124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1248"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250" w:author="阎倩" w:date="2021-08-16T15:18:00Z"/>
                <w:rFonts w:hint="eastAsia" w:ascii="仿宋_GB2312" w:hAnsi="仿宋_GB2312" w:eastAsia="仿宋_GB2312" w:cs="仿宋_GB2312"/>
                <w:i w:val="0"/>
                <w:snapToGrid w:val="0"/>
                <w:color w:val="000000"/>
                <w:kern w:val="0"/>
                <w:sz w:val="18"/>
                <w:szCs w:val="18"/>
                <w:u w:val="none"/>
                <w:rPrChange w:id="31251" w:author="阎倩" w:date="2021-08-16T15:21:00Z">
                  <w:rPr>
                    <w:ins w:id="31252" w:author="阎倩" w:date="2021-08-16T15:18:00Z"/>
                    <w:rFonts w:hint="eastAsia" w:ascii="仿宋" w:hAnsi="仿宋" w:eastAsia="仿宋" w:cs="仿宋"/>
                    <w:i w:val="0"/>
                    <w:color w:val="000000"/>
                    <w:sz w:val="18"/>
                    <w:szCs w:val="18"/>
                    <w:u w:val="none"/>
                  </w:rPr>
                </w:rPrChange>
              </w:rPr>
              <w:pPrChange w:id="31249" w:author="阎倩" w:date="2021-08-16T15:20:00Z">
                <w:pPr>
                  <w:keepNext w:val="0"/>
                  <w:keepLines w:val="0"/>
                  <w:widowControl/>
                  <w:suppressLineNumbers w:val="0"/>
                  <w:jc w:val="center"/>
                  <w:textAlignment w:val="center"/>
                </w:pPr>
              </w:pPrChange>
            </w:pPr>
            <w:ins w:id="312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254" w:author="阎倩" w:date="2021-08-16T15:21:00Z">
                    <w:rPr>
                      <w:rFonts w:hint="eastAsia" w:ascii="仿宋" w:hAnsi="仿宋" w:eastAsia="仿宋" w:cs="仿宋"/>
                      <w:i w:val="0"/>
                      <w:color w:val="000000"/>
                      <w:kern w:val="0"/>
                      <w:sz w:val="18"/>
                      <w:szCs w:val="18"/>
                      <w:u w:val="none"/>
                      <w:lang w:val="en-US" w:eastAsia="zh-CN" w:bidi="ar"/>
                    </w:rPr>
                  </w:rPrChange>
                </w:rPr>
                <w:t>250</w:t>
              </w:r>
            </w:ins>
          </w:p>
        </w:tc>
        <w:tc>
          <w:tcPr>
            <w:tcW w:w="601" w:type="dxa"/>
            <w:tcBorders>
              <w:top w:val="single" w:color="000000" w:sz="4" w:space="0"/>
              <w:left w:val="single" w:color="000000" w:sz="4" w:space="0"/>
              <w:bottom w:val="single" w:color="000000" w:sz="4" w:space="0"/>
              <w:right w:val="single" w:color="000000" w:sz="4" w:space="0"/>
            </w:tcBorders>
            <w:vAlign w:val="center"/>
            <w:tcPrChange w:id="31256"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258" w:author="阎倩" w:date="2021-08-16T15:18:00Z"/>
                <w:rFonts w:hint="eastAsia" w:ascii="仿宋_GB2312" w:hAnsi="仿宋_GB2312" w:eastAsia="仿宋_GB2312" w:cs="仿宋_GB2312"/>
                <w:i w:val="0"/>
                <w:snapToGrid w:val="0"/>
                <w:color w:val="000000"/>
                <w:kern w:val="0"/>
                <w:sz w:val="18"/>
                <w:szCs w:val="18"/>
                <w:u w:val="none"/>
                <w:rPrChange w:id="31259" w:author="阎倩" w:date="2021-08-16T15:21:00Z">
                  <w:rPr>
                    <w:ins w:id="31260" w:author="阎倩" w:date="2021-08-16T15:18:00Z"/>
                    <w:rFonts w:hint="eastAsia" w:ascii="仿宋" w:hAnsi="仿宋" w:eastAsia="仿宋" w:cs="仿宋"/>
                    <w:i w:val="0"/>
                    <w:color w:val="000000"/>
                    <w:sz w:val="22"/>
                    <w:szCs w:val="22"/>
                    <w:u w:val="none"/>
                  </w:rPr>
                </w:rPrChange>
              </w:rPr>
              <w:pPrChange w:id="31257" w:author="阎倩" w:date="2021-08-16T15:20:00Z">
                <w:pPr>
                  <w:keepNext w:val="0"/>
                  <w:keepLines w:val="0"/>
                  <w:widowControl/>
                  <w:suppressLineNumbers w:val="0"/>
                  <w:jc w:val="center"/>
                  <w:textAlignment w:val="center"/>
                </w:pPr>
              </w:pPrChange>
            </w:pPr>
            <w:ins w:id="312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262"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1264"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266" w:author="阎倩" w:date="2021-08-16T15:18:00Z"/>
                <w:rFonts w:hint="eastAsia" w:ascii="仿宋_GB2312" w:hAnsi="仿宋_GB2312" w:eastAsia="仿宋_GB2312" w:cs="仿宋_GB2312"/>
                <w:i w:val="0"/>
                <w:snapToGrid w:val="0"/>
                <w:color w:val="000000"/>
                <w:kern w:val="0"/>
                <w:sz w:val="18"/>
                <w:szCs w:val="18"/>
                <w:u w:val="none"/>
                <w:rPrChange w:id="31267" w:author="阎倩" w:date="2021-08-16T15:21:00Z">
                  <w:rPr>
                    <w:ins w:id="31268" w:author="阎倩" w:date="2021-08-16T15:18:00Z"/>
                    <w:rFonts w:hint="eastAsia" w:ascii="仿宋" w:hAnsi="仿宋" w:eastAsia="仿宋" w:cs="仿宋"/>
                    <w:i w:val="0"/>
                    <w:color w:val="000000"/>
                    <w:sz w:val="22"/>
                    <w:szCs w:val="22"/>
                    <w:u w:val="none"/>
                  </w:rPr>
                </w:rPrChange>
              </w:rPr>
              <w:pPrChange w:id="31265" w:author="阎倩" w:date="2021-08-16T15:20:00Z">
                <w:pPr>
                  <w:keepNext w:val="0"/>
                  <w:keepLines w:val="0"/>
                  <w:widowControl/>
                  <w:suppressLineNumbers w:val="0"/>
                  <w:jc w:val="center"/>
                  <w:textAlignment w:val="center"/>
                </w:pPr>
              </w:pPrChange>
            </w:pPr>
            <w:ins w:id="312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270" w:author="阎倩" w:date="2021-08-16T15:21:00Z">
                    <w:rPr>
                      <w:rFonts w:hint="eastAsia" w:ascii="仿宋" w:hAnsi="仿宋" w:eastAsia="仿宋" w:cs="仿宋"/>
                      <w:i w:val="0"/>
                      <w:color w:val="000000"/>
                      <w:kern w:val="0"/>
                      <w:sz w:val="22"/>
                      <w:szCs w:val="22"/>
                      <w:u w:val="none"/>
                      <w:lang w:val="en-US" w:eastAsia="zh-CN" w:bidi="ar"/>
                    </w:rPr>
                  </w:rPrChange>
                </w:rPr>
                <w:t>陆川县鑫宇牧业有限公司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1272"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274" w:author="阎倩" w:date="2021-08-16T15:18:00Z"/>
                <w:rFonts w:hint="eastAsia" w:ascii="仿宋_GB2312" w:hAnsi="仿宋_GB2312" w:eastAsia="仿宋_GB2312" w:cs="仿宋_GB2312"/>
                <w:i w:val="0"/>
                <w:snapToGrid w:val="0"/>
                <w:color w:val="000000"/>
                <w:kern w:val="0"/>
                <w:sz w:val="18"/>
                <w:szCs w:val="18"/>
                <w:u w:val="none"/>
                <w:rPrChange w:id="31275" w:author="阎倩" w:date="2021-08-16T15:21:00Z">
                  <w:rPr>
                    <w:ins w:id="31276" w:author="阎倩" w:date="2021-08-16T15:18:00Z"/>
                    <w:rFonts w:hint="eastAsia" w:ascii="仿宋" w:hAnsi="仿宋" w:eastAsia="仿宋" w:cs="仿宋"/>
                    <w:i w:val="0"/>
                    <w:color w:val="000000"/>
                    <w:sz w:val="22"/>
                    <w:szCs w:val="22"/>
                    <w:u w:val="none"/>
                  </w:rPr>
                </w:rPrChange>
              </w:rPr>
              <w:pPrChange w:id="31273" w:author="阎倩" w:date="2021-08-16T15:20:00Z">
                <w:pPr>
                  <w:keepNext w:val="0"/>
                  <w:keepLines w:val="0"/>
                  <w:widowControl/>
                  <w:suppressLineNumbers w:val="0"/>
                  <w:jc w:val="center"/>
                  <w:textAlignment w:val="center"/>
                </w:pPr>
              </w:pPrChange>
            </w:pPr>
            <w:ins w:id="312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278" w:author="阎倩" w:date="2021-08-16T15:21:00Z">
                    <w:rPr>
                      <w:rFonts w:hint="eastAsia" w:ascii="仿宋" w:hAnsi="仿宋" w:eastAsia="仿宋" w:cs="仿宋"/>
                      <w:i w:val="0"/>
                      <w:color w:val="000000"/>
                      <w:kern w:val="0"/>
                      <w:sz w:val="22"/>
                      <w:szCs w:val="22"/>
                      <w:u w:val="none"/>
                      <w:lang w:val="en-US" w:eastAsia="zh-CN" w:bidi="ar"/>
                    </w:rPr>
                  </w:rPrChange>
                </w:rPr>
                <w:t>陆川县良田镇甘片村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128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282" w:author="阎倩" w:date="2021-08-16T15:18:00Z"/>
                <w:rFonts w:hint="eastAsia" w:ascii="仿宋_GB2312" w:hAnsi="仿宋_GB2312" w:eastAsia="仿宋_GB2312" w:cs="仿宋_GB2312"/>
                <w:i w:val="0"/>
                <w:snapToGrid w:val="0"/>
                <w:color w:val="000000"/>
                <w:kern w:val="0"/>
                <w:sz w:val="18"/>
                <w:szCs w:val="18"/>
                <w:u w:val="none"/>
                <w:rPrChange w:id="31283" w:author="阎倩" w:date="2021-08-16T15:21:00Z">
                  <w:rPr>
                    <w:ins w:id="31284" w:author="阎倩" w:date="2021-08-16T15:18:00Z"/>
                    <w:rFonts w:hint="eastAsia" w:ascii="仿宋" w:hAnsi="仿宋" w:eastAsia="仿宋" w:cs="仿宋"/>
                    <w:i w:val="0"/>
                    <w:color w:val="000000"/>
                    <w:sz w:val="22"/>
                    <w:szCs w:val="22"/>
                    <w:u w:val="none"/>
                  </w:rPr>
                </w:rPrChange>
              </w:rPr>
              <w:pPrChange w:id="31281" w:author="阎倩" w:date="2021-08-16T15:20:00Z">
                <w:pPr>
                  <w:keepNext w:val="0"/>
                  <w:keepLines w:val="0"/>
                  <w:widowControl/>
                  <w:suppressLineNumbers w:val="0"/>
                  <w:jc w:val="center"/>
                  <w:textAlignment w:val="center"/>
                </w:pPr>
              </w:pPrChange>
            </w:pPr>
            <w:ins w:id="312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286"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28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290" w:author="阎倩" w:date="2021-08-16T15:18:00Z"/>
                <w:rFonts w:hint="eastAsia" w:ascii="仿宋_GB2312" w:hAnsi="仿宋_GB2312" w:eastAsia="仿宋_GB2312" w:cs="仿宋_GB2312"/>
                <w:i w:val="0"/>
                <w:snapToGrid w:val="0"/>
                <w:color w:val="000000"/>
                <w:kern w:val="0"/>
                <w:sz w:val="18"/>
                <w:szCs w:val="18"/>
                <w:u w:val="none"/>
                <w:rPrChange w:id="31291" w:author="阎倩" w:date="2021-08-16T15:21:00Z">
                  <w:rPr>
                    <w:ins w:id="31292" w:author="阎倩" w:date="2021-08-16T15:18:00Z"/>
                    <w:rFonts w:hint="eastAsia" w:ascii="仿宋" w:hAnsi="仿宋" w:eastAsia="仿宋" w:cs="仿宋"/>
                    <w:i w:val="0"/>
                    <w:color w:val="000000"/>
                    <w:sz w:val="22"/>
                    <w:szCs w:val="22"/>
                    <w:u w:val="none"/>
                  </w:rPr>
                </w:rPrChange>
              </w:rPr>
              <w:pPrChange w:id="31289" w:author="阎倩" w:date="2021-08-16T15:20:00Z">
                <w:pPr>
                  <w:keepNext w:val="0"/>
                  <w:keepLines w:val="0"/>
                  <w:widowControl/>
                  <w:suppressLineNumbers w:val="0"/>
                  <w:jc w:val="center"/>
                  <w:textAlignment w:val="center"/>
                </w:pPr>
              </w:pPrChange>
            </w:pPr>
            <w:ins w:id="312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294"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3129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298" w:author="阎倩" w:date="2021-08-16T15:18:00Z"/>
                <w:rFonts w:hint="eastAsia" w:ascii="仿宋_GB2312" w:hAnsi="仿宋_GB2312" w:eastAsia="仿宋_GB2312" w:cs="仿宋_GB2312"/>
                <w:i w:val="0"/>
                <w:snapToGrid w:val="0"/>
                <w:color w:val="000000"/>
                <w:sz w:val="18"/>
                <w:szCs w:val="18"/>
                <w:u w:val="none"/>
                <w:rPrChange w:id="31299" w:author="阎倩" w:date="2021-08-16T15:21:00Z">
                  <w:rPr>
                    <w:ins w:id="31300" w:author="阎倩" w:date="2021-08-16T15:18:00Z"/>
                    <w:rFonts w:hint="eastAsia" w:ascii="仿宋" w:hAnsi="仿宋" w:eastAsia="仿宋" w:cs="仿宋"/>
                    <w:i w:val="0"/>
                    <w:color w:val="000000"/>
                    <w:sz w:val="22"/>
                    <w:szCs w:val="22"/>
                    <w:u w:val="none"/>
                  </w:rPr>
                </w:rPrChange>
              </w:rPr>
              <w:pPrChange w:id="3129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30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301" w:author="阎倩" w:date="2021-08-16T15:18:00Z"/>
          <w:trPrChange w:id="31302"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1303"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305" w:author="阎倩" w:date="2021-08-16T15:18:00Z"/>
                <w:rFonts w:hint="eastAsia" w:ascii="仿宋_GB2312" w:hAnsi="仿宋_GB2312" w:eastAsia="仿宋_GB2312" w:cs="仿宋_GB2312"/>
                <w:i w:val="0"/>
                <w:snapToGrid w:val="0"/>
                <w:color w:val="000000"/>
                <w:kern w:val="0"/>
                <w:sz w:val="18"/>
                <w:szCs w:val="18"/>
                <w:u w:val="none"/>
                <w:rPrChange w:id="31306" w:author="阎倩" w:date="2021-08-16T15:21:00Z">
                  <w:rPr>
                    <w:ins w:id="31307" w:author="阎倩" w:date="2021-08-16T15:18:00Z"/>
                    <w:rFonts w:hint="eastAsia" w:ascii="仿宋" w:hAnsi="仿宋" w:eastAsia="仿宋" w:cs="仿宋"/>
                    <w:i w:val="0"/>
                    <w:color w:val="000000"/>
                    <w:sz w:val="18"/>
                    <w:szCs w:val="18"/>
                    <w:u w:val="none"/>
                  </w:rPr>
                </w:rPrChange>
              </w:rPr>
              <w:pPrChange w:id="31304" w:author="阎倩" w:date="2021-08-16T15:20:00Z">
                <w:pPr>
                  <w:keepNext w:val="0"/>
                  <w:keepLines w:val="0"/>
                  <w:widowControl/>
                  <w:suppressLineNumbers w:val="0"/>
                  <w:jc w:val="center"/>
                  <w:textAlignment w:val="center"/>
                </w:pPr>
              </w:pPrChange>
            </w:pPr>
            <w:ins w:id="313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309" w:author="阎倩" w:date="2021-08-16T15:21:00Z">
                    <w:rPr>
                      <w:rFonts w:hint="eastAsia" w:ascii="仿宋" w:hAnsi="仿宋" w:eastAsia="仿宋" w:cs="仿宋"/>
                      <w:i w:val="0"/>
                      <w:color w:val="000000"/>
                      <w:kern w:val="0"/>
                      <w:sz w:val="18"/>
                      <w:szCs w:val="18"/>
                      <w:u w:val="none"/>
                      <w:lang w:val="en-US" w:eastAsia="zh-CN" w:bidi="ar"/>
                    </w:rPr>
                  </w:rPrChange>
                </w:rPr>
                <w:t>251</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1311"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313" w:author="阎倩" w:date="2021-08-16T15:18:00Z"/>
                <w:rFonts w:hint="eastAsia" w:ascii="仿宋_GB2312" w:hAnsi="仿宋_GB2312" w:eastAsia="仿宋_GB2312" w:cs="仿宋_GB2312"/>
                <w:i w:val="0"/>
                <w:snapToGrid w:val="0"/>
                <w:color w:val="000000"/>
                <w:kern w:val="0"/>
                <w:sz w:val="18"/>
                <w:szCs w:val="18"/>
                <w:u w:val="none"/>
                <w:rPrChange w:id="31314" w:author="阎倩" w:date="2021-08-16T15:21:00Z">
                  <w:rPr>
                    <w:ins w:id="31315" w:author="阎倩" w:date="2021-08-16T15:18:00Z"/>
                    <w:rFonts w:hint="eastAsia" w:ascii="仿宋" w:hAnsi="仿宋" w:eastAsia="仿宋" w:cs="仿宋"/>
                    <w:i w:val="0"/>
                    <w:color w:val="000000"/>
                    <w:sz w:val="22"/>
                    <w:szCs w:val="22"/>
                    <w:u w:val="none"/>
                  </w:rPr>
                </w:rPrChange>
              </w:rPr>
              <w:pPrChange w:id="31312" w:author="阎倩" w:date="2021-08-16T15:20:00Z">
                <w:pPr>
                  <w:keepNext w:val="0"/>
                  <w:keepLines w:val="0"/>
                  <w:widowControl/>
                  <w:suppressLineNumbers w:val="0"/>
                  <w:jc w:val="center"/>
                  <w:textAlignment w:val="center"/>
                </w:pPr>
              </w:pPrChange>
            </w:pPr>
            <w:ins w:id="313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317"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1319"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321" w:author="阎倩" w:date="2021-08-16T15:18:00Z"/>
                <w:rFonts w:hint="eastAsia" w:ascii="仿宋_GB2312" w:hAnsi="仿宋_GB2312" w:eastAsia="仿宋_GB2312" w:cs="仿宋_GB2312"/>
                <w:i w:val="0"/>
                <w:snapToGrid w:val="0"/>
                <w:color w:val="000000"/>
                <w:kern w:val="0"/>
                <w:sz w:val="18"/>
                <w:szCs w:val="18"/>
                <w:u w:val="none"/>
                <w:rPrChange w:id="31322" w:author="阎倩" w:date="2021-08-16T15:21:00Z">
                  <w:rPr>
                    <w:ins w:id="31323" w:author="阎倩" w:date="2021-08-16T15:18:00Z"/>
                    <w:rFonts w:hint="eastAsia" w:ascii="仿宋" w:hAnsi="仿宋" w:eastAsia="仿宋" w:cs="仿宋"/>
                    <w:i w:val="0"/>
                    <w:color w:val="000000"/>
                    <w:sz w:val="22"/>
                    <w:szCs w:val="22"/>
                    <w:u w:val="none"/>
                  </w:rPr>
                </w:rPrChange>
              </w:rPr>
              <w:pPrChange w:id="31320" w:author="阎倩" w:date="2021-08-16T15:20:00Z">
                <w:pPr>
                  <w:keepNext w:val="0"/>
                  <w:keepLines w:val="0"/>
                  <w:widowControl/>
                  <w:suppressLineNumbers w:val="0"/>
                  <w:jc w:val="center"/>
                  <w:textAlignment w:val="center"/>
                </w:pPr>
              </w:pPrChange>
            </w:pPr>
            <w:ins w:id="313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325" w:author="阎倩" w:date="2021-08-16T15:21:00Z">
                    <w:rPr>
                      <w:rFonts w:hint="eastAsia" w:ascii="仿宋" w:hAnsi="仿宋" w:eastAsia="仿宋" w:cs="仿宋"/>
                      <w:i w:val="0"/>
                      <w:color w:val="000000"/>
                      <w:kern w:val="0"/>
                      <w:sz w:val="22"/>
                      <w:szCs w:val="22"/>
                      <w:u w:val="none"/>
                      <w:lang w:val="en-US" w:eastAsia="zh-CN" w:bidi="ar"/>
                    </w:rPr>
                  </w:rPrChange>
                </w:rPr>
                <w:t>广西陆川县客家宝丰农牧有限公司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1327"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329" w:author="阎倩" w:date="2021-08-16T15:18:00Z"/>
                <w:rFonts w:hint="eastAsia" w:ascii="仿宋_GB2312" w:hAnsi="仿宋_GB2312" w:eastAsia="仿宋_GB2312" w:cs="仿宋_GB2312"/>
                <w:i w:val="0"/>
                <w:snapToGrid w:val="0"/>
                <w:color w:val="000000"/>
                <w:kern w:val="0"/>
                <w:sz w:val="18"/>
                <w:szCs w:val="18"/>
                <w:u w:val="none"/>
                <w:rPrChange w:id="31330" w:author="阎倩" w:date="2021-08-16T15:21:00Z">
                  <w:rPr>
                    <w:ins w:id="31331" w:author="阎倩" w:date="2021-08-16T15:18:00Z"/>
                    <w:rFonts w:hint="eastAsia" w:ascii="仿宋" w:hAnsi="仿宋" w:eastAsia="仿宋" w:cs="仿宋"/>
                    <w:i w:val="0"/>
                    <w:color w:val="000000"/>
                    <w:sz w:val="22"/>
                    <w:szCs w:val="22"/>
                    <w:u w:val="none"/>
                  </w:rPr>
                </w:rPrChange>
              </w:rPr>
              <w:pPrChange w:id="31328" w:author="阎倩" w:date="2021-08-16T15:20:00Z">
                <w:pPr>
                  <w:keepNext w:val="0"/>
                  <w:keepLines w:val="0"/>
                  <w:widowControl/>
                  <w:suppressLineNumbers w:val="0"/>
                  <w:jc w:val="center"/>
                  <w:textAlignment w:val="center"/>
                </w:pPr>
              </w:pPrChange>
            </w:pPr>
            <w:ins w:id="313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333" w:author="阎倩" w:date="2021-08-16T15:21:00Z">
                    <w:rPr>
                      <w:rFonts w:hint="eastAsia" w:ascii="仿宋" w:hAnsi="仿宋" w:eastAsia="仿宋" w:cs="仿宋"/>
                      <w:i w:val="0"/>
                      <w:color w:val="000000"/>
                      <w:kern w:val="0"/>
                      <w:sz w:val="22"/>
                      <w:szCs w:val="22"/>
                      <w:u w:val="none"/>
                      <w:lang w:val="en-US" w:eastAsia="zh-CN" w:bidi="ar"/>
                    </w:rPr>
                  </w:rPrChange>
                </w:rPr>
                <w:t>陆川县良田镇文官村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133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337" w:author="阎倩" w:date="2021-08-16T15:18:00Z"/>
                <w:rFonts w:hint="eastAsia" w:ascii="仿宋_GB2312" w:hAnsi="仿宋_GB2312" w:eastAsia="仿宋_GB2312" w:cs="仿宋_GB2312"/>
                <w:i w:val="0"/>
                <w:snapToGrid w:val="0"/>
                <w:color w:val="000000"/>
                <w:kern w:val="0"/>
                <w:sz w:val="18"/>
                <w:szCs w:val="18"/>
                <w:u w:val="none"/>
                <w:rPrChange w:id="31338" w:author="阎倩" w:date="2021-08-16T15:21:00Z">
                  <w:rPr>
                    <w:ins w:id="31339" w:author="阎倩" w:date="2021-08-16T15:18:00Z"/>
                    <w:rFonts w:hint="eastAsia" w:ascii="仿宋" w:hAnsi="仿宋" w:eastAsia="仿宋" w:cs="仿宋"/>
                    <w:i w:val="0"/>
                    <w:color w:val="000000"/>
                    <w:sz w:val="22"/>
                    <w:szCs w:val="22"/>
                    <w:u w:val="none"/>
                  </w:rPr>
                </w:rPrChange>
              </w:rPr>
              <w:pPrChange w:id="31336" w:author="阎倩" w:date="2021-08-16T15:20:00Z">
                <w:pPr>
                  <w:keepNext w:val="0"/>
                  <w:keepLines w:val="0"/>
                  <w:widowControl/>
                  <w:suppressLineNumbers w:val="0"/>
                  <w:jc w:val="center"/>
                  <w:textAlignment w:val="center"/>
                </w:pPr>
              </w:pPrChange>
            </w:pPr>
            <w:ins w:id="313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341"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34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345" w:author="阎倩" w:date="2021-08-16T15:18:00Z"/>
                <w:rFonts w:hint="eastAsia" w:ascii="仿宋_GB2312" w:hAnsi="仿宋_GB2312" w:eastAsia="仿宋_GB2312" w:cs="仿宋_GB2312"/>
                <w:i w:val="0"/>
                <w:snapToGrid w:val="0"/>
                <w:color w:val="000000"/>
                <w:kern w:val="0"/>
                <w:sz w:val="18"/>
                <w:szCs w:val="18"/>
                <w:u w:val="none"/>
                <w:rPrChange w:id="31346" w:author="阎倩" w:date="2021-08-16T15:21:00Z">
                  <w:rPr>
                    <w:ins w:id="31347" w:author="阎倩" w:date="2021-08-16T15:18:00Z"/>
                    <w:rFonts w:hint="eastAsia" w:ascii="仿宋" w:hAnsi="仿宋" w:eastAsia="仿宋" w:cs="仿宋"/>
                    <w:i w:val="0"/>
                    <w:color w:val="000000"/>
                    <w:sz w:val="22"/>
                    <w:szCs w:val="22"/>
                    <w:u w:val="none"/>
                  </w:rPr>
                </w:rPrChange>
              </w:rPr>
              <w:pPrChange w:id="31344" w:author="阎倩" w:date="2021-08-16T15:20:00Z">
                <w:pPr>
                  <w:keepNext w:val="0"/>
                  <w:keepLines w:val="0"/>
                  <w:widowControl/>
                  <w:suppressLineNumbers w:val="0"/>
                  <w:jc w:val="center"/>
                  <w:textAlignment w:val="center"/>
                </w:pPr>
              </w:pPrChange>
            </w:pPr>
            <w:ins w:id="313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349"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1351"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353" w:author="阎倩" w:date="2021-08-16T15:18:00Z"/>
                <w:rFonts w:hint="eastAsia" w:ascii="仿宋_GB2312" w:hAnsi="仿宋_GB2312" w:eastAsia="仿宋_GB2312" w:cs="仿宋_GB2312"/>
                <w:i w:val="0"/>
                <w:snapToGrid w:val="0"/>
                <w:color w:val="000000"/>
                <w:sz w:val="18"/>
                <w:szCs w:val="18"/>
                <w:u w:val="none"/>
                <w:rPrChange w:id="31354" w:author="阎倩" w:date="2021-08-16T15:21:00Z">
                  <w:rPr>
                    <w:ins w:id="31355" w:author="阎倩" w:date="2021-08-16T15:18:00Z"/>
                    <w:rFonts w:hint="eastAsia" w:ascii="仿宋" w:hAnsi="仿宋" w:eastAsia="仿宋" w:cs="仿宋"/>
                    <w:i w:val="0"/>
                    <w:color w:val="000000"/>
                    <w:sz w:val="22"/>
                    <w:szCs w:val="22"/>
                    <w:u w:val="none"/>
                  </w:rPr>
                </w:rPrChange>
              </w:rPr>
              <w:pPrChange w:id="3135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35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356" w:author="阎倩" w:date="2021-08-16T15:18:00Z"/>
          <w:trPrChange w:id="3135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135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360" w:author="阎倩" w:date="2021-08-16T15:18:00Z"/>
                <w:rFonts w:hint="eastAsia" w:ascii="仿宋_GB2312" w:hAnsi="仿宋_GB2312" w:eastAsia="仿宋_GB2312" w:cs="仿宋_GB2312"/>
                <w:i w:val="0"/>
                <w:snapToGrid w:val="0"/>
                <w:color w:val="000000"/>
                <w:sz w:val="18"/>
                <w:szCs w:val="18"/>
                <w:u w:val="none"/>
                <w:rPrChange w:id="31361" w:author="阎倩" w:date="2021-08-16T15:21:00Z">
                  <w:rPr>
                    <w:ins w:id="31362" w:author="阎倩" w:date="2021-08-16T15:18:00Z"/>
                    <w:rFonts w:hint="eastAsia" w:ascii="仿宋" w:hAnsi="仿宋" w:eastAsia="仿宋" w:cs="仿宋"/>
                    <w:i w:val="0"/>
                    <w:color w:val="000000"/>
                    <w:sz w:val="18"/>
                    <w:szCs w:val="18"/>
                    <w:u w:val="none"/>
                  </w:rPr>
                </w:rPrChange>
              </w:rPr>
              <w:pPrChange w:id="3135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136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365" w:author="阎倩" w:date="2021-08-16T15:18:00Z"/>
                <w:rFonts w:hint="eastAsia" w:ascii="仿宋_GB2312" w:hAnsi="仿宋_GB2312" w:eastAsia="仿宋_GB2312" w:cs="仿宋_GB2312"/>
                <w:i w:val="0"/>
                <w:snapToGrid w:val="0"/>
                <w:color w:val="000000"/>
                <w:sz w:val="18"/>
                <w:szCs w:val="18"/>
                <w:u w:val="none"/>
                <w:rPrChange w:id="31366" w:author="阎倩" w:date="2021-08-16T15:21:00Z">
                  <w:rPr>
                    <w:ins w:id="31367" w:author="阎倩" w:date="2021-08-16T15:18:00Z"/>
                    <w:rFonts w:hint="eastAsia" w:ascii="仿宋" w:hAnsi="仿宋" w:eastAsia="仿宋" w:cs="仿宋"/>
                    <w:i w:val="0"/>
                    <w:color w:val="000000"/>
                    <w:sz w:val="22"/>
                    <w:szCs w:val="22"/>
                    <w:u w:val="none"/>
                  </w:rPr>
                </w:rPrChange>
              </w:rPr>
              <w:pPrChange w:id="3136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136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370" w:author="阎倩" w:date="2021-08-16T15:18:00Z"/>
                <w:rFonts w:hint="eastAsia" w:ascii="仿宋_GB2312" w:hAnsi="仿宋_GB2312" w:eastAsia="仿宋_GB2312" w:cs="仿宋_GB2312"/>
                <w:i w:val="0"/>
                <w:snapToGrid w:val="0"/>
                <w:color w:val="000000"/>
                <w:sz w:val="18"/>
                <w:szCs w:val="18"/>
                <w:u w:val="none"/>
                <w:rPrChange w:id="31371" w:author="阎倩" w:date="2021-08-16T15:21:00Z">
                  <w:rPr>
                    <w:ins w:id="31372" w:author="阎倩" w:date="2021-08-16T15:18:00Z"/>
                    <w:rFonts w:hint="eastAsia" w:ascii="仿宋" w:hAnsi="仿宋" w:eastAsia="仿宋" w:cs="仿宋"/>
                    <w:i w:val="0"/>
                    <w:color w:val="000000"/>
                    <w:sz w:val="22"/>
                    <w:szCs w:val="22"/>
                    <w:u w:val="none"/>
                  </w:rPr>
                </w:rPrChange>
              </w:rPr>
              <w:pPrChange w:id="3136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137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375" w:author="阎倩" w:date="2021-08-16T15:18:00Z"/>
                <w:rFonts w:hint="eastAsia" w:ascii="仿宋_GB2312" w:hAnsi="仿宋_GB2312" w:eastAsia="仿宋_GB2312" w:cs="仿宋_GB2312"/>
                <w:i w:val="0"/>
                <w:snapToGrid w:val="0"/>
                <w:color w:val="000000"/>
                <w:sz w:val="18"/>
                <w:szCs w:val="18"/>
                <w:u w:val="none"/>
                <w:rPrChange w:id="31376" w:author="阎倩" w:date="2021-08-16T15:21:00Z">
                  <w:rPr>
                    <w:ins w:id="31377" w:author="阎倩" w:date="2021-08-16T15:18:00Z"/>
                    <w:rFonts w:hint="eastAsia" w:ascii="仿宋" w:hAnsi="仿宋" w:eastAsia="仿宋" w:cs="仿宋"/>
                    <w:i w:val="0"/>
                    <w:color w:val="000000"/>
                    <w:sz w:val="22"/>
                    <w:szCs w:val="22"/>
                    <w:u w:val="none"/>
                  </w:rPr>
                </w:rPrChange>
              </w:rPr>
              <w:pPrChange w:id="3137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137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380" w:author="阎倩" w:date="2021-08-16T15:18:00Z"/>
                <w:rFonts w:hint="eastAsia" w:ascii="仿宋_GB2312" w:hAnsi="仿宋_GB2312" w:eastAsia="仿宋_GB2312" w:cs="仿宋_GB2312"/>
                <w:i w:val="0"/>
                <w:snapToGrid w:val="0"/>
                <w:color w:val="000000"/>
                <w:kern w:val="0"/>
                <w:sz w:val="18"/>
                <w:szCs w:val="18"/>
                <w:u w:val="none"/>
                <w:rPrChange w:id="31381" w:author="阎倩" w:date="2021-08-16T15:21:00Z">
                  <w:rPr>
                    <w:ins w:id="31382" w:author="阎倩" w:date="2021-08-16T15:18:00Z"/>
                    <w:rFonts w:hint="eastAsia" w:ascii="仿宋" w:hAnsi="仿宋" w:eastAsia="仿宋" w:cs="仿宋"/>
                    <w:i w:val="0"/>
                    <w:color w:val="000000"/>
                    <w:sz w:val="22"/>
                    <w:szCs w:val="22"/>
                    <w:u w:val="none"/>
                  </w:rPr>
                </w:rPrChange>
              </w:rPr>
              <w:pPrChange w:id="31379" w:author="阎倩" w:date="2021-08-16T15:20:00Z">
                <w:pPr>
                  <w:keepNext w:val="0"/>
                  <w:keepLines w:val="0"/>
                  <w:widowControl/>
                  <w:suppressLineNumbers w:val="0"/>
                  <w:jc w:val="center"/>
                  <w:textAlignment w:val="center"/>
                </w:pPr>
              </w:pPrChange>
            </w:pPr>
            <w:ins w:id="313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384"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38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388" w:author="阎倩" w:date="2021-08-16T15:18:00Z"/>
                <w:rFonts w:hint="eastAsia" w:ascii="仿宋_GB2312" w:hAnsi="仿宋_GB2312" w:eastAsia="仿宋_GB2312" w:cs="仿宋_GB2312"/>
                <w:i w:val="0"/>
                <w:snapToGrid w:val="0"/>
                <w:color w:val="000000"/>
                <w:kern w:val="0"/>
                <w:sz w:val="18"/>
                <w:szCs w:val="18"/>
                <w:u w:val="none"/>
                <w:rPrChange w:id="31389" w:author="阎倩" w:date="2021-08-16T15:21:00Z">
                  <w:rPr>
                    <w:ins w:id="31390" w:author="阎倩" w:date="2021-08-16T15:18:00Z"/>
                    <w:rFonts w:hint="eastAsia" w:ascii="仿宋" w:hAnsi="仿宋" w:eastAsia="仿宋" w:cs="仿宋"/>
                    <w:i w:val="0"/>
                    <w:color w:val="000000"/>
                    <w:sz w:val="22"/>
                    <w:szCs w:val="22"/>
                    <w:u w:val="none"/>
                  </w:rPr>
                </w:rPrChange>
              </w:rPr>
              <w:pPrChange w:id="31387" w:author="阎倩" w:date="2021-08-16T15:20:00Z">
                <w:pPr>
                  <w:keepNext w:val="0"/>
                  <w:keepLines w:val="0"/>
                  <w:widowControl/>
                  <w:suppressLineNumbers w:val="0"/>
                  <w:jc w:val="center"/>
                  <w:textAlignment w:val="center"/>
                </w:pPr>
              </w:pPrChange>
            </w:pPr>
            <w:ins w:id="313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392"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39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396" w:author="阎倩" w:date="2021-08-16T15:18:00Z"/>
                <w:rFonts w:hint="eastAsia" w:ascii="仿宋_GB2312" w:hAnsi="仿宋_GB2312" w:eastAsia="仿宋_GB2312" w:cs="仿宋_GB2312"/>
                <w:i w:val="0"/>
                <w:snapToGrid w:val="0"/>
                <w:color w:val="000000"/>
                <w:sz w:val="18"/>
                <w:szCs w:val="18"/>
                <w:u w:val="none"/>
                <w:rPrChange w:id="31397" w:author="阎倩" w:date="2021-08-16T15:21:00Z">
                  <w:rPr>
                    <w:ins w:id="31398" w:author="阎倩" w:date="2021-08-16T15:18:00Z"/>
                    <w:rFonts w:hint="eastAsia" w:ascii="仿宋" w:hAnsi="仿宋" w:eastAsia="仿宋" w:cs="仿宋"/>
                    <w:i w:val="0"/>
                    <w:color w:val="000000"/>
                    <w:sz w:val="22"/>
                    <w:szCs w:val="22"/>
                    <w:u w:val="none"/>
                  </w:rPr>
                </w:rPrChange>
              </w:rPr>
              <w:pPrChange w:id="3139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40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399" w:author="阎倩" w:date="2021-08-16T15:18:00Z"/>
          <w:trPrChange w:id="3140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140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403" w:author="阎倩" w:date="2021-08-16T15:18:00Z"/>
                <w:rFonts w:hint="eastAsia" w:ascii="仿宋_GB2312" w:hAnsi="仿宋_GB2312" w:eastAsia="仿宋_GB2312" w:cs="仿宋_GB2312"/>
                <w:i w:val="0"/>
                <w:snapToGrid w:val="0"/>
                <w:color w:val="000000"/>
                <w:sz w:val="18"/>
                <w:szCs w:val="18"/>
                <w:u w:val="none"/>
                <w:rPrChange w:id="31404" w:author="阎倩" w:date="2021-08-16T15:21:00Z">
                  <w:rPr>
                    <w:ins w:id="31405" w:author="阎倩" w:date="2021-08-16T15:18:00Z"/>
                    <w:rFonts w:hint="eastAsia" w:ascii="仿宋" w:hAnsi="仿宋" w:eastAsia="仿宋" w:cs="仿宋"/>
                    <w:i w:val="0"/>
                    <w:color w:val="000000"/>
                    <w:sz w:val="18"/>
                    <w:szCs w:val="18"/>
                    <w:u w:val="none"/>
                  </w:rPr>
                </w:rPrChange>
              </w:rPr>
              <w:pPrChange w:id="3140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140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408" w:author="阎倩" w:date="2021-08-16T15:18:00Z"/>
                <w:rFonts w:hint="eastAsia" w:ascii="仿宋_GB2312" w:hAnsi="仿宋_GB2312" w:eastAsia="仿宋_GB2312" w:cs="仿宋_GB2312"/>
                <w:i w:val="0"/>
                <w:snapToGrid w:val="0"/>
                <w:color w:val="000000"/>
                <w:sz w:val="18"/>
                <w:szCs w:val="18"/>
                <w:u w:val="none"/>
                <w:rPrChange w:id="31409" w:author="阎倩" w:date="2021-08-16T15:21:00Z">
                  <w:rPr>
                    <w:ins w:id="31410" w:author="阎倩" w:date="2021-08-16T15:18:00Z"/>
                    <w:rFonts w:hint="eastAsia" w:ascii="仿宋" w:hAnsi="仿宋" w:eastAsia="仿宋" w:cs="仿宋"/>
                    <w:i w:val="0"/>
                    <w:color w:val="000000"/>
                    <w:sz w:val="22"/>
                    <w:szCs w:val="22"/>
                    <w:u w:val="none"/>
                  </w:rPr>
                </w:rPrChange>
              </w:rPr>
              <w:pPrChange w:id="3140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141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413" w:author="阎倩" w:date="2021-08-16T15:18:00Z"/>
                <w:rFonts w:hint="eastAsia" w:ascii="仿宋_GB2312" w:hAnsi="仿宋_GB2312" w:eastAsia="仿宋_GB2312" w:cs="仿宋_GB2312"/>
                <w:i w:val="0"/>
                <w:snapToGrid w:val="0"/>
                <w:color w:val="000000"/>
                <w:sz w:val="18"/>
                <w:szCs w:val="18"/>
                <w:u w:val="none"/>
                <w:rPrChange w:id="31414" w:author="阎倩" w:date="2021-08-16T15:21:00Z">
                  <w:rPr>
                    <w:ins w:id="31415" w:author="阎倩" w:date="2021-08-16T15:18:00Z"/>
                    <w:rFonts w:hint="eastAsia" w:ascii="仿宋" w:hAnsi="仿宋" w:eastAsia="仿宋" w:cs="仿宋"/>
                    <w:i w:val="0"/>
                    <w:color w:val="000000"/>
                    <w:sz w:val="22"/>
                    <w:szCs w:val="22"/>
                    <w:u w:val="none"/>
                  </w:rPr>
                </w:rPrChange>
              </w:rPr>
              <w:pPrChange w:id="3141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141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418" w:author="阎倩" w:date="2021-08-16T15:18:00Z"/>
                <w:rFonts w:hint="eastAsia" w:ascii="仿宋_GB2312" w:hAnsi="仿宋_GB2312" w:eastAsia="仿宋_GB2312" w:cs="仿宋_GB2312"/>
                <w:i w:val="0"/>
                <w:snapToGrid w:val="0"/>
                <w:color w:val="000000"/>
                <w:sz w:val="18"/>
                <w:szCs w:val="18"/>
                <w:u w:val="none"/>
                <w:rPrChange w:id="31419" w:author="阎倩" w:date="2021-08-16T15:21:00Z">
                  <w:rPr>
                    <w:ins w:id="31420" w:author="阎倩" w:date="2021-08-16T15:18:00Z"/>
                    <w:rFonts w:hint="eastAsia" w:ascii="仿宋" w:hAnsi="仿宋" w:eastAsia="仿宋" w:cs="仿宋"/>
                    <w:i w:val="0"/>
                    <w:color w:val="000000"/>
                    <w:sz w:val="22"/>
                    <w:szCs w:val="22"/>
                    <w:u w:val="none"/>
                  </w:rPr>
                </w:rPrChange>
              </w:rPr>
              <w:pPrChange w:id="3141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14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423" w:author="阎倩" w:date="2021-08-16T15:18:00Z"/>
                <w:rFonts w:hint="eastAsia" w:ascii="仿宋_GB2312" w:hAnsi="仿宋_GB2312" w:eastAsia="仿宋_GB2312" w:cs="仿宋_GB2312"/>
                <w:i w:val="0"/>
                <w:snapToGrid w:val="0"/>
                <w:color w:val="000000"/>
                <w:kern w:val="0"/>
                <w:sz w:val="18"/>
                <w:szCs w:val="18"/>
                <w:u w:val="none"/>
                <w:rPrChange w:id="31424" w:author="阎倩" w:date="2021-08-16T15:21:00Z">
                  <w:rPr>
                    <w:ins w:id="31425" w:author="阎倩" w:date="2021-08-16T15:18:00Z"/>
                    <w:rFonts w:hint="eastAsia" w:ascii="仿宋" w:hAnsi="仿宋" w:eastAsia="仿宋" w:cs="仿宋"/>
                    <w:i w:val="0"/>
                    <w:color w:val="000000"/>
                    <w:sz w:val="22"/>
                    <w:szCs w:val="22"/>
                    <w:u w:val="none"/>
                  </w:rPr>
                </w:rPrChange>
              </w:rPr>
              <w:pPrChange w:id="31422" w:author="阎倩" w:date="2021-08-16T15:20:00Z">
                <w:pPr>
                  <w:keepNext w:val="0"/>
                  <w:keepLines w:val="0"/>
                  <w:widowControl/>
                  <w:suppressLineNumbers w:val="0"/>
                  <w:jc w:val="center"/>
                  <w:textAlignment w:val="center"/>
                </w:pPr>
              </w:pPrChange>
            </w:pPr>
            <w:ins w:id="314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427"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4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431" w:author="阎倩" w:date="2021-08-16T15:18:00Z"/>
                <w:rFonts w:hint="eastAsia" w:ascii="仿宋_GB2312" w:hAnsi="仿宋_GB2312" w:eastAsia="仿宋_GB2312" w:cs="仿宋_GB2312"/>
                <w:i w:val="0"/>
                <w:snapToGrid w:val="0"/>
                <w:color w:val="000000"/>
                <w:kern w:val="0"/>
                <w:sz w:val="18"/>
                <w:szCs w:val="18"/>
                <w:u w:val="none"/>
                <w:rPrChange w:id="31432" w:author="阎倩" w:date="2021-08-16T15:21:00Z">
                  <w:rPr>
                    <w:ins w:id="31433" w:author="阎倩" w:date="2021-08-16T15:18:00Z"/>
                    <w:rFonts w:hint="eastAsia" w:ascii="仿宋" w:hAnsi="仿宋" w:eastAsia="仿宋" w:cs="仿宋"/>
                    <w:i w:val="0"/>
                    <w:color w:val="000000"/>
                    <w:sz w:val="22"/>
                    <w:szCs w:val="22"/>
                    <w:u w:val="none"/>
                  </w:rPr>
                </w:rPrChange>
              </w:rPr>
              <w:pPrChange w:id="31430" w:author="阎倩" w:date="2021-08-16T15:20:00Z">
                <w:pPr>
                  <w:keepNext w:val="0"/>
                  <w:keepLines w:val="0"/>
                  <w:widowControl/>
                  <w:suppressLineNumbers w:val="0"/>
                  <w:jc w:val="center"/>
                  <w:textAlignment w:val="center"/>
                </w:pPr>
              </w:pPrChange>
            </w:pPr>
            <w:ins w:id="314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435"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43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439" w:author="阎倩" w:date="2021-08-16T15:18:00Z"/>
                <w:rFonts w:hint="eastAsia" w:ascii="仿宋_GB2312" w:hAnsi="仿宋_GB2312" w:eastAsia="仿宋_GB2312" w:cs="仿宋_GB2312"/>
                <w:i w:val="0"/>
                <w:snapToGrid w:val="0"/>
                <w:color w:val="000000"/>
                <w:sz w:val="18"/>
                <w:szCs w:val="18"/>
                <w:u w:val="none"/>
                <w:rPrChange w:id="31440" w:author="阎倩" w:date="2021-08-16T15:21:00Z">
                  <w:rPr>
                    <w:ins w:id="31441" w:author="阎倩" w:date="2021-08-16T15:18:00Z"/>
                    <w:rFonts w:hint="eastAsia" w:ascii="仿宋" w:hAnsi="仿宋" w:eastAsia="仿宋" w:cs="仿宋"/>
                    <w:i w:val="0"/>
                    <w:color w:val="000000"/>
                    <w:sz w:val="22"/>
                    <w:szCs w:val="22"/>
                    <w:u w:val="none"/>
                  </w:rPr>
                </w:rPrChange>
              </w:rPr>
              <w:pPrChange w:id="314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44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442" w:author="阎倩" w:date="2021-08-16T15:18:00Z"/>
          <w:trPrChange w:id="3144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44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1446" w:author="阎倩" w:date="2021-08-16T15:18:00Z"/>
                <w:rFonts w:hint="eastAsia" w:ascii="仿宋_GB2312" w:hAnsi="仿宋_GB2312" w:eastAsia="仿宋_GB2312" w:cs="仿宋_GB2312"/>
                <w:i w:val="0"/>
                <w:snapToGrid w:val="0"/>
                <w:color w:val="000000"/>
                <w:sz w:val="18"/>
                <w:szCs w:val="18"/>
                <w:u w:val="none"/>
                <w:rPrChange w:id="31447" w:author="阎倩" w:date="2021-08-16T15:21:00Z">
                  <w:rPr>
                    <w:ins w:id="31448" w:author="阎倩" w:date="2021-08-16T15:18:00Z"/>
                    <w:rFonts w:hint="eastAsia" w:ascii="仿宋" w:hAnsi="仿宋" w:eastAsia="仿宋" w:cs="仿宋"/>
                    <w:i w:val="0"/>
                    <w:color w:val="000000"/>
                    <w:sz w:val="18"/>
                    <w:szCs w:val="18"/>
                    <w:u w:val="none"/>
                  </w:rPr>
                </w:rPrChange>
              </w:rPr>
              <w:pPrChange w:id="3144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44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1451" w:author="阎倩" w:date="2021-08-16T15:18:00Z"/>
                <w:rFonts w:hint="eastAsia" w:ascii="仿宋_GB2312" w:hAnsi="仿宋_GB2312" w:eastAsia="仿宋_GB2312" w:cs="仿宋_GB2312"/>
                <w:i w:val="0"/>
                <w:snapToGrid w:val="0"/>
                <w:color w:val="000000"/>
                <w:sz w:val="18"/>
                <w:szCs w:val="18"/>
                <w:u w:val="none"/>
                <w:rPrChange w:id="31452" w:author="阎倩" w:date="2021-08-16T15:21:00Z">
                  <w:rPr>
                    <w:ins w:id="31453" w:author="阎倩" w:date="2021-08-16T15:18:00Z"/>
                    <w:rFonts w:hint="eastAsia" w:ascii="仿宋" w:hAnsi="仿宋" w:eastAsia="仿宋" w:cs="仿宋"/>
                    <w:i w:val="0"/>
                    <w:color w:val="000000"/>
                    <w:sz w:val="22"/>
                    <w:szCs w:val="22"/>
                    <w:u w:val="none"/>
                  </w:rPr>
                </w:rPrChange>
              </w:rPr>
              <w:pPrChange w:id="3145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45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1456" w:author="阎倩" w:date="2021-08-16T15:18:00Z"/>
                <w:rFonts w:hint="eastAsia" w:ascii="仿宋_GB2312" w:hAnsi="仿宋_GB2312" w:eastAsia="仿宋_GB2312" w:cs="仿宋_GB2312"/>
                <w:i w:val="0"/>
                <w:snapToGrid w:val="0"/>
                <w:color w:val="000000"/>
                <w:sz w:val="18"/>
                <w:szCs w:val="18"/>
                <w:u w:val="none"/>
                <w:rPrChange w:id="31457" w:author="阎倩" w:date="2021-08-16T15:21:00Z">
                  <w:rPr>
                    <w:ins w:id="31458" w:author="阎倩" w:date="2021-08-16T15:18:00Z"/>
                    <w:rFonts w:hint="eastAsia" w:ascii="仿宋" w:hAnsi="仿宋" w:eastAsia="仿宋" w:cs="仿宋"/>
                    <w:i w:val="0"/>
                    <w:color w:val="000000"/>
                    <w:sz w:val="22"/>
                    <w:szCs w:val="22"/>
                    <w:u w:val="none"/>
                  </w:rPr>
                </w:rPrChange>
              </w:rPr>
              <w:pPrChange w:id="3145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45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1461" w:author="阎倩" w:date="2021-08-16T15:18:00Z"/>
                <w:rFonts w:hint="eastAsia" w:ascii="仿宋_GB2312" w:hAnsi="仿宋_GB2312" w:eastAsia="仿宋_GB2312" w:cs="仿宋_GB2312"/>
                <w:i w:val="0"/>
                <w:snapToGrid w:val="0"/>
                <w:color w:val="000000"/>
                <w:sz w:val="18"/>
                <w:szCs w:val="18"/>
                <w:u w:val="none"/>
                <w:rPrChange w:id="31462" w:author="阎倩" w:date="2021-08-16T15:21:00Z">
                  <w:rPr>
                    <w:ins w:id="31463" w:author="阎倩" w:date="2021-08-16T15:18:00Z"/>
                    <w:rFonts w:hint="eastAsia" w:ascii="仿宋" w:hAnsi="仿宋" w:eastAsia="仿宋" w:cs="仿宋"/>
                    <w:i w:val="0"/>
                    <w:color w:val="000000"/>
                    <w:sz w:val="22"/>
                    <w:szCs w:val="22"/>
                    <w:u w:val="none"/>
                  </w:rPr>
                </w:rPrChange>
              </w:rPr>
              <w:pPrChange w:id="3146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64"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1466" w:author="阎倩" w:date="2021-08-16T15:18:00Z"/>
                <w:rFonts w:hint="eastAsia" w:ascii="仿宋_GB2312" w:hAnsi="仿宋_GB2312" w:eastAsia="仿宋_GB2312" w:cs="仿宋_GB2312"/>
                <w:i w:val="0"/>
                <w:snapToGrid w:val="0"/>
                <w:color w:val="000000"/>
                <w:kern w:val="0"/>
                <w:sz w:val="18"/>
                <w:szCs w:val="18"/>
                <w:u w:val="none"/>
                <w:rPrChange w:id="31467" w:author="阎倩" w:date="2021-08-16T15:21:00Z">
                  <w:rPr>
                    <w:ins w:id="31468" w:author="阎倩" w:date="2021-08-16T15:18:00Z"/>
                    <w:rFonts w:hint="eastAsia" w:ascii="仿宋" w:hAnsi="仿宋" w:eastAsia="仿宋" w:cs="仿宋"/>
                    <w:i w:val="0"/>
                    <w:color w:val="000000"/>
                    <w:sz w:val="22"/>
                    <w:szCs w:val="22"/>
                    <w:u w:val="none"/>
                  </w:rPr>
                </w:rPrChange>
              </w:rPr>
              <w:pPrChange w:id="31465" w:author="阎倩" w:date="2021-08-16T15:20:00Z">
                <w:pPr>
                  <w:keepNext w:val="0"/>
                  <w:keepLines w:val="0"/>
                  <w:widowControl/>
                  <w:suppressLineNumbers w:val="0"/>
                  <w:jc w:val="center"/>
                  <w:textAlignment w:val="center"/>
                </w:pPr>
              </w:pPrChange>
            </w:pPr>
            <w:ins w:id="314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470"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72"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1474" w:author="阎倩" w:date="2021-08-16T15:18:00Z"/>
                <w:rFonts w:hint="eastAsia" w:ascii="仿宋_GB2312" w:hAnsi="仿宋_GB2312" w:eastAsia="仿宋_GB2312" w:cs="仿宋_GB2312"/>
                <w:i w:val="0"/>
                <w:snapToGrid w:val="0"/>
                <w:color w:val="000000"/>
                <w:kern w:val="0"/>
                <w:sz w:val="18"/>
                <w:szCs w:val="18"/>
                <w:u w:val="none"/>
                <w:rPrChange w:id="31475" w:author="阎倩" w:date="2021-08-16T15:21:00Z">
                  <w:rPr>
                    <w:ins w:id="31476" w:author="阎倩" w:date="2021-08-16T15:18:00Z"/>
                    <w:rFonts w:hint="eastAsia" w:ascii="仿宋" w:hAnsi="仿宋" w:eastAsia="仿宋" w:cs="仿宋"/>
                    <w:i w:val="0"/>
                    <w:color w:val="000000"/>
                    <w:sz w:val="22"/>
                    <w:szCs w:val="22"/>
                    <w:u w:val="none"/>
                  </w:rPr>
                </w:rPrChange>
              </w:rPr>
              <w:pPrChange w:id="31473" w:author="阎倩" w:date="2021-08-16T15:20:00Z">
                <w:pPr>
                  <w:keepNext w:val="0"/>
                  <w:keepLines w:val="0"/>
                  <w:widowControl/>
                  <w:suppressLineNumbers w:val="0"/>
                  <w:jc w:val="center"/>
                  <w:textAlignment w:val="center"/>
                </w:pPr>
              </w:pPrChange>
            </w:pPr>
            <w:ins w:id="314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478"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48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482" w:author="阎倩" w:date="2021-08-16T15:18:00Z"/>
                <w:rFonts w:hint="eastAsia" w:ascii="仿宋_GB2312" w:hAnsi="仿宋_GB2312" w:eastAsia="仿宋_GB2312" w:cs="仿宋_GB2312"/>
                <w:i w:val="0"/>
                <w:snapToGrid w:val="0"/>
                <w:color w:val="000000"/>
                <w:sz w:val="18"/>
                <w:szCs w:val="18"/>
                <w:u w:val="none"/>
                <w:rPrChange w:id="31483" w:author="阎倩" w:date="2021-08-16T15:21:00Z">
                  <w:rPr>
                    <w:ins w:id="31484" w:author="阎倩" w:date="2021-08-16T15:18:00Z"/>
                    <w:rFonts w:hint="eastAsia" w:ascii="仿宋" w:hAnsi="仿宋" w:eastAsia="仿宋" w:cs="仿宋"/>
                    <w:i w:val="0"/>
                    <w:color w:val="000000"/>
                    <w:sz w:val="22"/>
                    <w:szCs w:val="22"/>
                    <w:u w:val="none"/>
                  </w:rPr>
                </w:rPrChange>
              </w:rPr>
              <w:pPrChange w:id="3148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48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485" w:author="阎倩" w:date="2021-08-16T15:18:00Z"/>
          <w:trPrChange w:id="3148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148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489" w:author="阎倩" w:date="2021-08-16T15:18:00Z"/>
                <w:rFonts w:hint="eastAsia" w:ascii="仿宋_GB2312" w:hAnsi="仿宋_GB2312" w:eastAsia="仿宋_GB2312" w:cs="仿宋_GB2312"/>
                <w:i w:val="0"/>
                <w:snapToGrid w:val="0"/>
                <w:color w:val="000000"/>
                <w:sz w:val="18"/>
                <w:szCs w:val="18"/>
                <w:u w:val="none"/>
                <w:rPrChange w:id="31490" w:author="阎倩" w:date="2021-08-16T15:21:00Z">
                  <w:rPr>
                    <w:ins w:id="31491" w:author="阎倩" w:date="2021-08-16T15:18:00Z"/>
                    <w:rFonts w:hint="eastAsia" w:ascii="仿宋" w:hAnsi="仿宋" w:eastAsia="仿宋" w:cs="仿宋"/>
                    <w:i w:val="0"/>
                    <w:color w:val="000000"/>
                    <w:sz w:val="18"/>
                    <w:szCs w:val="18"/>
                    <w:u w:val="none"/>
                  </w:rPr>
                </w:rPrChange>
              </w:rPr>
              <w:pPrChange w:id="3148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149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1494" w:author="阎倩" w:date="2021-08-16T15:18:00Z"/>
                <w:rFonts w:hint="eastAsia" w:ascii="仿宋_GB2312" w:hAnsi="仿宋_GB2312" w:eastAsia="仿宋_GB2312" w:cs="仿宋_GB2312"/>
                <w:i w:val="0"/>
                <w:snapToGrid w:val="0"/>
                <w:color w:val="000000"/>
                <w:sz w:val="18"/>
                <w:szCs w:val="18"/>
                <w:u w:val="none"/>
                <w:rPrChange w:id="31495" w:author="阎倩" w:date="2021-08-16T15:21:00Z">
                  <w:rPr>
                    <w:ins w:id="31496" w:author="阎倩" w:date="2021-08-16T15:18:00Z"/>
                    <w:rFonts w:hint="eastAsia" w:ascii="仿宋" w:hAnsi="仿宋" w:eastAsia="仿宋" w:cs="仿宋"/>
                    <w:i w:val="0"/>
                    <w:color w:val="000000"/>
                    <w:sz w:val="22"/>
                    <w:szCs w:val="22"/>
                    <w:u w:val="none"/>
                  </w:rPr>
                </w:rPrChange>
              </w:rPr>
              <w:pPrChange w:id="3149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149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499" w:author="阎倩" w:date="2021-08-16T15:18:00Z"/>
                <w:rFonts w:hint="eastAsia" w:ascii="仿宋_GB2312" w:hAnsi="仿宋_GB2312" w:eastAsia="仿宋_GB2312" w:cs="仿宋_GB2312"/>
                <w:i w:val="0"/>
                <w:snapToGrid w:val="0"/>
                <w:color w:val="000000"/>
                <w:sz w:val="18"/>
                <w:szCs w:val="18"/>
                <w:u w:val="none"/>
                <w:rPrChange w:id="31500" w:author="阎倩" w:date="2021-08-16T15:21:00Z">
                  <w:rPr>
                    <w:ins w:id="31501" w:author="阎倩" w:date="2021-08-16T15:18:00Z"/>
                    <w:rFonts w:hint="eastAsia" w:ascii="仿宋" w:hAnsi="仿宋" w:eastAsia="仿宋" w:cs="仿宋"/>
                    <w:i w:val="0"/>
                    <w:color w:val="000000"/>
                    <w:sz w:val="22"/>
                    <w:szCs w:val="22"/>
                    <w:u w:val="none"/>
                  </w:rPr>
                </w:rPrChange>
              </w:rPr>
              <w:pPrChange w:id="3149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150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504" w:author="阎倩" w:date="2021-08-16T15:18:00Z"/>
                <w:rFonts w:hint="eastAsia" w:ascii="仿宋_GB2312" w:hAnsi="仿宋_GB2312" w:eastAsia="仿宋_GB2312" w:cs="仿宋_GB2312"/>
                <w:i w:val="0"/>
                <w:snapToGrid w:val="0"/>
                <w:color w:val="000000"/>
                <w:sz w:val="18"/>
                <w:szCs w:val="18"/>
                <w:u w:val="none"/>
                <w:rPrChange w:id="31505" w:author="阎倩" w:date="2021-08-16T15:21:00Z">
                  <w:rPr>
                    <w:ins w:id="31506" w:author="阎倩" w:date="2021-08-16T15:18:00Z"/>
                    <w:rFonts w:hint="eastAsia" w:ascii="仿宋" w:hAnsi="仿宋" w:eastAsia="仿宋" w:cs="仿宋"/>
                    <w:i w:val="0"/>
                    <w:color w:val="000000"/>
                    <w:sz w:val="22"/>
                    <w:szCs w:val="22"/>
                    <w:u w:val="none"/>
                  </w:rPr>
                </w:rPrChange>
              </w:rPr>
              <w:pPrChange w:id="3150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150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509" w:author="阎倩" w:date="2021-08-16T15:18:00Z"/>
                <w:rFonts w:hint="eastAsia" w:ascii="仿宋_GB2312" w:hAnsi="仿宋_GB2312" w:eastAsia="仿宋_GB2312" w:cs="仿宋_GB2312"/>
                <w:i w:val="0"/>
                <w:snapToGrid w:val="0"/>
                <w:color w:val="000000"/>
                <w:kern w:val="0"/>
                <w:sz w:val="18"/>
                <w:szCs w:val="18"/>
                <w:u w:val="none"/>
                <w:rPrChange w:id="31510" w:author="阎倩" w:date="2021-08-16T15:21:00Z">
                  <w:rPr>
                    <w:ins w:id="31511" w:author="阎倩" w:date="2021-08-16T15:18:00Z"/>
                    <w:rFonts w:hint="eastAsia" w:ascii="仿宋" w:hAnsi="仿宋" w:eastAsia="仿宋" w:cs="仿宋"/>
                    <w:i w:val="0"/>
                    <w:color w:val="000000"/>
                    <w:sz w:val="22"/>
                    <w:szCs w:val="22"/>
                    <w:u w:val="none"/>
                  </w:rPr>
                </w:rPrChange>
              </w:rPr>
              <w:pPrChange w:id="31508" w:author="阎倩" w:date="2021-08-16T15:20:00Z">
                <w:pPr>
                  <w:keepNext w:val="0"/>
                  <w:keepLines w:val="0"/>
                  <w:widowControl/>
                  <w:suppressLineNumbers w:val="0"/>
                  <w:jc w:val="center"/>
                  <w:textAlignment w:val="center"/>
                </w:pPr>
              </w:pPrChange>
            </w:pPr>
            <w:ins w:id="315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13"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51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517" w:author="阎倩" w:date="2021-08-16T15:18:00Z"/>
                <w:rFonts w:hint="eastAsia" w:ascii="仿宋_GB2312" w:hAnsi="仿宋_GB2312" w:eastAsia="仿宋_GB2312" w:cs="仿宋_GB2312"/>
                <w:i w:val="0"/>
                <w:snapToGrid w:val="0"/>
                <w:color w:val="000000"/>
                <w:kern w:val="0"/>
                <w:sz w:val="18"/>
                <w:szCs w:val="18"/>
                <w:u w:val="none"/>
                <w:rPrChange w:id="31518" w:author="阎倩" w:date="2021-08-16T15:21:00Z">
                  <w:rPr>
                    <w:ins w:id="31519" w:author="阎倩" w:date="2021-08-16T15:18:00Z"/>
                    <w:rFonts w:hint="eastAsia" w:ascii="仿宋" w:hAnsi="仿宋" w:eastAsia="仿宋" w:cs="仿宋"/>
                    <w:i w:val="0"/>
                    <w:color w:val="000000"/>
                    <w:sz w:val="22"/>
                    <w:szCs w:val="22"/>
                    <w:u w:val="none"/>
                  </w:rPr>
                </w:rPrChange>
              </w:rPr>
              <w:pPrChange w:id="31516" w:author="阎倩" w:date="2021-08-16T15:20:00Z">
                <w:pPr>
                  <w:keepNext w:val="0"/>
                  <w:keepLines w:val="0"/>
                  <w:widowControl/>
                  <w:suppressLineNumbers w:val="0"/>
                  <w:jc w:val="center"/>
                  <w:textAlignment w:val="center"/>
                </w:pPr>
              </w:pPrChange>
            </w:pPr>
            <w:ins w:id="315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21"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152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525" w:author="阎倩" w:date="2021-08-16T15:18:00Z"/>
                <w:rFonts w:hint="eastAsia" w:ascii="仿宋_GB2312" w:hAnsi="仿宋_GB2312" w:eastAsia="仿宋_GB2312" w:cs="仿宋_GB2312"/>
                <w:i w:val="0"/>
                <w:snapToGrid w:val="0"/>
                <w:color w:val="000000"/>
                <w:sz w:val="18"/>
                <w:szCs w:val="18"/>
                <w:u w:val="none"/>
                <w:rPrChange w:id="31526" w:author="阎倩" w:date="2021-08-16T15:21:00Z">
                  <w:rPr>
                    <w:ins w:id="31527" w:author="阎倩" w:date="2021-08-16T15:18:00Z"/>
                    <w:rFonts w:hint="eastAsia" w:ascii="仿宋" w:hAnsi="仿宋" w:eastAsia="仿宋" w:cs="仿宋"/>
                    <w:i w:val="0"/>
                    <w:color w:val="000000"/>
                    <w:sz w:val="22"/>
                    <w:szCs w:val="22"/>
                    <w:u w:val="none"/>
                  </w:rPr>
                </w:rPrChange>
              </w:rPr>
              <w:pPrChange w:id="3152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52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528" w:author="阎倩" w:date="2021-08-16T15:18:00Z"/>
          <w:trPrChange w:id="3152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153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532" w:author="阎倩" w:date="2021-08-16T15:18:00Z"/>
                <w:rFonts w:hint="eastAsia" w:ascii="仿宋_GB2312" w:hAnsi="仿宋_GB2312" w:eastAsia="仿宋_GB2312" w:cs="仿宋_GB2312"/>
                <w:i w:val="0"/>
                <w:snapToGrid w:val="0"/>
                <w:color w:val="000000"/>
                <w:kern w:val="0"/>
                <w:sz w:val="18"/>
                <w:szCs w:val="18"/>
                <w:u w:val="none"/>
                <w:rPrChange w:id="31533" w:author="阎倩" w:date="2021-08-16T15:21:00Z">
                  <w:rPr>
                    <w:ins w:id="31534" w:author="阎倩" w:date="2021-08-16T15:18:00Z"/>
                    <w:rFonts w:hint="eastAsia" w:ascii="仿宋" w:hAnsi="仿宋" w:eastAsia="仿宋" w:cs="仿宋"/>
                    <w:i w:val="0"/>
                    <w:color w:val="000000"/>
                    <w:sz w:val="18"/>
                    <w:szCs w:val="18"/>
                    <w:u w:val="none"/>
                  </w:rPr>
                </w:rPrChange>
              </w:rPr>
              <w:pPrChange w:id="31531" w:author="阎倩" w:date="2021-08-16T15:20:00Z">
                <w:pPr>
                  <w:keepNext w:val="0"/>
                  <w:keepLines w:val="0"/>
                  <w:widowControl/>
                  <w:suppressLineNumbers w:val="0"/>
                  <w:jc w:val="center"/>
                  <w:textAlignment w:val="center"/>
                </w:pPr>
              </w:pPrChange>
            </w:pPr>
            <w:ins w:id="315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36" w:author="阎倩" w:date="2021-08-16T15:21:00Z">
                    <w:rPr>
                      <w:rFonts w:hint="eastAsia" w:ascii="仿宋" w:hAnsi="仿宋" w:eastAsia="仿宋" w:cs="仿宋"/>
                      <w:i w:val="0"/>
                      <w:color w:val="000000"/>
                      <w:kern w:val="0"/>
                      <w:sz w:val="18"/>
                      <w:szCs w:val="18"/>
                      <w:u w:val="none"/>
                      <w:lang w:val="en-US" w:eastAsia="zh-CN" w:bidi="ar"/>
                    </w:rPr>
                  </w:rPrChange>
                </w:rPr>
                <w:t>252</w:t>
              </w:r>
            </w:ins>
          </w:p>
        </w:tc>
        <w:tc>
          <w:tcPr>
            <w:tcW w:w="601" w:type="dxa"/>
            <w:tcBorders>
              <w:top w:val="single" w:color="000000" w:sz="4" w:space="0"/>
              <w:left w:val="single" w:color="000000" w:sz="4" w:space="0"/>
              <w:bottom w:val="single" w:color="000000" w:sz="4" w:space="0"/>
              <w:right w:val="single" w:color="000000" w:sz="4" w:space="0"/>
            </w:tcBorders>
            <w:vAlign w:val="center"/>
            <w:tcPrChange w:id="3153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540" w:author="阎倩" w:date="2021-08-16T15:18:00Z"/>
                <w:rFonts w:hint="eastAsia" w:ascii="仿宋_GB2312" w:hAnsi="仿宋_GB2312" w:eastAsia="仿宋_GB2312" w:cs="仿宋_GB2312"/>
                <w:i w:val="0"/>
                <w:snapToGrid w:val="0"/>
                <w:color w:val="000000"/>
                <w:kern w:val="0"/>
                <w:sz w:val="18"/>
                <w:szCs w:val="18"/>
                <w:u w:val="none"/>
                <w:rPrChange w:id="31541" w:author="阎倩" w:date="2021-08-16T15:21:00Z">
                  <w:rPr>
                    <w:ins w:id="31542" w:author="阎倩" w:date="2021-08-16T15:18:00Z"/>
                    <w:rFonts w:hint="eastAsia" w:ascii="仿宋" w:hAnsi="仿宋" w:eastAsia="仿宋" w:cs="仿宋"/>
                    <w:i w:val="0"/>
                    <w:color w:val="000000"/>
                    <w:sz w:val="22"/>
                    <w:szCs w:val="22"/>
                    <w:u w:val="none"/>
                  </w:rPr>
                </w:rPrChange>
              </w:rPr>
              <w:pPrChange w:id="31539" w:author="阎倩" w:date="2021-08-16T15:20:00Z">
                <w:pPr>
                  <w:keepNext w:val="0"/>
                  <w:keepLines w:val="0"/>
                  <w:widowControl/>
                  <w:suppressLineNumbers w:val="0"/>
                  <w:jc w:val="center"/>
                  <w:textAlignment w:val="center"/>
                </w:pPr>
              </w:pPrChange>
            </w:pPr>
            <w:ins w:id="315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44"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154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548" w:author="阎倩" w:date="2021-08-16T15:18:00Z"/>
                <w:rFonts w:hint="eastAsia" w:ascii="仿宋_GB2312" w:hAnsi="仿宋_GB2312" w:eastAsia="仿宋_GB2312" w:cs="仿宋_GB2312"/>
                <w:i w:val="0"/>
                <w:snapToGrid w:val="0"/>
                <w:color w:val="000000"/>
                <w:kern w:val="0"/>
                <w:sz w:val="18"/>
                <w:szCs w:val="18"/>
                <w:u w:val="none"/>
                <w:rPrChange w:id="31549" w:author="阎倩" w:date="2021-08-16T15:21:00Z">
                  <w:rPr>
                    <w:ins w:id="31550" w:author="阎倩" w:date="2021-08-16T15:18:00Z"/>
                    <w:rFonts w:hint="eastAsia" w:ascii="仿宋" w:hAnsi="仿宋" w:eastAsia="仿宋" w:cs="仿宋"/>
                    <w:i w:val="0"/>
                    <w:color w:val="000000"/>
                    <w:sz w:val="22"/>
                    <w:szCs w:val="22"/>
                    <w:u w:val="none"/>
                  </w:rPr>
                </w:rPrChange>
              </w:rPr>
              <w:pPrChange w:id="31547" w:author="阎倩" w:date="2021-08-16T15:20:00Z">
                <w:pPr>
                  <w:keepNext w:val="0"/>
                  <w:keepLines w:val="0"/>
                  <w:widowControl/>
                  <w:suppressLineNumbers w:val="0"/>
                  <w:jc w:val="center"/>
                  <w:textAlignment w:val="center"/>
                </w:pPr>
              </w:pPrChange>
            </w:pPr>
            <w:ins w:id="315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52" w:author="阎倩" w:date="2021-08-16T15:21:00Z">
                    <w:rPr>
                      <w:rFonts w:hint="eastAsia" w:ascii="仿宋" w:hAnsi="仿宋" w:eastAsia="仿宋" w:cs="仿宋"/>
                      <w:i w:val="0"/>
                      <w:color w:val="000000"/>
                      <w:kern w:val="0"/>
                      <w:sz w:val="22"/>
                      <w:szCs w:val="22"/>
                      <w:u w:val="none"/>
                      <w:lang w:val="en-US" w:eastAsia="zh-CN" w:bidi="ar"/>
                    </w:rPr>
                  </w:rPrChange>
                </w:rPr>
                <w:t>陆川县良田镇海强畜牧水产养殖园</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155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556" w:author="阎倩" w:date="2021-08-16T15:18:00Z"/>
                <w:rFonts w:hint="eastAsia" w:ascii="仿宋_GB2312" w:hAnsi="仿宋_GB2312" w:eastAsia="仿宋_GB2312" w:cs="仿宋_GB2312"/>
                <w:i w:val="0"/>
                <w:snapToGrid w:val="0"/>
                <w:color w:val="000000"/>
                <w:kern w:val="0"/>
                <w:sz w:val="18"/>
                <w:szCs w:val="18"/>
                <w:u w:val="none"/>
                <w:rPrChange w:id="31557" w:author="阎倩" w:date="2021-08-16T15:21:00Z">
                  <w:rPr>
                    <w:ins w:id="31558" w:author="阎倩" w:date="2021-08-16T15:18:00Z"/>
                    <w:rFonts w:hint="eastAsia" w:ascii="仿宋" w:hAnsi="仿宋" w:eastAsia="仿宋" w:cs="仿宋"/>
                    <w:i w:val="0"/>
                    <w:color w:val="000000"/>
                    <w:sz w:val="22"/>
                    <w:szCs w:val="22"/>
                    <w:u w:val="none"/>
                  </w:rPr>
                </w:rPrChange>
              </w:rPr>
              <w:pPrChange w:id="31555" w:author="阎倩" w:date="2021-08-16T15:20:00Z">
                <w:pPr>
                  <w:keepNext w:val="0"/>
                  <w:keepLines w:val="0"/>
                  <w:widowControl/>
                  <w:suppressLineNumbers w:val="0"/>
                  <w:jc w:val="center"/>
                  <w:textAlignment w:val="center"/>
                </w:pPr>
              </w:pPrChange>
            </w:pPr>
            <w:ins w:id="315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60" w:author="阎倩" w:date="2021-08-16T15:21:00Z">
                    <w:rPr>
                      <w:rFonts w:hint="eastAsia" w:ascii="仿宋" w:hAnsi="仿宋" w:eastAsia="仿宋" w:cs="仿宋"/>
                      <w:i w:val="0"/>
                      <w:color w:val="000000"/>
                      <w:kern w:val="0"/>
                      <w:sz w:val="22"/>
                      <w:szCs w:val="22"/>
                      <w:u w:val="none"/>
                      <w:lang w:val="en-US" w:eastAsia="zh-CN" w:bidi="ar"/>
                    </w:rPr>
                  </w:rPrChange>
                </w:rPr>
                <w:t>陆川县良田镇文官村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156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564" w:author="阎倩" w:date="2021-08-16T15:18:00Z"/>
                <w:rFonts w:hint="eastAsia" w:ascii="仿宋_GB2312" w:hAnsi="仿宋_GB2312" w:eastAsia="仿宋_GB2312" w:cs="仿宋_GB2312"/>
                <w:i w:val="0"/>
                <w:snapToGrid w:val="0"/>
                <w:color w:val="000000"/>
                <w:kern w:val="0"/>
                <w:sz w:val="18"/>
                <w:szCs w:val="18"/>
                <w:u w:val="none"/>
                <w:rPrChange w:id="31565" w:author="阎倩" w:date="2021-08-16T15:21:00Z">
                  <w:rPr>
                    <w:ins w:id="31566" w:author="阎倩" w:date="2021-08-16T15:18:00Z"/>
                    <w:rFonts w:hint="eastAsia" w:ascii="仿宋" w:hAnsi="仿宋" w:eastAsia="仿宋" w:cs="仿宋"/>
                    <w:i w:val="0"/>
                    <w:color w:val="000000"/>
                    <w:sz w:val="22"/>
                    <w:szCs w:val="22"/>
                    <w:u w:val="none"/>
                  </w:rPr>
                </w:rPrChange>
              </w:rPr>
              <w:pPrChange w:id="31563" w:author="阎倩" w:date="2021-08-16T15:20:00Z">
                <w:pPr>
                  <w:keepNext w:val="0"/>
                  <w:keepLines w:val="0"/>
                  <w:widowControl/>
                  <w:suppressLineNumbers w:val="0"/>
                  <w:jc w:val="center"/>
                  <w:textAlignment w:val="center"/>
                </w:pPr>
              </w:pPrChange>
            </w:pPr>
            <w:ins w:id="315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68"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57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572" w:author="阎倩" w:date="2021-08-16T15:18:00Z"/>
                <w:rFonts w:hint="eastAsia" w:ascii="仿宋_GB2312" w:hAnsi="仿宋_GB2312" w:eastAsia="仿宋_GB2312" w:cs="仿宋_GB2312"/>
                <w:i w:val="0"/>
                <w:snapToGrid w:val="0"/>
                <w:color w:val="000000"/>
                <w:kern w:val="0"/>
                <w:sz w:val="18"/>
                <w:szCs w:val="18"/>
                <w:u w:val="none"/>
                <w:rPrChange w:id="31573" w:author="阎倩" w:date="2021-08-16T15:21:00Z">
                  <w:rPr>
                    <w:ins w:id="31574" w:author="阎倩" w:date="2021-08-16T15:18:00Z"/>
                    <w:rFonts w:hint="eastAsia" w:ascii="仿宋" w:hAnsi="仿宋" w:eastAsia="仿宋" w:cs="仿宋"/>
                    <w:i w:val="0"/>
                    <w:color w:val="000000"/>
                    <w:sz w:val="22"/>
                    <w:szCs w:val="22"/>
                    <w:u w:val="none"/>
                  </w:rPr>
                </w:rPrChange>
              </w:rPr>
              <w:pPrChange w:id="31571" w:author="阎倩" w:date="2021-08-16T15:20:00Z">
                <w:pPr>
                  <w:keepNext w:val="0"/>
                  <w:keepLines w:val="0"/>
                  <w:widowControl/>
                  <w:suppressLineNumbers w:val="0"/>
                  <w:jc w:val="center"/>
                  <w:textAlignment w:val="center"/>
                </w:pPr>
              </w:pPrChange>
            </w:pPr>
            <w:ins w:id="315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76"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3157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580" w:author="阎倩" w:date="2021-08-16T15:18:00Z"/>
                <w:rFonts w:hint="eastAsia" w:ascii="仿宋_GB2312" w:hAnsi="仿宋_GB2312" w:eastAsia="仿宋_GB2312" w:cs="仿宋_GB2312"/>
                <w:i w:val="0"/>
                <w:snapToGrid w:val="0"/>
                <w:color w:val="000000"/>
                <w:sz w:val="18"/>
                <w:szCs w:val="18"/>
                <w:u w:val="none"/>
                <w:rPrChange w:id="31581" w:author="阎倩" w:date="2021-08-16T15:21:00Z">
                  <w:rPr>
                    <w:ins w:id="31582" w:author="阎倩" w:date="2021-08-16T15:18:00Z"/>
                    <w:rFonts w:hint="eastAsia" w:ascii="仿宋" w:hAnsi="仿宋" w:eastAsia="仿宋" w:cs="仿宋"/>
                    <w:i w:val="0"/>
                    <w:color w:val="000000"/>
                    <w:sz w:val="22"/>
                    <w:szCs w:val="22"/>
                    <w:u w:val="none"/>
                  </w:rPr>
                </w:rPrChange>
              </w:rPr>
              <w:pPrChange w:id="3157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58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1583" w:author="阎倩" w:date="2021-08-16T15:18:00Z"/>
          <w:trPrChange w:id="3158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158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587" w:author="阎倩" w:date="2021-08-16T15:18:00Z"/>
                <w:rFonts w:hint="eastAsia" w:ascii="仿宋_GB2312" w:hAnsi="仿宋_GB2312" w:eastAsia="仿宋_GB2312" w:cs="仿宋_GB2312"/>
                <w:i w:val="0"/>
                <w:snapToGrid w:val="0"/>
                <w:color w:val="000000"/>
                <w:kern w:val="0"/>
                <w:sz w:val="18"/>
                <w:szCs w:val="18"/>
                <w:u w:val="none"/>
                <w:rPrChange w:id="31588" w:author="阎倩" w:date="2021-08-16T15:21:00Z">
                  <w:rPr>
                    <w:ins w:id="31589" w:author="阎倩" w:date="2021-08-16T15:18:00Z"/>
                    <w:rFonts w:hint="eastAsia" w:ascii="仿宋" w:hAnsi="仿宋" w:eastAsia="仿宋" w:cs="仿宋"/>
                    <w:i w:val="0"/>
                    <w:color w:val="000000"/>
                    <w:sz w:val="18"/>
                    <w:szCs w:val="18"/>
                    <w:u w:val="none"/>
                  </w:rPr>
                </w:rPrChange>
              </w:rPr>
              <w:pPrChange w:id="31586" w:author="阎倩" w:date="2021-08-16T15:20:00Z">
                <w:pPr>
                  <w:keepNext w:val="0"/>
                  <w:keepLines w:val="0"/>
                  <w:widowControl/>
                  <w:suppressLineNumbers w:val="0"/>
                  <w:jc w:val="center"/>
                  <w:textAlignment w:val="center"/>
                </w:pPr>
              </w:pPrChange>
            </w:pPr>
            <w:ins w:id="315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91" w:author="阎倩" w:date="2021-08-16T15:21:00Z">
                    <w:rPr>
                      <w:rFonts w:hint="eastAsia" w:ascii="仿宋" w:hAnsi="仿宋" w:eastAsia="仿宋" w:cs="仿宋"/>
                      <w:i w:val="0"/>
                      <w:color w:val="000000"/>
                      <w:kern w:val="0"/>
                      <w:sz w:val="18"/>
                      <w:szCs w:val="18"/>
                      <w:u w:val="none"/>
                      <w:lang w:val="en-US" w:eastAsia="zh-CN" w:bidi="ar"/>
                    </w:rPr>
                  </w:rPrChange>
                </w:rPr>
                <w:t>253</w:t>
              </w:r>
            </w:ins>
          </w:p>
        </w:tc>
        <w:tc>
          <w:tcPr>
            <w:tcW w:w="601" w:type="dxa"/>
            <w:tcBorders>
              <w:top w:val="single" w:color="000000" w:sz="4" w:space="0"/>
              <w:left w:val="single" w:color="000000" w:sz="4" w:space="0"/>
              <w:bottom w:val="single" w:color="000000" w:sz="4" w:space="0"/>
              <w:right w:val="single" w:color="000000" w:sz="4" w:space="0"/>
            </w:tcBorders>
            <w:vAlign w:val="center"/>
            <w:tcPrChange w:id="3159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1595" w:author="阎倩" w:date="2021-08-16T15:18:00Z"/>
                <w:rFonts w:hint="eastAsia" w:ascii="仿宋_GB2312" w:hAnsi="仿宋_GB2312" w:eastAsia="仿宋_GB2312" w:cs="仿宋_GB2312"/>
                <w:i w:val="0"/>
                <w:snapToGrid w:val="0"/>
                <w:color w:val="000000"/>
                <w:kern w:val="0"/>
                <w:sz w:val="18"/>
                <w:szCs w:val="18"/>
                <w:u w:val="none"/>
                <w:rPrChange w:id="31596" w:author="阎倩" w:date="2021-08-16T15:21:00Z">
                  <w:rPr>
                    <w:ins w:id="31597" w:author="阎倩" w:date="2021-08-16T15:18:00Z"/>
                    <w:rFonts w:hint="eastAsia" w:ascii="仿宋" w:hAnsi="仿宋" w:eastAsia="仿宋" w:cs="仿宋"/>
                    <w:i w:val="0"/>
                    <w:color w:val="000000"/>
                    <w:sz w:val="22"/>
                    <w:szCs w:val="22"/>
                    <w:u w:val="none"/>
                  </w:rPr>
                </w:rPrChange>
              </w:rPr>
              <w:pPrChange w:id="31594" w:author="阎倩" w:date="2021-08-16T15:20:00Z">
                <w:pPr>
                  <w:keepNext w:val="0"/>
                  <w:keepLines w:val="0"/>
                  <w:widowControl/>
                  <w:suppressLineNumbers w:val="0"/>
                  <w:jc w:val="center"/>
                  <w:textAlignment w:val="center"/>
                </w:pPr>
              </w:pPrChange>
            </w:pPr>
            <w:ins w:id="315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599"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160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603" w:author="阎倩" w:date="2021-08-16T15:18:00Z"/>
                <w:rFonts w:hint="eastAsia" w:ascii="仿宋_GB2312" w:hAnsi="仿宋_GB2312" w:eastAsia="仿宋_GB2312" w:cs="仿宋_GB2312"/>
                <w:i w:val="0"/>
                <w:snapToGrid w:val="0"/>
                <w:color w:val="000000"/>
                <w:kern w:val="0"/>
                <w:sz w:val="18"/>
                <w:szCs w:val="18"/>
                <w:u w:val="none"/>
                <w:rPrChange w:id="31604" w:author="阎倩" w:date="2021-08-16T15:21:00Z">
                  <w:rPr>
                    <w:ins w:id="31605" w:author="阎倩" w:date="2021-08-16T15:18:00Z"/>
                    <w:rFonts w:hint="eastAsia" w:ascii="仿宋" w:hAnsi="仿宋" w:eastAsia="仿宋" w:cs="仿宋"/>
                    <w:i w:val="0"/>
                    <w:color w:val="000000"/>
                    <w:sz w:val="22"/>
                    <w:szCs w:val="22"/>
                    <w:u w:val="none"/>
                  </w:rPr>
                </w:rPrChange>
              </w:rPr>
              <w:pPrChange w:id="31602" w:author="阎倩" w:date="2021-08-16T15:20:00Z">
                <w:pPr>
                  <w:keepNext w:val="0"/>
                  <w:keepLines w:val="0"/>
                  <w:widowControl/>
                  <w:suppressLineNumbers w:val="0"/>
                  <w:jc w:val="center"/>
                  <w:textAlignment w:val="center"/>
                </w:pPr>
              </w:pPrChange>
            </w:pPr>
            <w:ins w:id="316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07" w:author="阎倩" w:date="2021-08-16T15:21:00Z">
                    <w:rPr>
                      <w:rFonts w:hint="eastAsia" w:ascii="仿宋" w:hAnsi="仿宋" w:eastAsia="仿宋" w:cs="仿宋"/>
                      <w:i w:val="0"/>
                      <w:color w:val="000000"/>
                      <w:kern w:val="0"/>
                      <w:sz w:val="22"/>
                      <w:szCs w:val="22"/>
                      <w:u w:val="none"/>
                      <w:lang w:val="en-US" w:eastAsia="zh-CN" w:bidi="ar"/>
                    </w:rPr>
                  </w:rPrChange>
                </w:rPr>
                <w:t>陆川县欣桂牧业有限公司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160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611" w:author="阎倩" w:date="2021-08-16T15:18:00Z"/>
                <w:rFonts w:hint="eastAsia" w:ascii="仿宋_GB2312" w:hAnsi="仿宋_GB2312" w:eastAsia="仿宋_GB2312" w:cs="仿宋_GB2312"/>
                <w:i w:val="0"/>
                <w:snapToGrid w:val="0"/>
                <w:color w:val="000000"/>
                <w:kern w:val="0"/>
                <w:sz w:val="18"/>
                <w:szCs w:val="18"/>
                <w:u w:val="none"/>
                <w:rPrChange w:id="31612" w:author="阎倩" w:date="2021-08-16T15:21:00Z">
                  <w:rPr>
                    <w:ins w:id="31613" w:author="阎倩" w:date="2021-08-16T15:18:00Z"/>
                    <w:rFonts w:hint="eastAsia" w:ascii="仿宋" w:hAnsi="仿宋" w:eastAsia="仿宋" w:cs="仿宋"/>
                    <w:i w:val="0"/>
                    <w:color w:val="000000"/>
                    <w:sz w:val="22"/>
                    <w:szCs w:val="22"/>
                    <w:u w:val="none"/>
                  </w:rPr>
                </w:rPrChange>
              </w:rPr>
              <w:pPrChange w:id="31610" w:author="阎倩" w:date="2021-08-16T15:20:00Z">
                <w:pPr>
                  <w:keepNext w:val="0"/>
                  <w:keepLines w:val="0"/>
                  <w:widowControl/>
                  <w:suppressLineNumbers w:val="0"/>
                  <w:jc w:val="center"/>
                  <w:textAlignment w:val="center"/>
                </w:pPr>
              </w:pPrChange>
            </w:pPr>
            <w:ins w:id="316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15" w:author="阎倩" w:date="2021-08-16T15:21:00Z">
                    <w:rPr>
                      <w:rFonts w:hint="eastAsia" w:ascii="仿宋" w:hAnsi="仿宋" w:eastAsia="仿宋" w:cs="仿宋"/>
                      <w:i w:val="0"/>
                      <w:color w:val="000000"/>
                      <w:kern w:val="0"/>
                      <w:sz w:val="22"/>
                      <w:szCs w:val="22"/>
                      <w:u w:val="none"/>
                      <w:lang w:val="en-US" w:eastAsia="zh-CN" w:bidi="ar"/>
                    </w:rPr>
                  </w:rPrChange>
                </w:rPr>
                <w:t>陆川县良田镇文官村22队</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161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619" w:author="阎倩" w:date="2021-08-16T15:18:00Z"/>
                <w:rFonts w:hint="eastAsia" w:ascii="仿宋_GB2312" w:hAnsi="仿宋_GB2312" w:eastAsia="仿宋_GB2312" w:cs="仿宋_GB2312"/>
                <w:i w:val="0"/>
                <w:snapToGrid w:val="0"/>
                <w:color w:val="000000"/>
                <w:kern w:val="0"/>
                <w:sz w:val="18"/>
                <w:szCs w:val="18"/>
                <w:u w:val="none"/>
                <w:rPrChange w:id="31620" w:author="阎倩" w:date="2021-08-16T15:21:00Z">
                  <w:rPr>
                    <w:ins w:id="31621" w:author="阎倩" w:date="2021-08-16T15:18:00Z"/>
                    <w:rFonts w:hint="eastAsia" w:ascii="仿宋" w:hAnsi="仿宋" w:eastAsia="仿宋" w:cs="仿宋"/>
                    <w:i w:val="0"/>
                    <w:color w:val="000000"/>
                    <w:sz w:val="22"/>
                    <w:szCs w:val="22"/>
                    <w:u w:val="none"/>
                  </w:rPr>
                </w:rPrChange>
              </w:rPr>
              <w:pPrChange w:id="31618" w:author="阎倩" w:date="2021-08-16T15:20:00Z">
                <w:pPr>
                  <w:keepNext w:val="0"/>
                  <w:keepLines w:val="0"/>
                  <w:widowControl/>
                  <w:suppressLineNumbers w:val="0"/>
                  <w:jc w:val="center"/>
                  <w:textAlignment w:val="center"/>
                </w:pPr>
              </w:pPrChange>
            </w:pPr>
            <w:ins w:id="316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23"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162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1627" w:author="阎倩" w:date="2021-08-16T15:18:00Z"/>
                <w:rFonts w:hint="eastAsia" w:ascii="仿宋_GB2312" w:hAnsi="仿宋_GB2312" w:eastAsia="仿宋_GB2312" w:cs="仿宋_GB2312"/>
                <w:i w:val="0"/>
                <w:snapToGrid w:val="0"/>
                <w:color w:val="000000"/>
                <w:kern w:val="0"/>
                <w:sz w:val="18"/>
                <w:szCs w:val="18"/>
                <w:u w:val="none"/>
                <w:rPrChange w:id="31628" w:author="阎倩" w:date="2021-08-16T15:21:00Z">
                  <w:rPr>
                    <w:ins w:id="31629" w:author="阎倩" w:date="2021-08-16T15:18:00Z"/>
                    <w:rFonts w:hint="eastAsia" w:ascii="仿宋" w:hAnsi="仿宋" w:eastAsia="仿宋" w:cs="仿宋"/>
                    <w:i w:val="0"/>
                    <w:color w:val="000000"/>
                    <w:sz w:val="22"/>
                    <w:szCs w:val="22"/>
                    <w:u w:val="none"/>
                  </w:rPr>
                </w:rPrChange>
              </w:rPr>
              <w:pPrChange w:id="31626" w:author="阎倩" w:date="2021-08-16T15:20:00Z">
                <w:pPr>
                  <w:keepNext w:val="0"/>
                  <w:keepLines w:val="0"/>
                  <w:widowControl/>
                  <w:suppressLineNumbers w:val="0"/>
                  <w:jc w:val="center"/>
                  <w:textAlignment w:val="center"/>
                </w:pPr>
              </w:pPrChange>
            </w:pPr>
            <w:ins w:id="316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31"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tcBorders>
              <w:top w:val="single" w:color="000000" w:sz="4" w:space="0"/>
              <w:left w:val="single" w:color="000000" w:sz="4" w:space="0"/>
              <w:bottom w:val="single" w:color="000000" w:sz="4" w:space="0"/>
              <w:right w:val="single" w:color="000000" w:sz="4" w:space="0"/>
            </w:tcBorders>
            <w:vAlign w:val="center"/>
            <w:tcPrChange w:id="3163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1635" w:author="阎倩" w:date="2021-08-16T15:18:00Z"/>
                <w:rFonts w:hint="eastAsia" w:ascii="仿宋_GB2312" w:hAnsi="仿宋_GB2312" w:eastAsia="仿宋_GB2312" w:cs="仿宋_GB2312"/>
                <w:i w:val="0"/>
                <w:snapToGrid w:val="0"/>
                <w:color w:val="000000"/>
                <w:sz w:val="18"/>
                <w:szCs w:val="18"/>
                <w:u w:val="none"/>
                <w:rPrChange w:id="31636" w:author="阎倩" w:date="2021-08-16T15:21:00Z">
                  <w:rPr>
                    <w:ins w:id="31637" w:author="阎倩" w:date="2021-08-16T15:18:00Z"/>
                    <w:rFonts w:hint="eastAsia" w:ascii="仿宋" w:hAnsi="仿宋" w:eastAsia="仿宋" w:cs="仿宋"/>
                    <w:i w:val="0"/>
                    <w:color w:val="000000"/>
                    <w:sz w:val="22"/>
                    <w:szCs w:val="22"/>
                    <w:u w:val="none"/>
                  </w:rPr>
                </w:rPrChange>
              </w:rPr>
              <w:pPrChange w:id="3163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1638" w:author="阎倩" w:date="2021-08-16T15:18:00Z"/>
        </w:trPr>
        <w:tc>
          <w:tcPr>
            <w:tcW w:w="459"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ins w:id="31640" w:author="阎倩" w:date="2021-08-16T15:18:00Z"/>
                <w:rFonts w:hint="eastAsia" w:ascii="仿宋_GB2312" w:hAnsi="仿宋_GB2312" w:eastAsia="仿宋_GB2312" w:cs="仿宋_GB2312"/>
                <w:i w:val="0"/>
                <w:snapToGrid w:val="0"/>
                <w:color w:val="000000"/>
                <w:kern w:val="0"/>
                <w:sz w:val="18"/>
                <w:szCs w:val="18"/>
                <w:u w:val="none"/>
                <w:rPrChange w:id="31641" w:author="阎倩" w:date="2021-08-16T15:21:00Z">
                  <w:rPr>
                    <w:ins w:id="31642" w:author="阎倩" w:date="2021-08-16T15:18:00Z"/>
                    <w:rFonts w:hint="eastAsia" w:ascii="仿宋" w:hAnsi="仿宋" w:eastAsia="仿宋" w:cs="仿宋"/>
                    <w:i w:val="0"/>
                    <w:color w:val="000000"/>
                    <w:sz w:val="18"/>
                    <w:szCs w:val="18"/>
                    <w:u w:val="none"/>
                  </w:rPr>
                </w:rPrChange>
              </w:rPr>
              <w:pPrChange w:id="31639" w:author="阎倩" w:date="2021-08-16T15:20:00Z">
                <w:pPr>
                  <w:keepNext w:val="0"/>
                  <w:keepLines w:val="0"/>
                  <w:widowControl/>
                  <w:suppressLineNumbers w:val="0"/>
                  <w:jc w:val="center"/>
                  <w:textAlignment w:val="center"/>
                </w:pPr>
              </w:pPrChange>
            </w:pPr>
            <w:ins w:id="316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44" w:author="阎倩" w:date="2021-08-16T15:21:00Z">
                    <w:rPr>
                      <w:rFonts w:hint="eastAsia" w:ascii="仿宋" w:hAnsi="仿宋" w:eastAsia="仿宋" w:cs="仿宋"/>
                      <w:i w:val="0"/>
                      <w:color w:val="000000"/>
                      <w:kern w:val="0"/>
                      <w:sz w:val="18"/>
                      <w:szCs w:val="18"/>
                      <w:u w:val="none"/>
                      <w:lang w:val="en-US" w:eastAsia="zh-CN" w:bidi="ar"/>
                    </w:rPr>
                  </w:rPrChange>
                </w:rPr>
                <w:t>254</w:t>
              </w:r>
            </w:ins>
          </w:p>
        </w:tc>
        <w:tc>
          <w:tcPr>
            <w:tcW w:w="601"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ins w:id="31647" w:author="阎倩" w:date="2021-08-16T15:18:00Z"/>
                <w:rFonts w:hint="eastAsia" w:ascii="仿宋_GB2312" w:hAnsi="仿宋_GB2312" w:eastAsia="仿宋_GB2312" w:cs="仿宋_GB2312"/>
                <w:i w:val="0"/>
                <w:snapToGrid w:val="0"/>
                <w:color w:val="000000"/>
                <w:kern w:val="0"/>
                <w:sz w:val="18"/>
                <w:szCs w:val="18"/>
                <w:u w:val="none"/>
                <w:rPrChange w:id="31648" w:author="阎倩" w:date="2021-08-16T15:21:00Z">
                  <w:rPr>
                    <w:ins w:id="31649" w:author="阎倩" w:date="2021-08-16T15:18:00Z"/>
                    <w:rFonts w:hint="eastAsia" w:ascii="仿宋" w:hAnsi="仿宋" w:eastAsia="仿宋" w:cs="仿宋"/>
                    <w:i w:val="0"/>
                    <w:color w:val="000000"/>
                    <w:sz w:val="22"/>
                    <w:szCs w:val="22"/>
                    <w:u w:val="none"/>
                  </w:rPr>
                </w:rPrChange>
              </w:rPr>
              <w:pPrChange w:id="31646" w:author="阎倩" w:date="2021-08-16T15:20:00Z">
                <w:pPr>
                  <w:keepNext w:val="0"/>
                  <w:keepLines w:val="0"/>
                  <w:widowControl/>
                  <w:suppressLineNumbers w:val="0"/>
                  <w:jc w:val="center"/>
                  <w:textAlignment w:val="center"/>
                </w:pPr>
              </w:pPrChange>
            </w:pPr>
            <w:ins w:id="316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51"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654" w:author="阎倩" w:date="2021-08-16T15:18:00Z"/>
                <w:rFonts w:hint="eastAsia" w:ascii="仿宋_GB2312" w:hAnsi="仿宋_GB2312" w:eastAsia="仿宋_GB2312" w:cs="仿宋_GB2312"/>
                <w:i w:val="0"/>
                <w:snapToGrid w:val="0"/>
                <w:color w:val="000000"/>
                <w:kern w:val="0"/>
                <w:sz w:val="18"/>
                <w:szCs w:val="18"/>
                <w:u w:val="none"/>
                <w:rPrChange w:id="31655" w:author="阎倩" w:date="2021-08-16T15:21:00Z">
                  <w:rPr>
                    <w:ins w:id="31656" w:author="阎倩" w:date="2021-08-16T15:18:00Z"/>
                    <w:rFonts w:hint="eastAsia" w:ascii="仿宋" w:hAnsi="仿宋" w:eastAsia="仿宋" w:cs="仿宋"/>
                    <w:i w:val="0"/>
                    <w:color w:val="000000"/>
                    <w:sz w:val="22"/>
                    <w:szCs w:val="22"/>
                    <w:u w:val="none"/>
                  </w:rPr>
                </w:rPrChange>
              </w:rPr>
              <w:pPrChange w:id="31653" w:author="阎倩" w:date="2021-08-16T15:20:00Z">
                <w:pPr>
                  <w:keepNext w:val="0"/>
                  <w:keepLines w:val="0"/>
                  <w:widowControl/>
                  <w:suppressLineNumbers w:val="0"/>
                  <w:jc w:val="center"/>
                  <w:textAlignment w:val="center"/>
                </w:pPr>
              </w:pPrChange>
            </w:pPr>
            <w:ins w:id="316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58" w:author="阎倩" w:date="2021-08-16T15:21:00Z">
                    <w:rPr>
                      <w:rFonts w:hint="eastAsia" w:ascii="仿宋" w:hAnsi="仿宋" w:eastAsia="仿宋" w:cs="仿宋"/>
                      <w:i w:val="0"/>
                      <w:color w:val="000000"/>
                      <w:kern w:val="0"/>
                      <w:sz w:val="22"/>
                      <w:szCs w:val="22"/>
                      <w:u w:val="none"/>
                      <w:lang w:val="en-US" w:eastAsia="zh-CN" w:bidi="ar"/>
                    </w:rPr>
                  </w:rPrChange>
                </w:rPr>
                <w:t>广西新康农牧有限公司</w:t>
              </w:r>
            </w:ins>
          </w:p>
        </w:tc>
        <w:tc>
          <w:tcPr>
            <w:tcW w:w="2578"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661" w:author="阎倩" w:date="2021-08-16T15:18:00Z"/>
                <w:rFonts w:hint="eastAsia" w:ascii="仿宋_GB2312" w:hAnsi="仿宋_GB2312" w:eastAsia="仿宋_GB2312" w:cs="仿宋_GB2312"/>
                <w:i w:val="0"/>
                <w:snapToGrid w:val="0"/>
                <w:color w:val="000000"/>
                <w:kern w:val="0"/>
                <w:sz w:val="18"/>
                <w:szCs w:val="18"/>
                <w:u w:val="none"/>
                <w:rPrChange w:id="31662" w:author="阎倩" w:date="2021-08-16T15:21:00Z">
                  <w:rPr>
                    <w:ins w:id="31663" w:author="阎倩" w:date="2021-08-16T15:18:00Z"/>
                    <w:rFonts w:hint="eastAsia" w:ascii="仿宋" w:hAnsi="仿宋" w:eastAsia="仿宋" w:cs="仿宋"/>
                    <w:i w:val="0"/>
                    <w:color w:val="000000"/>
                    <w:sz w:val="22"/>
                    <w:szCs w:val="22"/>
                    <w:u w:val="none"/>
                  </w:rPr>
                </w:rPrChange>
              </w:rPr>
              <w:pPrChange w:id="31660" w:author="阎倩" w:date="2021-08-16T15:20:00Z">
                <w:pPr>
                  <w:keepNext w:val="0"/>
                  <w:keepLines w:val="0"/>
                  <w:widowControl/>
                  <w:suppressLineNumbers w:val="0"/>
                  <w:jc w:val="center"/>
                  <w:textAlignment w:val="center"/>
                </w:pPr>
              </w:pPrChange>
            </w:pPr>
            <w:ins w:id="316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65" w:author="阎倩" w:date="2021-08-16T15:21:00Z">
                    <w:rPr>
                      <w:rFonts w:hint="eastAsia" w:ascii="仿宋" w:hAnsi="仿宋" w:eastAsia="仿宋" w:cs="仿宋"/>
                      <w:i w:val="0"/>
                      <w:color w:val="000000"/>
                      <w:kern w:val="0"/>
                      <w:sz w:val="22"/>
                      <w:szCs w:val="22"/>
                      <w:u w:val="none"/>
                      <w:lang w:val="en-US" w:eastAsia="zh-CN" w:bidi="ar"/>
                    </w:rPr>
                  </w:rPrChange>
                </w:rPr>
                <w:t>陆川县米场镇旺荐村另鱼塘大山冲</w:t>
              </w:r>
            </w:ins>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668" w:author="阎倩" w:date="2021-08-16T15:18:00Z"/>
                <w:rFonts w:hint="eastAsia" w:ascii="仿宋_GB2312" w:hAnsi="仿宋_GB2312" w:eastAsia="仿宋_GB2312" w:cs="仿宋_GB2312"/>
                <w:i w:val="0"/>
                <w:snapToGrid w:val="0"/>
                <w:color w:val="000000"/>
                <w:kern w:val="0"/>
                <w:sz w:val="18"/>
                <w:szCs w:val="18"/>
                <w:u w:val="none"/>
                <w:rPrChange w:id="31669" w:author="阎倩" w:date="2021-08-16T15:21:00Z">
                  <w:rPr>
                    <w:ins w:id="31670" w:author="阎倩" w:date="2021-08-16T15:18:00Z"/>
                    <w:rFonts w:hint="eastAsia" w:ascii="仿宋" w:hAnsi="仿宋" w:eastAsia="仿宋" w:cs="仿宋"/>
                    <w:i w:val="0"/>
                    <w:color w:val="000000"/>
                    <w:sz w:val="22"/>
                    <w:szCs w:val="22"/>
                    <w:u w:val="none"/>
                  </w:rPr>
                </w:rPrChange>
              </w:rPr>
              <w:pPrChange w:id="31667" w:author="阎倩" w:date="2021-08-16T15:20:00Z">
                <w:pPr>
                  <w:keepNext w:val="0"/>
                  <w:keepLines w:val="0"/>
                  <w:widowControl/>
                  <w:suppressLineNumbers w:val="0"/>
                  <w:jc w:val="center"/>
                  <w:textAlignment w:val="center"/>
                </w:pPr>
              </w:pPrChange>
            </w:pPr>
            <w:ins w:id="316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72"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675" w:author="阎倩" w:date="2021-08-16T15:18:00Z"/>
                <w:rFonts w:hint="eastAsia" w:ascii="仿宋_GB2312" w:hAnsi="仿宋_GB2312" w:eastAsia="仿宋_GB2312" w:cs="仿宋_GB2312"/>
                <w:i w:val="0"/>
                <w:snapToGrid w:val="0"/>
                <w:color w:val="000000"/>
                <w:kern w:val="0"/>
                <w:sz w:val="18"/>
                <w:szCs w:val="18"/>
                <w:u w:val="none"/>
                <w:rPrChange w:id="31676" w:author="阎倩" w:date="2021-08-16T15:21:00Z">
                  <w:rPr>
                    <w:ins w:id="31677" w:author="阎倩" w:date="2021-08-16T15:18:00Z"/>
                    <w:rFonts w:hint="eastAsia" w:ascii="仿宋" w:hAnsi="仿宋" w:eastAsia="仿宋" w:cs="仿宋"/>
                    <w:i w:val="0"/>
                    <w:color w:val="000000"/>
                    <w:sz w:val="22"/>
                    <w:szCs w:val="22"/>
                    <w:u w:val="none"/>
                  </w:rPr>
                </w:rPrChange>
              </w:rPr>
              <w:pPrChange w:id="31674" w:author="阎倩" w:date="2021-08-16T15:20:00Z">
                <w:pPr>
                  <w:keepNext w:val="0"/>
                  <w:keepLines w:val="0"/>
                  <w:widowControl/>
                  <w:suppressLineNumbers w:val="0"/>
                  <w:jc w:val="center"/>
                  <w:textAlignment w:val="center"/>
                </w:pPr>
              </w:pPrChange>
            </w:pPr>
            <w:ins w:id="316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679"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682" w:author="阎倩" w:date="2021-08-16T15:18:00Z"/>
                <w:rFonts w:hint="eastAsia" w:ascii="仿宋_GB2312" w:hAnsi="仿宋_GB2312" w:eastAsia="仿宋_GB2312" w:cs="仿宋_GB2312"/>
                <w:i w:val="0"/>
                <w:snapToGrid w:val="0"/>
                <w:color w:val="000000"/>
                <w:sz w:val="18"/>
                <w:szCs w:val="18"/>
                <w:u w:val="none"/>
                <w:rPrChange w:id="31683" w:author="阎倩" w:date="2021-08-16T15:21:00Z">
                  <w:rPr>
                    <w:ins w:id="31684" w:author="阎倩" w:date="2021-08-16T15:18:00Z"/>
                    <w:rFonts w:hint="eastAsia" w:ascii="仿宋" w:hAnsi="仿宋" w:eastAsia="仿宋" w:cs="仿宋"/>
                    <w:i w:val="0"/>
                    <w:color w:val="000000"/>
                    <w:sz w:val="22"/>
                    <w:szCs w:val="22"/>
                    <w:u w:val="none"/>
                  </w:rPr>
                </w:rPrChange>
              </w:rPr>
              <w:pPrChange w:id="3168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1685"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687" w:author="阎倩" w:date="2021-08-16T15:18:00Z"/>
                <w:rFonts w:hint="eastAsia" w:ascii="仿宋_GB2312" w:hAnsi="仿宋_GB2312" w:eastAsia="仿宋_GB2312" w:cs="仿宋_GB2312"/>
                <w:i w:val="0"/>
                <w:snapToGrid w:val="0"/>
                <w:color w:val="000000"/>
                <w:sz w:val="18"/>
                <w:szCs w:val="18"/>
                <w:u w:val="none"/>
                <w:rPrChange w:id="31688" w:author="阎倩" w:date="2021-08-16T15:21:00Z">
                  <w:rPr>
                    <w:ins w:id="31689" w:author="阎倩" w:date="2021-08-16T15:18:00Z"/>
                    <w:rFonts w:hint="eastAsia" w:ascii="仿宋" w:hAnsi="仿宋" w:eastAsia="仿宋" w:cs="仿宋"/>
                    <w:i w:val="0"/>
                    <w:color w:val="000000"/>
                    <w:sz w:val="18"/>
                    <w:szCs w:val="18"/>
                    <w:u w:val="none"/>
                  </w:rPr>
                </w:rPrChange>
              </w:rPr>
              <w:pPrChange w:id="31686"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691" w:author="阎倩" w:date="2021-08-16T15:18:00Z"/>
                <w:rFonts w:hint="eastAsia" w:ascii="仿宋_GB2312" w:hAnsi="仿宋_GB2312" w:eastAsia="仿宋_GB2312" w:cs="仿宋_GB2312"/>
                <w:i w:val="0"/>
                <w:snapToGrid w:val="0"/>
                <w:color w:val="000000"/>
                <w:sz w:val="18"/>
                <w:szCs w:val="18"/>
                <w:u w:val="none"/>
                <w:rPrChange w:id="31692" w:author="阎倩" w:date="2021-08-16T15:21:00Z">
                  <w:rPr>
                    <w:ins w:id="31693" w:author="阎倩" w:date="2021-08-16T15:18:00Z"/>
                    <w:rFonts w:hint="eastAsia" w:ascii="仿宋" w:hAnsi="仿宋" w:eastAsia="仿宋" w:cs="仿宋"/>
                    <w:i w:val="0"/>
                    <w:color w:val="000000"/>
                    <w:sz w:val="22"/>
                    <w:szCs w:val="22"/>
                    <w:u w:val="none"/>
                  </w:rPr>
                </w:rPrChange>
              </w:rPr>
              <w:pPrChange w:id="31690"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695" w:author="阎倩" w:date="2021-08-16T15:18:00Z"/>
                <w:rFonts w:hint="eastAsia" w:ascii="仿宋_GB2312" w:hAnsi="仿宋_GB2312" w:eastAsia="仿宋_GB2312" w:cs="仿宋_GB2312"/>
                <w:i w:val="0"/>
                <w:snapToGrid w:val="0"/>
                <w:color w:val="000000"/>
                <w:sz w:val="18"/>
                <w:szCs w:val="18"/>
                <w:u w:val="none"/>
                <w:rPrChange w:id="31696" w:author="阎倩" w:date="2021-08-16T15:21:00Z">
                  <w:rPr>
                    <w:ins w:id="31697" w:author="阎倩" w:date="2021-08-16T15:18:00Z"/>
                    <w:rFonts w:hint="eastAsia" w:ascii="仿宋" w:hAnsi="仿宋" w:eastAsia="仿宋" w:cs="仿宋"/>
                    <w:i w:val="0"/>
                    <w:color w:val="000000"/>
                    <w:sz w:val="22"/>
                    <w:szCs w:val="22"/>
                    <w:u w:val="none"/>
                  </w:rPr>
                </w:rPrChange>
              </w:rPr>
              <w:pPrChange w:id="31694"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699" w:author="阎倩" w:date="2021-08-16T15:18:00Z"/>
                <w:rFonts w:hint="eastAsia" w:ascii="仿宋_GB2312" w:hAnsi="仿宋_GB2312" w:eastAsia="仿宋_GB2312" w:cs="仿宋_GB2312"/>
                <w:i w:val="0"/>
                <w:snapToGrid w:val="0"/>
                <w:color w:val="000000"/>
                <w:sz w:val="18"/>
                <w:szCs w:val="18"/>
                <w:u w:val="none"/>
                <w:rPrChange w:id="31700" w:author="阎倩" w:date="2021-08-16T15:21:00Z">
                  <w:rPr>
                    <w:ins w:id="31701" w:author="阎倩" w:date="2021-08-16T15:18:00Z"/>
                    <w:rFonts w:hint="eastAsia" w:ascii="仿宋" w:hAnsi="仿宋" w:eastAsia="仿宋" w:cs="仿宋"/>
                    <w:i w:val="0"/>
                    <w:color w:val="000000"/>
                    <w:sz w:val="22"/>
                    <w:szCs w:val="22"/>
                    <w:u w:val="none"/>
                  </w:rPr>
                </w:rPrChange>
              </w:rPr>
              <w:pPrChange w:id="3169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703" w:author="阎倩" w:date="2021-08-16T15:18:00Z"/>
                <w:rFonts w:hint="eastAsia" w:ascii="仿宋_GB2312" w:hAnsi="仿宋_GB2312" w:eastAsia="仿宋_GB2312" w:cs="仿宋_GB2312"/>
                <w:i w:val="0"/>
                <w:snapToGrid w:val="0"/>
                <w:color w:val="000000"/>
                <w:kern w:val="0"/>
                <w:sz w:val="18"/>
                <w:szCs w:val="18"/>
                <w:u w:val="none"/>
                <w:rPrChange w:id="31704" w:author="阎倩" w:date="2021-08-16T15:21:00Z">
                  <w:rPr>
                    <w:ins w:id="31705" w:author="阎倩" w:date="2021-08-16T15:18:00Z"/>
                    <w:rFonts w:hint="eastAsia" w:ascii="仿宋" w:hAnsi="仿宋" w:eastAsia="仿宋" w:cs="仿宋"/>
                    <w:i w:val="0"/>
                    <w:color w:val="000000"/>
                    <w:sz w:val="22"/>
                    <w:szCs w:val="22"/>
                    <w:u w:val="none"/>
                  </w:rPr>
                </w:rPrChange>
              </w:rPr>
              <w:pPrChange w:id="31702" w:author="阎倩" w:date="2021-08-16T15:20:00Z">
                <w:pPr>
                  <w:keepNext w:val="0"/>
                  <w:keepLines w:val="0"/>
                  <w:widowControl/>
                  <w:suppressLineNumbers w:val="0"/>
                  <w:jc w:val="center"/>
                  <w:textAlignment w:val="center"/>
                </w:pPr>
              </w:pPrChange>
            </w:pPr>
            <w:ins w:id="317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70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710" w:author="阎倩" w:date="2021-08-16T15:18:00Z"/>
                <w:rFonts w:hint="eastAsia" w:ascii="仿宋_GB2312" w:hAnsi="仿宋_GB2312" w:eastAsia="仿宋_GB2312" w:cs="仿宋_GB2312"/>
                <w:i w:val="0"/>
                <w:snapToGrid w:val="0"/>
                <w:color w:val="000000"/>
                <w:kern w:val="0"/>
                <w:sz w:val="18"/>
                <w:szCs w:val="18"/>
                <w:u w:val="none"/>
                <w:rPrChange w:id="31711" w:author="阎倩" w:date="2021-08-16T15:21:00Z">
                  <w:rPr>
                    <w:ins w:id="31712" w:author="阎倩" w:date="2021-08-16T15:18:00Z"/>
                    <w:rFonts w:hint="eastAsia" w:ascii="仿宋" w:hAnsi="仿宋" w:eastAsia="仿宋" w:cs="仿宋"/>
                    <w:i w:val="0"/>
                    <w:color w:val="000000"/>
                    <w:sz w:val="22"/>
                    <w:szCs w:val="22"/>
                    <w:u w:val="none"/>
                  </w:rPr>
                </w:rPrChange>
              </w:rPr>
              <w:pPrChange w:id="31709" w:author="阎倩" w:date="2021-08-16T15:20:00Z">
                <w:pPr>
                  <w:keepNext w:val="0"/>
                  <w:keepLines w:val="0"/>
                  <w:widowControl/>
                  <w:suppressLineNumbers w:val="0"/>
                  <w:jc w:val="center"/>
                  <w:textAlignment w:val="center"/>
                </w:pPr>
              </w:pPrChange>
            </w:pPr>
            <w:ins w:id="317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714"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717" w:author="阎倩" w:date="2021-08-16T15:18:00Z"/>
                <w:rFonts w:hint="eastAsia" w:ascii="仿宋_GB2312" w:hAnsi="仿宋_GB2312" w:eastAsia="仿宋_GB2312" w:cs="仿宋_GB2312"/>
                <w:i w:val="0"/>
                <w:snapToGrid w:val="0"/>
                <w:color w:val="000000"/>
                <w:sz w:val="18"/>
                <w:szCs w:val="18"/>
                <w:u w:val="none"/>
                <w:rPrChange w:id="31718" w:author="阎倩" w:date="2021-08-16T15:21:00Z">
                  <w:rPr>
                    <w:ins w:id="31719" w:author="阎倩" w:date="2021-08-16T15:18:00Z"/>
                    <w:rFonts w:hint="eastAsia" w:ascii="仿宋" w:hAnsi="仿宋" w:eastAsia="仿宋" w:cs="仿宋"/>
                    <w:i w:val="0"/>
                    <w:color w:val="000000"/>
                    <w:sz w:val="22"/>
                    <w:szCs w:val="22"/>
                    <w:u w:val="none"/>
                  </w:rPr>
                </w:rPrChange>
              </w:rPr>
              <w:pPrChange w:id="3171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1720"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722" w:author="阎倩" w:date="2021-08-16T15:18:00Z"/>
                <w:rFonts w:hint="eastAsia" w:ascii="仿宋_GB2312" w:hAnsi="仿宋_GB2312" w:eastAsia="仿宋_GB2312" w:cs="仿宋_GB2312"/>
                <w:i w:val="0"/>
                <w:snapToGrid w:val="0"/>
                <w:color w:val="000000"/>
                <w:sz w:val="18"/>
                <w:szCs w:val="18"/>
                <w:u w:val="none"/>
                <w:rPrChange w:id="31723" w:author="阎倩" w:date="2021-08-16T15:21:00Z">
                  <w:rPr>
                    <w:ins w:id="31724" w:author="阎倩" w:date="2021-08-16T15:18:00Z"/>
                    <w:rFonts w:hint="eastAsia" w:ascii="仿宋" w:hAnsi="仿宋" w:eastAsia="仿宋" w:cs="仿宋"/>
                    <w:i w:val="0"/>
                    <w:color w:val="000000"/>
                    <w:sz w:val="18"/>
                    <w:szCs w:val="18"/>
                    <w:u w:val="none"/>
                  </w:rPr>
                </w:rPrChange>
              </w:rPr>
              <w:pPrChange w:id="31721"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726" w:author="阎倩" w:date="2021-08-16T15:18:00Z"/>
                <w:rFonts w:hint="eastAsia" w:ascii="仿宋_GB2312" w:hAnsi="仿宋_GB2312" w:eastAsia="仿宋_GB2312" w:cs="仿宋_GB2312"/>
                <w:i w:val="0"/>
                <w:snapToGrid w:val="0"/>
                <w:color w:val="000000"/>
                <w:sz w:val="18"/>
                <w:szCs w:val="18"/>
                <w:u w:val="none"/>
                <w:rPrChange w:id="31727" w:author="阎倩" w:date="2021-08-16T15:21:00Z">
                  <w:rPr>
                    <w:ins w:id="31728" w:author="阎倩" w:date="2021-08-16T15:18:00Z"/>
                    <w:rFonts w:hint="eastAsia" w:ascii="仿宋" w:hAnsi="仿宋" w:eastAsia="仿宋" w:cs="仿宋"/>
                    <w:i w:val="0"/>
                    <w:color w:val="000000"/>
                    <w:sz w:val="22"/>
                    <w:szCs w:val="22"/>
                    <w:u w:val="none"/>
                  </w:rPr>
                </w:rPrChange>
              </w:rPr>
              <w:pPrChange w:id="31725"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730" w:author="阎倩" w:date="2021-08-16T15:18:00Z"/>
                <w:rFonts w:hint="eastAsia" w:ascii="仿宋_GB2312" w:hAnsi="仿宋_GB2312" w:eastAsia="仿宋_GB2312" w:cs="仿宋_GB2312"/>
                <w:i w:val="0"/>
                <w:snapToGrid w:val="0"/>
                <w:color w:val="000000"/>
                <w:sz w:val="18"/>
                <w:szCs w:val="18"/>
                <w:u w:val="none"/>
                <w:rPrChange w:id="31731" w:author="阎倩" w:date="2021-08-16T15:21:00Z">
                  <w:rPr>
                    <w:ins w:id="31732" w:author="阎倩" w:date="2021-08-16T15:18:00Z"/>
                    <w:rFonts w:hint="eastAsia" w:ascii="仿宋" w:hAnsi="仿宋" w:eastAsia="仿宋" w:cs="仿宋"/>
                    <w:i w:val="0"/>
                    <w:color w:val="000000"/>
                    <w:sz w:val="22"/>
                    <w:szCs w:val="22"/>
                    <w:u w:val="none"/>
                  </w:rPr>
                </w:rPrChange>
              </w:rPr>
              <w:pPrChange w:id="31729"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734" w:author="阎倩" w:date="2021-08-16T15:18:00Z"/>
                <w:rFonts w:hint="eastAsia" w:ascii="仿宋_GB2312" w:hAnsi="仿宋_GB2312" w:eastAsia="仿宋_GB2312" w:cs="仿宋_GB2312"/>
                <w:i w:val="0"/>
                <w:snapToGrid w:val="0"/>
                <w:color w:val="000000"/>
                <w:sz w:val="18"/>
                <w:szCs w:val="18"/>
                <w:u w:val="none"/>
                <w:rPrChange w:id="31735" w:author="阎倩" w:date="2021-08-16T15:21:00Z">
                  <w:rPr>
                    <w:ins w:id="31736" w:author="阎倩" w:date="2021-08-16T15:18:00Z"/>
                    <w:rFonts w:hint="eastAsia" w:ascii="仿宋" w:hAnsi="仿宋" w:eastAsia="仿宋" w:cs="仿宋"/>
                    <w:i w:val="0"/>
                    <w:color w:val="000000"/>
                    <w:sz w:val="22"/>
                    <w:szCs w:val="22"/>
                    <w:u w:val="none"/>
                  </w:rPr>
                </w:rPrChange>
              </w:rPr>
              <w:pPrChange w:id="3173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738" w:author="阎倩" w:date="2021-08-16T15:18:00Z"/>
                <w:rFonts w:hint="eastAsia" w:ascii="仿宋_GB2312" w:hAnsi="仿宋_GB2312" w:eastAsia="仿宋_GB2312" w:cs="仿宋_GB2312"/>
                <w:i w:val="0"/>
                <w:snapToGrid w:val="0"/>
                <w:color w:val="000000"/>
                <w:kern w:val="0"/>
                <w:sz w:val="18"/>
                <w:szCs w:val="18"/>
                <w:u w:val="none"/>
                <w:rPrChange w:id="31739" w:author="阎倩" w:date="2021-08-16T15:21:00Z">
                  <w:rPr>
                    <w:ins w:id="31740" w:author="阎倩" w:date="2021-08-16T15:18:00Z"/>
                    <w:rFonts w:hint="eastAsia" w:ascii="仿宋" w:hAnsi="仿宋" w:eastAsia="仿宋" w:cs="仿宋"/>
                    <w:i w:val="0"/>
                    <w:color w:val="000000"/>
                    <w:sz w:val="22"/>
                    <w:szCs w:val="22"/>
                    <w:u w:val="none"/>
                  </w:rPr>
                </w:rPrChange>
              </w:rPr>
              <w:pPrChange w:id="31737" w:author="阎倩" w:date="2021-08-16T15:20:00Z">
                <w:pPr>
                  <w:keepNext w:val="0"/>
                  <w:keepLines w:val="0"/>
                  <w:widowControl/>
                  <w:suppressLineNumbers w:val="0"/>
                  <w:jc w:val="center"/>
                  <w:textAlignment w:val="center"/>
                </w:pPr>
              </w:pPrChange>
            </w:pPr>
            <w:ins w:id="317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74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745" w:author="阎倩" w:date="2021-08-16T15:18:00Z"/>
                <w:rFonts w:hint="eastAsia" w:ascii="仿宋_GB2312" w:hAnsi="仿宋_GB2312" w:eastAsia="仿宋_GB2312" w:cs="仿宋_GB2312"/>
                <w:i w:val="0"/>
                <w:snapToGrid w:val="0"/>
                <w:color w:val="000000"/>
                <w:kern w:val="0"/>
                <w:sz w:val="18"/>
                <w:szCs w:val="18"/>
                <w:u w:val="none"/>
                <w:rPrChange w:id="31746" w:author="阎倩" w:date="2021-08-16T15:21:00Z">
                  <w:rPr>
                    <w:ins w:id="31747" w:author="阎倩" w:date="2021-08-16T15:18:00Z"/>
                    <w:rFonts w:hint="eastAsia" w:ascii="仿宋" w:hAnsi="仿宋" w:eastAsia="仿宋" w:cs="仿宋"/>
                    <w:i w:val="0"/>
                    <w:color w:val="000000"/>
                    <w:sz w:val="22"/>
                    <w:szCs w:val="22"/>
                    <w:u w:val="none"/>
                  </w:rPr>
                </w:rPrChange>
              </w:rPr>
              <w:pPrChange w:id="31744" w:author="阎倩" w:date="2021-08-16T15:20:00Z">
                <w:pPr>
                  <w:keepNext w:val="0"/>
                  <w:keepLines w:val="0"/>
                  <w:widowControl/>
                  <w:suppressLineNumbers w:val="0"/>
                  <w:jc w:val="center"/>
                  <w:textAlignment w:val="center"/>
                </w:pPr>
              </w:pPrChange>
            </w:pPr>
            <w:ins w:id="317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749"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752" w:author="阎倩" w:date="2021-08-16T15:18:00Z"/>
                <w:rFonts w:hint="eastAsia" w:ascii="仿宋_GB2312" w:hAnsi="仿宋_GB2312" w:eastAsia="仿宋_GB2312" w:cs="仿宋_GB2312"/>
                <w:i w:val="0"/>
                <w:snapToGrid w:val="0"/>
                <w:color w:val="000000"/>
                <w:sz w:val="18"/>
                <w:szCs w:val="18"/>
                <w:u w:val="none"/>
                <w:rPrChange w:id="31753" w:author="阎倩" w:date="2021-08-16T15:21:00Z">
                  <w:rPr>
                    <w:ins w:id="31754" w:author="阎倩" w:date="2021-08-16T15:18:00Z"/>
                    <w:rFonts w:hint="eastAsia" w:ascii="仿宋" w:hAnsi="仿宋" w:eastAsia="仿宋" w:cs="仿宋"/>
                    <w:i w:val="0"/>
                    <w:color w:val="000000"/>
                    <w:sz w:val="22"/>
                    <w:szCs w:val="22"/>
                    <w:u w:val="none"/>
                  </w:rPr>
                </w:rPrChange>
              </w:rPr>
              <w:pPrChange w:id="3175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1755"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757" w:author="阎倩" w:date="2021-08-16T15:18:00Z"/>
                <w:rFonts w:hint="eastAsia" w:ascii="仿宋_GB2312" w:hAnsi="仿宋_GB2312" w:eastAsia="仿宋_GB2312" w:cs="仿宋_GB2312"/>
                <w:i w:val="0"/>
                <w:snapToGrid w:val="0"/>
                <w:color w:val="000000"/>
                <w:sz w:val="18"/>
                <w:szCs w:val="18"/>
                <w:u w:val="none"/>
                <w:rPrChange w:id="31758" w:author="阎倩" w:date="2021-08-16T15:21:00Z">
                  <w:rPr>
                    <w:ins w:id="31759" w:author="阎倩" w:date="2021-08-16T15:18:00Z"/>
                    <w:rFonts w:hint="eastAsia" w:ascii="仿宋" w:hAnsi="仿宋" w:eastAsia="仿宋" w:cs="仿宋"/>
                    <w:i w:val="0"/>
                    <w:color w:val="000000"/>
                    <w:sz w:val="18"/>
                    <w:szCs w:val="18"/>
                    <w:u w:val="none"/>
                  </w:rPr>
                </w:rPrChange>
              </w:rPr>
              <w:pPrChange w:id="31756"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761" w:author="阎倩" w:date="2021-08-16T15:18:00Z"/>
                <w:rFonts w:hint="eastAsia" w:ascii="仿宋_GB2312" w:hAnsi="仿宋_GB2312" w:eastAsia="仿宋_GB2312" w:cs="仿宋_GB2312"/>
                <w:i w:val="0"/>
                <w:snapToGrid w:val="0"/>
                <w:color w:val="000000"/>
                <w:sz w:val="18"/>
                <w:szCs w:val="18"/>
                <w:u w:val="none"/>
                <w:rPrChange w:id="31762" w:author="阎倩" w:date="2021-08-16T15:21:00Z">
                  <w:rPr>
                    <w:ins w:id="31763" w:author="阎倩" w:date="2021-08-16T15:18:00Z"/>
                    <w:rFonts w:hint="eastAsia" w:ascii="仿宋" w:hAnsi="仿宋" w:eastAsia="仿宋" w:cs="仿宋"/>
                    <w:i w:val="0"/>
                    <w:color w:val="000000"/>
                    <w:sz w:val="22"/>
                    <w:szCs w:val="22"/>
                    <w:u w:val="none"/>
                  </w:rPr>
                </w:rPrChange>
              </w:rPr>
              <w:pPrChange w:id="31760"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765" w:author="阎倩" w:date="2021-08-16T15:18:00Z"/>
                <w:rFonts w:hint="eastAsia" w:ascii="仿宋_GB2312" w:hAnsi="仿宋_GB2312" w:eastAsia="仿宋_GB2312" w:cs="仿宋_GB2312"/>
                <w:i w:val="0"/>
                <w:snapToGrid w:val="0"/>
                <w:color w:val="000000"/>
                <w:sz w:val="18"/>
                <w:szCs w:val="18"/>
                <w:u w:val="none"/>
                <w:rPrChange w:id="31766" w:author="阎倩" w:date="2021-08-16T15:21:00Z">
                  <w:rPr>
                    <w:ins w:id="31767" w:author="阎倩" w:date="2021-08-16T15:18:00Z"/>
                    <w:rFonts w:hint="eastAsia" w:ascii="仿宋" w:hAnsi="仿宋" w:eastAsia="仿宋" w:cs="仿宋"/>
                    <w:i w:val="0"/>
                    <w:color w:val="000000"/>
                    <w:sz w:val="22"/>
                    <w:szCs w:val="22"/>
                    <w:u w:val="none"/>
                  </w:rPr>
                </w:rPrChange>
              </w:rPr>
              <w:pPrChange w:id="31764"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769" w:author="阎倩" w:date="2021-08-16T15:18:00Z"/>
                <w:rFonts w:hint="eastAsia" w:ascii="仿宋_GB2312" w:hAnsi="仿宋_GB2312" w:eastAsia="仿宋_GB2312" w:cs="仿宋_GB2312"/>
                <w:i w:val="0"/>
                <w:snapToGrid w:val="0"/>
                <w:color w:val="000000"/>
                <w:sz w:val="18"/>
                <w:szCs w:val="18"/>
                <w:u w:val="none"/>
                <w:rPrChange w:id="31770" w:author="阎倩" w:date="2021-08-16T15:21:00Z">
                  <w:rPr>
                    <w:ins w:id="31771" w:author="阎倩" w:date="2021-08-16T15:18:00Z"/>
                    <w:rFonts w:hint="eastAsia" w:ascii="仿宋" w:hAnsi="仿宋" w:eastAsia="仿宋" w:cs="仿宋"/>
                    <w:i w:val="0"/>
                    <w:color w:val="000000"/>
                    <w:sz w:val="22"/>
                    <w:szCs w:val="22"/>
                    <w:u w:val="none"/>
                  </w:rPr>
                </w:rPrChange>
              </w:rPr>
              <w:pPrChange w:id="3176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773" w:author="阎倩" w:date="2021-08-16T15:18:00Z"/>
                <w:rFonts w:hint="eastAsia" w:ascii="仿宋_GB2312" w:hAnsi="仿宋_GB2312" w:eastAsia="仿宋_GB2312" w:cs="仿宋_GB2312"/>
                <w:i w:val="0"/>
                <w:snapToGrid w:val="0"/>
                <w:color w:val="000000"/>
                <w:kern w:val="0"/>
                <w:sz w:val="18"/>
                <w:szCs w:val="18"/>
                <w:u w:val="none"/>
                <w:rPrChange w:id="31774" w:author="阎倩" w:date="2021-08-16T15:21:00Z">
                  <w:rPr>
                    <w:ins w:id="31775" w:author="阎倩" w:date="2021-08-16T15:18:00Z"/>
                    <w:rFonts w:hint="eastAsia" w:ascii="仿宋" w:hAnsi="仿宋" w:eastAsia="仿宋" w:cs="仿宋"/>
                    <w:i w:val="0"/>
                    <w:color w:val="000000"/>
                    <w:sz w:val="22"/>
                    <w:szCs w:val="22"/>
                    <w:u w:val="none"/>
                  </w:rPr>
                </w:rPrChange>
              </w:rPr>
              <w:pPrChange w:id="31772" w:author="阎倩" w:date="2021-08-16T15:20:00Z">
                <w:pPr>
                  <w:keepNext w:val="0"/>
                  <w:keepLines w:val="0"/>
                  <w:widowControl/>
                  <w:suppressLineNumbers w:val="0"/>
                  <w:jc w:val="center"/>
                  <w:textAlignment w:val="center"/>
                </w:pPr>
              </w:pPrChange>
            </w:pPr>
            <w:ins w:id="317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77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780" w:author="阎倩" w:date="2021-08-16T15:18:00Z"/>
                <w:rFonts w:hint="eastAsia" w:ascii="仿宋_GB2312" w:hAnsi="仿宋_GB2312" w:eastAsia="仿宋_GB2312" w:cs="仿宋_GB2312"/>
                <w:i w:val="0"/>
                <w:snapToGrid w:val="0"/>
                <w:color w:val="000000"/>
                <w:kern w:val="0"/>
                <w:sz w:val="18"/>
                <w:szCs w:val="18"/>
                <w:u w:val="none"/>
                <w:rPrChange w:id="31781" w:author="阎倩" w:date="2021-08-16T15:21:00Z">
                  <w:rPr>
                    <w:ins w:id="31782" w:author="阎倩" w:date="2021-08-16T15:18:00Z"/>
                    <w:rFonts w:hint="eastAsia" w:ascii="仿宋" w:hAnsi="仿宋" w:eastAsia="仿宋" w:cs="仿宋"/>
                    <w:i w:val="0"/>
                    <w:color w:val="000000"/>
                    <w:sz w:val="22"/>
                    <w:szCs w:val="22"/>
                    <w:u w:val="none"/>
                  </w:rPr>
                </w:rPrChange>
              </w:rPr>
              <w:pPrChange w:id="31779" w:author="阎倩" w:date="2021-08-16T15:20:00Z">
                <w:pPr>
                  <w:keepNext w:val="0"/>
                  <w:keepLines w:val="0"/>
                  <w:widowControl/>
                  <w:suppressLineNumbers w:val="0"/>
                  <w:jc w:val="center"/>
                  <w:textAlignment w:val="center"/>
                </w:pPr>
              </w:pPrChange>
            </w:pPr>
            <w:ins w:id="317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78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787" w:author="阎倩" w:date="2021-08-16T15:18:00Z"/>
                <w:rFonts w:hint="eastAsia" w:ascii="仿宋_GB2312" w:hAnsi="仿宋_GB2312" w:eastAsia="仿宋_GB2312" w:cs="仿宋_GB2312"/>
                <w:i w:val="0"/>
                <w:snapToGrid w:val="0"/>
                <w:color w:val="000000"/>
                <w:sz w:val="18"/>
                <w:szCs w:val="18"/>
                <w:u w:val="none"/>
                <w:rPrChange w:id="31788" w:author="阎倩" w:date="2021-08-16T15:21:00Z">
                  <w:rPr>
                    <w:ins w:id="31789" w:author="阎倩" w:date="2021-08-16T15:18:00Z"/>
                    <w:rFonts w:hint="eastAsia" w:ascii="仿宋" w:hAnsi="仿宋" w:eastAsia="仿宋" w:cs="仿宋"/>
                    <w:i w:val="0"/>
                    <w:color w:val="000000"/>
                    <w:sz w:val="22"/>
                    <w:szCs w:val="22"/>
                    <w:u w:val="none"/>
                  </w:rPr>
                </w:rPrChange>
              </w:rPr>
              <w:pPrChange w:id="317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ins w:id="31790" w:author="阎倩" w:date="2021-08-16T15:18:00Z"/>
        </w:trPr>
        <w:tc>
          <w:tcPr>
            <w:tcW w:w="459"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31792" w:author="阎倩" w:date="2021-08-16T15:18:00Z"/>
                <w:rFonts w:hint="eastAsia" w:ascii="仿宋_GB2312" w:hAnsi="仿宋_GB2312" w:eastAsia="仿宋_GB2312" w:cs="仿宋_GB2312"/>
                <w:i w:val="0"/>
                <w:snapToGrid w:val="0"/>
                <w:color w:val="000000"/>
                <w:sz w:val="18"/>
                <w:szCs w:val="18"/>
                <w:u w:val="none"/>
                <w:rPrChange w:id="31793" w:author="阎倩" w:date="2021-08-16T15:21:00Z">
                  <w:rPr>
                    <w:ins w:id="31794" w:author="阎倩" w:date="2021-08-16T15:18:00Z"/>
                    <w:rFonts w:hint="eastAsia" w:ascii="仿宋" w:hAnsi="仿宋" w:eastAsia="仿宋" w:cs="仿宋"/>
                    <w:i w:val="0"/>
                    <w:color w:val="000000"/>
                    <w:sz w:val="18"/>
                    <w:szCs w:val="18"/>
                    <w:u w:val="none"/>
                  </w:rPr>
                </w:rPrChange>
              </w:rPr>
              <w:pPrChange w:id="31791" w:author="阎倩" w:date="2021-08-16T15:20:00Z">
                <w:pPr>
                  <w:jc w:val="center"/>
                </w:pPr>
              </w:pPrChange>
            </w:pPr>
          </w:p>
        </w:tc>
        <w:tc>
          <w:tcPr>
            <w:tcW w:w="601"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31796" w:author="阎倩" w:date="2021-08-16T15:18:00Z"/>
                <w:rFonts w:hint="eastAsia" w:ascii="仿宋_GB2312" w:hAnsi="仿宋_GB2312" w:eastAsia="仿宋_GB2312" w:cs="仿宋_GB2312"/>
                <w:i w:val="0"/>
                <w:snapToGrid w:val="0"/>
                <w:color w:val="000000"/>
                <w:sz w:val="18"/>
                <w:szCs w:val="18"/>
                <w:u w:val="none"/>
                <w:rPrChange w:id="31797" w:author="阎倩" w:date="2021-08-16T15:21:00Z">
                  <w:rPr>
                    <w:ins w:id="31798" w:author="阎倩" w:date="2021-08-16T15:18:00Z"/>
                    <w:rFonts w:hint="eastAsia" w:ascii="仿宋" w:hAnsi="仿宋" w:eastAsia="仿宋" w:cs="仿宋"/>
                    <w:i w:val="0"/>
                    <w:color w:val="000000"/>
                    <w:sz w:val="22"/>
                    <w:szCs w:val="22"/>
                    <w:u w:val="none"/>
                  </w:rPr>
                </w:rPrChange>
              </w:rPr>
              <w:pPrChange w:id="31795" w:author="阎倩" w:date="2021-08-16T15:20:00Z">
                <w:pPr>
                  <w:jc w:val="center"/>
                </w:pPr>
              </w:pPrChange>
            </w:pPr>
          </w:p>
        </w:tc>
        <w:tc>
          <w:tcPr>
            <w:tcW w:w="2307"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800" w:author="阎倩" w:date="2021-08-16T15:18:00Z"/>
                <w:rFonts w:hint="eastAsia" w:ascii="仿宋_GB2312" w:hAnsi="仿宋_GB2312" w:eastAsia="仿宋_GB2312" w:cs="仿宋_GB2312"/>
                <w:i w:val="0"/>
                <w:snapToGrid w:val="0"/>
                <w:color w:val="000000"/>
                <w:sz w:val="18"/>
                <w:szCs w:val="18"/>
                <w:u w:val="none"/>
                <w:rPrChange w:id="31801" w:author="阎倩" w:date="2021-08-16T15:21:00Z">
                  <w:rPr>
                    <w:ins w:id="31802" w:author="阎倩" w:date="2021-08-16T15:18:00Z"/>
                    <w:rFonts w:hint="eastAsia" w:ascii="仿宋" w:hAnsi="仿宋" w:eastAsia="仿宋" w:cs="仿宋"/>
                    <w:i w:val="0"/>
                    <w:color w:val="000000"/>
                    <w:sz w:val="22"/>
                    <w:szCs w:val="22"/>
                    <w:u w:val="none"/>
                  </w:rPr>
                </w:rPrChange>
              </w:rPr>
              <w:pPrChange w:id="31799" w:author="阎倩" w:date="2021-08-16T15:20:00Z">
                <w:pPr>
                  <w:jc w:val="center"/>
                </w:pPr>
              </w:pPrChange>
            </w:pPr>
          </w:p>
        </w:tc>
        <w:tc>
          <w:tcPr>
            <w:tcW w:w="2578"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804" w:author="阎倩" w:date="2021-08-16T15:18:00Z"/>
                <w:rFonts w:hint="eastAsia" w:ascii="仿宋_GB2312" w:hAnsi="仿宋_GB2312" w:eastAsia="仿宋_GB2312" w:cs="仿宋_GB2312"/>
                <w:i w:val="0"/>
                <w:snapToGrid w:val="0"/>
                <w:color w:val="000000"/>
                <w:sz w:val="18"/>
                <w:szCs w:val="18"/>
                <w:u w:val="none"/>
                <w:rPrChange w:id="31805" w:author="阎倩" w:date="2021-08-16T15:21:00Z">
                  <w:rPr>
                    <w:ins w:id="31806" w:author="阎倩" w:date="2021-08-16T15:18:00Z"/>
                    <w:rFonts w:hint="eastAsia" w:ascii="仿宋" w:hAnsi="仿宋" w:eastAsia="仿宋" w:cs="仿宋"/>
                    <w:i w:val="0"/>
                    <w:color w:val="000000"/>
                    <w:sz w:val="22"/>
                    <w:szCs w:val="22"/>
                    <w:u w:val="none"/>
                  </w:rPr>
                </w:rPrChange>
              </w:rPr>
              <w:pPrChange w:id="3180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808" w:author="阎倩" w:date="2021-08-16T15:18:00Z"/>
                <w:rFonts w:hint="eastAsia" w:ascii="仿宋_GB2312" w:hAnsi="仿宋_GB2312" w:eastAsia="仿宋_GB2312" w:cs="仿宋_GB2312"/>
                <w:i w:val="0"/>
                <w:snapToGrid w:val="0"/>
                <w:color w:val="000000"/>
                <w:kern w:val="0"/>
                <w:sz w:val="18"/>
                <w:szCs w:val="18"/>
                <w:u w:val="none"/>
                <w:rPrChange w:id="31809" w:author="阎倩" w:date="2021-08-16T15:21:00Z">
                  <w:rPr>
                    <w:ins w:id="31810" w:author="阎倩" w:date="2021-08-16T15:18:00Z"/>
                    <w:rFonts w:hint="eastAsia" w:ascii="仿宋" w:hAnsi="仿宋" w:eastAsia="仿宋" w:cs="仿宋"/>
                    <w:i w:val="0"/>
                    <w:color w:val="000000"/>
                    <w:sz w:val="22"/>
                    <w:szCs w:val="22"/>
                    <w:u w:val="none"/>
                  </w:rPr>
                </w:rPrChange>
              </w:rPr>
              <w:pPrChange w:id="31807" w:author="阎倩" w:date="2021-08-16T15:20:00Z">
                <w:pPr>
                  <w:keepNext w:val="0"/>
                  <w:keepLines w:val="0"/>
                  <w:widowControl/>
                  <w:suppressLineNumbers w:val="0"/>
                  <w:jc w:val="center"/>
                  <w:textAlignment w:val="center"/>
                </w:pPr>
              </w:pPrChange>
            </w:pPr>
            <w:ins w:id="318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81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815" w:author="阎倩" w:date="2021-08-16T15:18:00Z"/>
                <w:rFonts w:hint="eastAsia" w:ascii="仿宋_GB2312" w:hAnsi="仿宋_GB2312" w:eastAsia="仿宋_GB2312" w:cs="仿宋_GB2312"/>
                <w:i w:val="0"/>
                <w:snapToGrid w:val="0"/>
                <w:color w:val="000000"/>
                <w:kern w:val="0"/>
                <w:sz w:val="18"/>
                <w:szCs w:val="18"/>
                <w:u w:val="none"/>
                <w:rPrChange w:id="31816" w:author="阎倩" w:date="2021-08-16T15:21:00Z">
                  <w:rPr>
                    <w:ins w:id="31817" w:author="阎倩" w:date="2021-08-16T15:18:00Z"/>
                    <w:rFonts w:hint="eastAsia" w:ascii="仿宋" w:hAnsi="仿宋" w:eastAsia="仿宋" w:cs="仿宋"/>
                    <w:i w:val="0"/>
                    <w:color w:val="000000"/>
                    <w:sz w:val="22"/>
                    <w:szCs w:val="22"/>
                    <w:u w:val="none"/>
                  </w:rPr>
                </w:rPrChange>
              </w:rPr>
              <w:pPrChange w:id="31814" w:author="阎倩" w:date="2021-08-16T15:20:00Z">
                <w:pPr>
                  <w:keepNext w:val="0"/>
                  <w:keepLines w:val="0"/>
                  <w:widowControl/>
                  <w:suppressLineNumbers w:val="0"/>
                  <w:jc w:val="center"/>
                  <w:textAlignment w:val="center"/>
                </w:pPr>
              </w:pPrChange>
            </w:pPr>
            <w:ins w:id="318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81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822" w:author="阎倩" w:date="2021-08-16T15:18:00Z"/>
                <w:rFonts w:hint="eastAsia" w:ascii="仿宋_GB2312" w:hAnsi="仿宋_GB2312" w:eastAsia="仿宋_GB2312" w:cs="仿宋_GB2312"/>
                <w:i w:val="0"/>
                <w:snapToGrid w:val="0"/>
                <w:color w:val="000000"/>
                <w:sz w:val="18"/>
                <w:szCs w:val="18"/>
                <w:u w:val="none"/>
                <w:rPrChange w:id="31823" w:author="阎倩" w:date="2021-08-16T15:21:00Z">
                  <w:rPr>
                    <w:ins w:id="31824" w:author="阎倩" w:date="2021-08-16T15:18:00Z"/>
                    <w:rFonts w:hint="eastAsia" w:ascii="仿宋" w:hAnsi="仿宋" w:eastAsia="仿宋" w:cs="仿宋"/>
                    <w:i w:val="0"/>
                    <w:color w:val="000000"/>
                    <w:sz w:val="22"/>
                    <w:szCs w:val="22"/>
                    <w:u w:val="none"/>
                  </w:rPr>
                </w:rPrChange>
              </w:rPr>
              <w:pPrChange w:id="3182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1825" w:author="阎倩" w:date="2021-08-16T15:18:00Z"/>
        </w:trPr>
        <w:tc>
          <w:tcPr>
            <w:tcW w:w="459"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beforeLines="0" w:afterLines="0"/>
              <w:jc w:val="center"/>
              <w:rPr>
                <w:ins w:id="31827" w:author="阎倩" w:date="2021-08-16T15:18:00Z"/>
                <w:rFonts w:hint="eastAsia" w:ascii="仿宋_GB2312" w:hAnsi="仿宋_GB2312" w:eastAsia="仿宋_GB2312" w:cs="仿宋_GB2312"/>
                <w:i w:val="0"/>
                <w:snapToGrid w:val="0"/>
                <w:color w:val="000000"/>
                <w:sz w:val="18"/>
                <w:szCs w:val="18"/>
                <w:u w:val="none"/>
                <w:rPrChange w:id="31828" w:author="阎倩" w:date="2021-08-16T15:21:00Z">
                  <w:rPr>
                    <w:ins w:id="31829" w:author="阎倩" w:date="2021-08-16T15:18:00Z"/>
                    <w:rFonts w:hint="eastAsia" w:ascii="仿宋" w:hAnsi="仿宋" w:eastAsia="仿宋" w:cs="仿宋"/>
                    <w:i w:val="0"/>
                    <w:color w:val="000000"/>
                    <w:sz w:val="18"/>
                    <w:szCs w:val="18"/>
                    <w:u w:val="none"/>
                  </w:rPr>
                </w:rPrChange>
              </w:rPr>
              <w:pPrChange w:id="31826" w:author="阎倩" w:date="2021-08-16T15:20:00Z">
                <w:pPr>
                  <w:jc w:val="center"/>
                </w:pPr>
              </w:pPrChange>
            </w:pPr>
            <w:ins w:id="31830" w:author="阎倩" w:date="2021-08-16T17:33:00Z">
              <w:r>
                <w:rPr>
                  <w:rFonts w:hint="eastAsia" w:ascii="仿宋_GB2312" w:hAnsi="仿宋_GB2312" w:eastAsia="仿宋_GB2312" w:cs="仿宋_GB2312"/>
                  <w:i w:val="0"/>
                  <w:snapToGrid w:val="0"/>
                  <w:color w:val="000000"/>
                  <w:kern w:val="0"/>
                  <w:sz w:val="18"/>
                  <w:szCs w:val="18"/>
                  <w:u w:val="none"/>
                  <w:lang w:val="en-US" w:eastAsia="zh-CN" w:bidi="ar"/>
                </w:rPr>
                <w:t>254</w:t>
              </w:r>
            </w:ins>
          </w:p>
        </w:tc>
        <w:tc>
          <w:tcPr>
            <w:tcW w:w="601"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beforeLines="0" w:afterLines="0"/>
              <w:jc w:val="center"/>
              <w:rPr>
                <w:ins w:id="31832" w:author="阎倩" w:date="2021-08-16T15:18:00Z"/>
                <w:rFonts w:hint="eastAsia" w:ascii="仿宋_GB2312" w:hAnsi="仿宋_GB2312" w:eastAsia="仿宋_GB2312" w:cs="仿宋_GB2312"/>
                <w:i w:val="0"/>
                <w:snapToGrid w:val="0"/>
                <w:color w:val="000000"/>
                <w:sz w:val="18"/>
                <w:szCs w:val="18"/>
                <w:u w:val="none"/>
                <w:rPrChange w:id="31833" w:author="阎倩" w:date="2021-08-16T15:21:00Z">
                  <w:rPr>
                    <w:ins w:id="31834" w:author="阎倩" w:date="2021-08-16T15:18:00Z"/>
                    <w:rFonts w:hint="eastAsia" w:ascii="仿宋" w:hAnsi="仿宋" w:eastAsia="仿宋" w:cs="仿宋"/>
                    <w:i w:val="0"/>
                    <w:color w:val="000000"/>
                    <w:sz w:val="22"/>
                    <w:szCs w:val="22"/>
                    <w:u w:val="none"/>
                  </w:rPr>
                </w:rPrChange>
              </w:rPr>
              <w:pPrChange w:id="31831" w:author="阎倩" w:date="2021-08-16T15:20:00Z">
                <w:pPr>
                  <w:jc w:val="center"/>
                </w:pPr>
              </w:pPrChange>
            </w:pPr>
            <w:ins w:id="31835" w:author="阎倩" w:date="2021-08-16T17:33:00Z">
              <w:r>
                <w:rPr>
                  <w:rFonts w:hint="eastAsia" w:ascii="仿宋_GB2312" w:hAnsi="仿宋_GB2312" w:eastAsia="仿宋_GB2312" w:cs="仿宋_GB2312"/>
                  <w:i w:val="0"/>
                  <w:snapToGrid w:val="0"/>
                  <w:color w:val="000000"/>
                  <w:kern w:val="0"/>
                  <w:sz w:val="18"/>
                  <w:szCs w:val="18"/>
                  <w:u w:val="none"/>
                  <w:lang w:val="en-US" w:eastAsia="zh-CN" w:bidi="ar"/>
                </w:rPr>
                <w:t>广西</w:t>
              </w:r>
            </w:ins>
          </w:p>
        </w:tc>
        <w:tc>
          <w:tcPr>
            <w:tcW w:w="2307"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beforeLines="0" w:afterLines="0"/>
              <w:jc w:val="both"/>
              <w:rPr>
                <w:ins w:id="31837" w:author="阎倩" w:date="2021-08-16T15:18:00Z"/>
                <w:rFonts w:hint="eastAsia" w:ascii="仿宋_GB2312" w:hAnsi="仿宋_GB2312" w:eastAsia="仿宋_GB2312" w:cs="仿宋_GB2312"/>
                <w:i w:val="0"/>
                <w:snapToGrid w:val="0"/>
                <w:color w:val="000000"/>
                <w:sz w:val="18"/>
                <w:szCs w:val="18"/>
                <w:u w:val="none"/>
                <w:rPrChange w:id="31838" w:author="阎倩" w:date="2021-08-16T15:21:00Z">
                  <w:rPr>
                    <w:ins w:id="31839" w:author="阎倩" w:date="2021-08-16T15:18:00Z"/>
                    <w:rFonts w:hint="eastAsia" w:ascii="仿宋" w:hAnsi="仿宋" w:eastAsia="仿宋" w:cs="仿宋"/>
                    <w:i w:val="0"/>
                    <w:color w:val="000000"/>
                    <w:sz w:val="22"/>
                    <w:szCs w:val="22"/>
                    <w:u w:val="none"/>
                  </w:rPr>
                </w:rPrChange>
              </w:rPr>
              <w:pPrChange w:id="31836" w:author="阎倩" w:date="2021-08-16T15:20:00Z">
                <w:pPr>
                  <w:jc w:val="center"/>
                </w:pPr>
              </w:pPrChange>
            </w:pPr>
            <w:ins w:id="31840" w:author="阎倩" w:date="2021-08-16T17:33:00Z">
              <w:r>
                <w:rPr>
                  <w:rFonts w:hint="eastAsia" w:ascii="仿宋_GB2312" w:hAnsi="仿宋_GB2312" w:eastAsia="仿宋_GB2312" w:cs="仿宋_GB2312"/>
                  <w:i w:val="0"/>
                  <w:snapToGrid w:val="0"/>
                  <w:color w:val="000000"/>
                  <w:kern w:val="0"/>
                  <w:sz w:val="18"/>
                  <w:szCs w:val="18"/>
                  <w:u w:val="none"/>
                  <w:lang w:val="en-US" w:eastAsia="zh-CN" w:bidi="ar"/>
                </w:rPr>
                <w:t>广西新康农牧有限公司</w:t>
              </w:r>
            </w:ins>
          </w:p>
        </w:tc>
        <w:tc>
          <w:tcPr>
            <w:tcW w:w="2578"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beforeLines="0" w:afterLines="0"/>
              <w:jc w:val="both"/>
              <w:rPr>
                <w:ins w:id="31842" w:author="阎倩" w:date="2021-08-16T15:18:00Z"/>
                <w:rFonts w:hint="eastAsia" w:ascii="仿宋_GB2312" w:hAnsi="仿宋_GB2312" w:eastAsia="仿宋_GB2312" w:cs="仿宋_GB2312"/>
                <w:i w:val="0"/>
                <w:snapToGrid w:val="0"/>
                <w:color w:val="000000"/>
                <w:sz w:val="18"/>
                <w:szCs w:val="18"/>
                <w:u w:val="none"/>
                <w:rPrChange w:id="31843" w:author="阎倩" w:date="2021-08-16T15:21:00Z">
                  <w:rPr>
                    <w:ins w:id="31844" w:author="阎倩" w:date="2021-08-16T15:18:00Z"/>
                    <w:rFonts w:hint="eastAsia" w:ascii="仿宋" w:hAnsi="仿宋" w:eastAsia="仿宋" w:cs="仿宋"/>
                    <w:i w:val="0"/>
                    <w:color w:val="000000"/>
                    <w:sz w:val="22"/>
                    <w:szCs w:val="22"/>
                    <w:u w:val="none"/>
                  </w:rPr>
                </w:rPrChange>
              </w:rPr>
              <w:pPrChange w:id="31841" w:author="阎倩" w:date="2021-08-16T15:20:00Z">
                <w:pPr>
                  <w:jc w:val="center"/>
                </w:pPr>
              </w:pPrChange>
            </w:pPr>
            <w:ins w:id="31845" w:author="阎倩" w:date="2021-08-16T17:32:00Z">
              <w:r>
                <w:rPr>
                  <w:rFonts w:hint="eastAsia" w:ascii="仿宋_GB2312" w:hAnsi="仿宋_GB2312" w:eastAsia="仿宋_GB2312" w:cs="仿宋_GB2312"/>
                  <w:i w:val="0"/>
                  <w:snapToGrid w:val="0"/>
                  <w:color w:val="000000"/>
                  <w:kern w:val="0"/>
                  <w:sz w:val="18"/>
                  <w:szCs w:val="18"/>
                  <w:u w:val="none"/>
                  <w:lang w:val="en-US" w:eastAsia="zh-CN" w:bidi="ar"/>
                </w:rPr>
                <w:t>陆川县米场镇旺荐村另鱼塘大山冲</w:t>
              </w:r>
            </w:ins>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847" w:author="阎倩" w:date="2021-08-16T15:18:00Z"/>
                <w:rFonts w:hint="eastAsia" w:ascii="仿宋_GB2312" w:hAnsi="仿宋_GB2312" w:eastAsia="仿宋_GB2312" w:cs="仿宋_GB2312"/>
                <w:i w:val="0"/>
                <w:snapToGrid w:val="0"/>
                <w:color w:val="000000"/>
                <w:kern w:val="0"/>
                <w:sz w:val="18"/>
                <w:szCs w:val="18"/>
                <w:u w:val="none"/>
                <w:rPrChange w:id="31848" w:author="阎倩" w:date="2021-08-16T15:21:00Z">
                  <w:rPr>
                    <w:ins w:id="31849" w:author="阎倩" w:date="2021-08-16T15:18:00Z"/>
                    <w:rFonts w:hint="eastAsia" w:ascii="仿宋" w:hAnsi="仿宋" w:eastAsia="仿宋" w:cs="仿宋"/>
                    <w:i w:val="0"/>
                    <w:color w:val="000000"/>
                    <w:sz w:val="22"/>
                    <w:szCs w:val="22"/>
                    <w:u w:val="none"/>
                  </w:rPr>
                </w:rPrChange>
              </w:rPr>
              <w:pPrChange w:id="31846" w:author="阎倩" w:date="2021-08-16T15:20:00Z">
                <w:pPr>
                  <w:keepNext w:val="0"/>
                  <w:keepLines w:val="0"/>
                  <w:widowControl/>
                  <w:suppressLineNumbers w:val="0"/>
                  <w:jc w:val="center"/>
                  <w:textAlignment w:val="center"/>
                </w:pPr>
              </w:pPrChange>
            </w:pPr>
            <w:ins w:id="318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851" w:author="阎倩" w:date="2021-08-16T15:21:00Z">
                    <w:rPr>
                      <w:rFonts w:hint="eastAsia" w:ascii="仿宋" w:hAnsi="仿宋" w:eastAsia="仿宋" w:cs="仿宋"/>
                      <w:i w:val="0"/>
                      <w:color w:val="000000"/>
                      <w:kern w:val="0"/>
                      <w:sz w:val="22"/>
                      <w:szCs w:val="22"/>
                      <w:u w:val="none"/>
                      <w:lang w:val="en-US" w:eastAsia="zh-CN" w:bidi="ar"/>
                    </w:rPr>
                  </w:rPrChange>
                </w:rPr>
                <w:t>惠东县东进保鲜肉类有限公司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854" w:author="阎倩" w:date="2021-08-16T15:18:00Z"/>
                <w:rFonts w:hint="eastAsia" w:ascii="仿宋_GB2312" w:hAnsi="仿宋_GB2312" w:eastAsia="仿宋_GB2312" w:cs="仿宋_GB2312"/>
                <w:i w:val="0"/>
                <w:snapToGrid w:val="0"/>
                <w:color w:val="000000"/>
                <w:kern w:val="0"/>
                <w:sz w:val="18"/>
                <w:szCs w:val="18"/>
                <w:u w:val="none"/>
                <w:rPrChange w:id="31855" w:author="阎倩" w:date="2021-08-16T15:21:00Z">
                  <w:rPr>
                    <w:ins w:id="31856" w:author="阎倩" w:date="2021-08-16T15:18:00Z"/>
                    <w:rFonts w:hint="eastAsia" w:ascii="仿宋" w:hAnsi="仿宋" w:eastAsia="仿宋" w:cs="仿宋"/>
                    <w:i w:val="0"/>
                    <w:color w:val="000000"/>
                    <w:sz w:val="22"/>
                    <w:szCs w:val="22"/>
                    <w:u w:val="none"/>
                  </w:rPr>
                </w:rPrChange>
              </w:rPr>
              <w:pPrChange w:id="31853" w:author="阎倩" w:date="2021-08-16T15:20:00Z">
                <w:pPr>
                  <w:keepNext w:val="0"/>
                  <w:keepLines w:val="0"/>
                  <w:widowControl/>
                  <w:suppressLineNumbers w:val="0"/>
                  <w:jc w:val="center"/>
                  <w:textAlignment w:val="center"/>
                </w:pPr>
              </w:pPrChange>
            </w:pPr>
            <w:ins w:id="318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858" w:author="阎倩" w:date="2021-08-16T15:21:00Z">
                    <w:rPr>
                      <w:rFonts w:hint="eastAsia" w:ascii="仿宋" w:hAnsi="仿宋" w:eastAsia="仿宋" w:cs="仿宋"/>
                      <w:i w:val="0"/>
                      <w:color w:val="000000"/>
                      <w:kern w:val="0"/>
                      <w:sz w:val="22"/>
                      <w:szCs w:val="22"/>
                      <w:u w:val="none"/>
                      <w:lang w:val="en-US" w:eastAsia="zh-CN" w:bidi="ar"/>
                    </w:rPr>
                  </w:rPrChange>
                </w:rPr>
                <w:t>广东省惠东县白花镇长联村平深公路旁</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861" w:author="阎倩" w:date="2021-08-16T15:18:00Z"/>
                <w:rFonts w:hint="eastAsia" w:ascii="仿宋_GB2312" w:hAnsi="仿宋_GB2312" w:eastAsia="仿宋_GB2312" w:cs="仿宋_GB2312"/>
                <w:i w:val="0"/>
                <w:snapToGrid w:val="0"/>
                <w:color w:val="000000"/>
                <w:sz w:val="18"/>
                <w:szCs w:val="18"/>
                <w:u w:val="none"/>
                <w:rPrChange w:id="31862" w:author="阎倩" w:date="2021-08-16T15:21:00Z">
                  <w:rPr>
                    <w:ins w:id="31863" w:author="阎倩" w:date="2021-08-16T15:18:00Z"/>
                    <w:rFonts w:hint="eastAsia" w:ascii="仿宋" w:hAnsi="仿宋" w:eastAsia="仿宋" w:cs="仿宋"/>
                    <w:i w:val="0"/>
                    <w:color w:val="000000"/>
                    <w:sz w:val="22"/>
                    <w:szCs w:val="22"/>
                    <w:u w:val="none"/>
                  </w:rPr>
                </w:rPrChange>
              </w:rPr>
              <w:pPrChange w:id="3186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1864"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866" w:author="阎倩" w:date="2021-08-16T15:18:00Z"/>
                <w:rFonts w:hint="eastAsia" w:ascii="仿宋_GB2312" w:hAnsi="仿宋_GB2312" w:eastAsia="仿宋_GB2312" w:cs="仿宋_GB2312"/>
                <w:i w:val="0"/>
                <w:snapToGrid w:val="0"/>
                <w:color w:val="000000"/>
                <w:sz w:val="18"/>
                <w:szCs w:val="18"/>
                <w:u w:val="none"/>
                <w:rPrChange w:id="31867" w:author="阎倩" w:date="2021-08-16T15:21:00Z">
                  <w:rPr>
                    <w:ins w:id="31868" w:author="阎倩" w:date="2021-08-16T15:18:00Z"/>
                    <w:rFonts w:hint="eastAsia" w:ascii="仿宋" w:hAnsi="仿宋" w:eastAsia="仿宋" w:cs="仿宋"/>
                    <w:i w:val="0"/>
                    <w:color w:val="000000"/>
                    <w:sz w:val="18"/>
                    <w:szCs w:val="18"/>
                    <w:u w:val="none"/>
                  </w:rPr>
                </w:rPrChange>
              </w:rPr>
              <w:pPrChange w:id="31865"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870" w:author="阎倩" w:date="2021-08-16T15:18:00Z"/>
                <w:rFonts w:hint="eastAsia" w:ascii="仿宋_GB2312" w:hAnsi="仿宋_GB2312" w:eastAsia="仿宋_GB2312" w:cs="仿宋_GB2312"/>
                <w:i w:val="0"/>
                <w:snapToGrid w:val="0"/>
                <w:color w:val="000000"/>
                <w:sz w:val="18"/>
                <w:szCs w:val="18"/>
                <w:u w:val="none"/>
                <w:rPrChange w:id="31871" w:author="阎倩" w:date="2021-08-16T15:21:00Z">
                  <w:rPr>
                    <w:ins w:id="31872" w:author="阎倩" w:date="2021-08-16T15:18:00Z"/>
                    <w:rFonts w:hint="eastAsia" w:ascii="仿宋" w:hAnsi="仿宋" w:eastAsia="仿宋" w:cs="仿宋"/>
                    <w:i w:val="0"/>
                    <w:color w:val="000000"/>
                    <w:sz w:val="22"/>
                    <w:szCs w:val="22"/>
                    <w:u w:val="none"/>
                  </w:rPr>
                </w:rPrChange>
              </w:rPr>
              <w:pPrChange w:id="31869"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874" w:author="阎倩" w:date="2021-08-16T15:18:00Z"/>
                <w:rFonts w:hint="eastAsia" w:ascii="仿宋_GB2312" w:hAnsi="仿宋_GB2312" w:eastAsia="仿宋_GB2312" w:cs="仿宋_GB2312"/>
                <w:i w:val="0"/>
                <w:snapToGrid w:val="0"/>
                <w:color w:val="000000"/>
                <w:sz w:val="18"/>
                <w:szCs w:val="18"/>
                <w:u w:val="none"/>
                <w:rPrChange w:id="31875" w:author="阎倩" w:date="2021-08-16T15:21:00Z">
                  <w:rPr>
                    <w:ins w:id="31876" w:author="阎倩" w:date="2021-08-16T15:18:00Z"/>
                    <w:rFonts w:hint="eastAsia" w:ascii="仿宋" w:hAnsi="仿宋" w:eastAsia="仿宋" w:cs="仿宋"/>
                    <w:i w:val="0"/>
                    <w:color w:val="000000"/>
                    <w:sz w:val="22"/>
                    <w:szCs w:val="22"/>
                    <w:u w:val="none"/>
                  </w:rPr>
                </w:rPrChange>
              </w:rPr>
              <w:pPrChange w:id="31873"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878" w:author="阎倩" w:date="2021-08-16T15:18:00Z"/>
                <w:rFonts w:hint="eastAsia" w:ascii="仿宋_GB2312" w:hAnsi="仿宋_GB2312" w:eastAsia="仿宋_GB2312" w:cs="仿宋_GB2312"/>
                <w:i w:val="0"/>
                <w:snapToGrid w:val="0"/>
                <w:color w:val="000000"/>
                <w:sz w:val="18"/>
                <w:szCs w:val="18"/>
                <w:u w:val="none"/>
                <w:rPrChange w:id="31879" w:author="阎倩" w:date="2021-08-16T15:21:00Z">
                  <w:rPr>
                    <w:ins w:id="31880" w:author="阎倩" w:date="2021-08-16T15:18:00Z"/>
                    <w:rFonts w:hint="eastAsia" w:ascii="仿宋" w:hAnsi="仿宋" w:eastAsia="仿宋" w:cs="仿宋"/>
                    <w:i w:val="0"/>
                    <w:color w:val="000000"/>
                    <w:sz w:val="22"/>
                    <w:szCs w:val="22"/>
                    <w:u w:val="none"/>
                  </w:rPr>
                </w:rPrChange>
              </w:rPr>
              <w:pPrChange w:id="3187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882" w:author="阎倩" w:date="2021-08-16T15:18:00Z"/>
                <w:rFonts w:hint="eastAsia" w:ascii="仿宋_GB2312" w:hAnsi="仿宋_GB2312" w:eastAsia="仿宋_GB2312" w:cs="仿宋_GB2312"/>
                <w:i w:val="0"/>
                <w:snapToGrid w:val="0"/>
                <w:color w:val="000000"/>
                <w:kern w:val="0"/>
                <w:sz w:val="18"/>
                <w:szCs w:val="18"/>
                <w:u w:val="none"/>
                <w:rPrChange w:id="31883" w:author="阎倩" w:date="2021-08-16T15:21:00Z">
                  <w:rPr>
                    <w:ins w:id="31884" w:author="阎倩" w:date="2021-08-16T15:18:00Z"/>
                    <w:rFonts w:hint="eastAsia" w:ascii="仿宋" w:hAnsi="仿宋" w:eastAsia="仿宋" w:cs="仿宋"/>
                    <w:i w:val="0"/>
                    <w:color w:val="000000"/>
                    <w:sz w:val="22"/>
                    <w:szCs w:val="22"/>
                    <w:u w:val="none"/>
                  </w:rPr>
                </w:rPrChange>
              </w:rPr>
              <w:pPrChange w:id="31881" w:author="阎倩" w:date="2021-08-16T15:20:00Z">
                <w:pPr>
                  <w:keepNext w:val="0"/>
                  <w:keepLines w:val="0"/>
                  <w:widowControl/>
                  <w:suppressLineNumbers w:val="0"/>
                  <w:jc w:val="center"/>
                  <w:textAlignment w:val="center"/>
                </w:pPr>
              </w:pPrChange>
            </w:pPr>
            <w:ins w:id="318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886"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889" w:author="阎倩" w:date="2021-08-16T15:18:00Z"/>
                <w:rFonts w:hint="eastAsia" w:ascii="仿宋_GB2312" w:hAnsi="仿宋_GB2312" w:eastAsia="仿宋_GB2312" w:cs="仿宋_GB2312"/>
                <w:i w:val="0"/>
                <w:snapToGrid w:val="0"/>
                <w:color w:val="000000"/>
                <w:kern w:val="0"/>
                <w:sz w:val="18"/>
                <w:szCs w:val="18"/>
                <w:u w:val="none"/>
                <w:rPrChange w:id="31890" w:author="阎倩" w:date="2021-08-16T15:21:00Z">
                  <w:rPr>
                    <w:ins w:id="31891" w:author="阎倩" w:date="2021-08-16T15:18:00Z"/>
                    <w:rFonts w:hint="eastAsia" w:ascii="仿宋" w:hAnsi="仿宋" w:eastAsia="仿宋" w:cs="仿宋"/>
                    <w:i w:val="0"/>
                    <w:color w:val="000000"/>
                    <w:sz w:val="22"/>
                    <w:szCs w:val="22"/>
                    <w:u w:val="none"/>
                  </w:rPr>
                </w:rPrChange>
              </w:rPr>
              <w:pPrChange w:id="31888" w:author="阎倩" w:date="2021-08-16T15:20:00Z">
                <w:pPr>
                  <w:keepNext w:val="0"/>
                  <w:keepLines w:val="0"/>
                  <w:widowControl/>
                  <w:suppressLineNumbers w:val="0"/>
                  <w:jc w:val="center"/>
                  <w:textAlignment w:val="center"/>
                </w:pPr>
              </w:pPrChange>
            </w:pPr>
            <w:ins w:id="318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89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896" w:author="阎倩" w:date="2021-08-16T15:18:00Z"/>
                <w:rFonts w:hint="eastAsia" w:ascii="仿宋_GB2312" w:hAnsi="仿宋_GB2312" w:eastAsia="仿宋_GB2312" w:cs="仿宋_GB2312"/>
                <w:i w:val="0"/>
                <w:snapToGrid w:val="0"/>
                <w:color w:val="000000"/>
                <w:sz w:val="18"/>
                <w:szCs w:val="18"/>
                <w:u w:val="none"/>
                <w:rPrChange w:id="31897" w:author="阎倩" w:date="2021-08-16T15:21:00Z">
                  <w:rPr>
                    <w:ins w:id="31898" w:author="阎倩" w:date="2021-08-16T15:18:00Z"/>
                    <w:rFonts w:hint="eastAsia" w:ascii="仿宋" w:hAnsi="仿宋" w:eastAsia="仿宋" w:cs="仿宋"/>
                    <w:i w:val="0"/>
                    <w:color w:val="000000"/>
                    <w:sz w:val="22"/>
                    <w:szCs w:val="22"/>
                    <w:u w:val="none"/>
                  </w:rPr>
                </w:rPrChange>
              </w:rPr>
              <w:pPrChange w:id="3189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1899"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901" w:author="阎倩" w:date="2021-08-16T15:18:00Z"/>
                <w:rFonts w:hint="eastAsia" w:ascii="仿宋_GB2312" w:hAnsi="仿宋_GB2312" w:eastAsia="仿宋_GB2312" w:cs="仿宋_GB2312"/>
                <w:i w:val="0"/>
                <w:snapToGrid w:val="0"/>
                <w:color w:val="000000"/>
                <w:sz w:val="18"/>
                <w:szCs w:val="18"/>
                <w:u w:val="none"/>
                <w:rPrChange w:id="31902" w:author="阎倩" w:date="2021-08-16T15:21:00Z">
                  <w:rPr>
                    <w:ins w:id="31903" w:author="阎倩" w:date="2021-08-16T15:18:00Z"/>
                    <w:rFonts w:hint="eastAsia" w:ascii="仿宋" w:hAnsi="仿宋" w:eastAsia="仿宋" w:cs="仿宋"/>
                    <w:i w:val="0"/>
                    <w:color w:val="000000"/>
                    <w:sz w:val="18"/>
                    <w:szCs w:val="18"/>
                    <w:u w:val="none"/>
                  </w:rPr>
                </w:rPrChange>
              </w:rPr>
              <w:pPrChange w:id="31900"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905" w:author="阎倩" w:date="2021-08-16T15:18:00Z"/>
                <w:rFonts w:hint="eastAsia" w:ascii="仿宋_GB2312" w:hAnsi="仿宋_GB2312" w:eastAsia="仿宋_GB2312" w:cs="仿宋_GB2312"/>
                <w:i w:val="0"/>
                <w:snapToGrid w:val="0"/>
                <w:color w:val="000000"/>
                <w:sz w:val="18"/>
                <w:szCs w:val="18"/>
                <w:u w:val="none"/>
                <w:rPrChange w:id="31906" w:author="阎倩" w:date="2021-08-16T15:21:00Z">
                  <w:rPr>
                    <w:ins w:id="31907" w:author="阎倩" w:date="2021-08-16T15:18:00Z"/>
                    <w:rFonts w:hint="eastAsia" w:ascii="仿宋" w:hAnsi="仿宋" w:eastAsia="仿宋" w:cs="仿宋"/>
                    <w:i w:val="0"/>
                    <w:color w:val="000000"/>
                    <w:sz w:val="22"/>
                    <w:szCs w:val="22"/>
                    <w:u w:val="none"/>
                  </w:rPr>
                </w:rPrChange>
              </w:rPr>
              <w:pPrChange w:id="31904"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909" w:author="阎倩" w:date="2021-08-16T15:18:00Z"/>
                <w:rFonts w:hint="eastAsia" w:ascii="仿宋_GB2312" w:hAnsi="仿宋_GB2312" w:eastAsia="仿宋_GB2312" w:cs="仿宋_GB2312"/>
                <w:i w:val="0"/>
                <w:snapToGrid w:val="0"/>
                <w:color w:val="000000"/>
                <w:sz w:val="18"/>
                <w:szCs w:val="18"/>
                <w:u w:val="none"/>
                <w:rPrChange w:id="31910" w:author="阎倩" w:date="2021-08-16T15:21:00Z">
                  <w:rPr>
                    <w:ins w:id="31911" w:author="阎倩" w:date="2021-08-16T15:18:00Z"/>
                    <w:rFonts w:hint="eastAsia" w:ascii="仿宋" w:hAnsi="仿宋" w:eastAsia="仿宋" w:cs="仿宋"/>
                    <w:i w:val="0"/>
                    <w:color w:val="000000"/>
                    <w:sz w:val="22"/>
                    <w:szCs w:val="22"/>
                    <w:u w:val="none"/>
                  </w:rPr>
                </w:rPrChange>
              </w:rPr>
              <w:pPrChange w:id="31908"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913" w:author="阎倩" w:date="2021-08-16T15:18:00Z"/>
                <w:rFonts w:hint="eastAsia" w:ascii="仿宋_GB2312" w:hAnsi="仿宋_GB2312" w:eastAsia="仿宋_GB2312" w:cs="仿宋_GB2312"/>
                <w:i w:val="0"/>
                <w:snapToGrid w:val="0"/>
                <w:color w:val="000000"/>
                <w:sz w:val="18"/>
                <w:szCs w:val="18"/>
                <w:u w:val="none"/>
                <w:rPrChange w:id="31914" w:author="阎倩" w:date="2021-08-16T15:21:00Z">
                  <w:rPr>
                    <w:ins w:id="31915" w:author="阎倩" w:date="2021-08-16T15:18:00Z"/>
                    <w:rFonts w:hint="eastAsia" w:ascii="仿宋" w:hAnsi="仿宋" w:eastAsia="仿宋" w:cs="仿宋"/>
                    <w:i w:val="0"/>
                    <w:color w:val="000000"/>
                    <w:sz w:val="22"/>
                    <w:szCs w:val="22"/>
                    <w:u w:val="none"/>
                  </w:rPr>
                </w:rPrChange>
              </w:rPr>
              <w:pPrChange w:id="3191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917" w:author="阎倩" w:date="2021-08-16T15:18:00Z"/>
                <w:rFonts w:hint="eastAsia" w:ascii="仿宋_GB2312" w:hAnsi="仿宋_GB2312" w:eastAsia="仿宋_GB2312" w:cs="仿宋_GB2312"/>
                <w:i w:val="0"/>
                <w:snapToGrid w:val="0"/>
                <w:color w:val="000000"/>
                <w:kern w:val="0"/>
                <w:sz w:val="18"/>
                <w:szCs w:val="18"/>
                <w:u w:val="none"/>
                <w:rPrChange w:id="31918" w:author="阎倩" w:date="2021-08-16T15:21:00Z">
                  <w:rPr>
                    <w:ins w:id="31919" w:author="阎倩" w:date="2021-08-16T15:18:00Z"/>
                    <w:rFonts w:hint="eastAsia" w:ascii="仿宋" w:hAnsi="仿宋" w:eastAsia="仿宋" w:cs="仿宋"/>
                    <w:i w:val="0"/>
                    <w:color w:val="000000"/>
                    <w:sz w:val="22"/>
                    <w:szCs w:val="22"/>
                    <w:u w:val="none"/>
                  </w:rPr>
                </w:rPrChange>
              </w:rPr>
              <w:pPrChange w:id="31916" w:author="阎倩" w:date="2021-08-16T15:20:00Z">
                <w:pPr>
                  <w:keepNext w:val="0"/>
                  <w:keepLines w:val="0"/>
                  <w:widowControl/>
                  <w:suppressLineNumbers w:val="0"/>
                  <w:jc w:val="center"/>
                  <w:textAlignment w:val="center"/>
                </w:pPr>
              </w:pPrChange>
            </w:pPr>
            <w:ins w:id="319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921"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924" w:author="阎倩" w:date="2021-08-16T15:18:00Z"/>
                <w:rFonts w:hint="eastAsia" w:ascii="仿宋_GB2312" w:hAnsi="仿宋_GB2312" w:eastAsia="仿宋_GB2312" w:cs="仿宋_GB2312"/>
                <w:i w:val="0"/>
                <w:snapToGrid w:val="0"/>
                <w:color w:val="000000"/>
                <w:kern w:val="0"/>
                <w:sz w:val="18"/>
                <w:szCs w:val="18"/>
                <w:u w:val="none"/>
                <w:rPrChange w:id="31925" w:author="阎倩" w:date="2021-08-16T15:21:00Z">
                  <w:rPr>
                    <w:ins w:id="31926" w:author="阎倩" w:date="2021-08-16T15:18:00Z"/>
                    <w:rFonts w:hint="eastAsia" w:ascii="仿宋" w:hAnsi="仿宋" w:eastAsia="仿宋" w:cs="仿宋"/>
                    <w:i w:val="0"/>
                    <w:color w:val="000000"/>
                    <w:sz w:val="22"/>
                    <w:szCs w:val="22"/>
                    <w:u w:val="none"/>
                  </w:rPr>
                </w:rPrChange>
              </w:rPr>
              <w:pPrChange w:id="31923" w:author="阎倩" w:date="2021-08-16T15:20:00Z">
                <w:pPr>
                  <w:keepNext w:val="0"/>
                  <w:keepLines w:val="0"/>
                  <w:widowControl/>
                  <w:suppressLineNumbers w:val="0"/>
                  <w:jc w:val="center"/>
                  <w:textAlignment w:val="center"/>
                </w:pPr>
              </w:pPrChange>
            </w:pPr>
            <w:ins w:id="319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928"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931" w:author="阎倩" w:date="2021-08-16T15:18:00Z"/>
                <w:rFonts w:hint="eastAsia" w:ascii="仿宋_GB2312" w:hAnsi="仿宋_GB2312" w:eastAsia="仿宋_GB2312" w:cs="仿宋_GB2312"/>
                <w:i w:val="0"/>
                <w:snapToGrid w:val="0"/>
                <w:color w:val="000000"/>
                <w:sz w:val="18"/>
                <w:szCs w:val="18"/>
                <w:u w:val="none"/>
                <w:rPrChange w:id="31932" w:author="阎倩" w:date="2021-08-16T15:21:00Z">
                  <w:rPr>
                    <w:ins w:id="31933" w:author="阎倩" w:date="2021-08-16T15:18:00Z"/>
                    <w:rFonts w:hint="eastAsia" w:ascii="仿宋" w:hAnsi="仿宋" w:eastAsia="仿宋" w:cs="仿宋"/>
                    <w:i w:val="0"/>
                    <w:color w:val="000000"/>
                    <w:sz w:val="22"/>
                    <w:szCs w:val="22"/>
                    <w:u w:val="none"/>
                  </w:rPr>
                </w:rPrChange>
              </w:rPr>
              <w:pPrChange w:id="319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1934"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936" w:author="阎倩" w:date="2021-08-16T15:18:00Z"/>
                <w:rFonts w:hint="eastAsia" w:ascii="仿宋_GB2312" w:hAnsi="仿宋_GB2312" w:eastAsia="仿宋_GB2312" w:cs="仿宋_GB2312"/>
                <w:i w:val="0"/>
                <w:snapToGrid w:val="0"/>
                <w:color w:val="000000"/>
                <w:sz w:val="18"/>
                <w:szCs w:val="18"/>
                <w:u w:val="none"/>
                <w:rPrChange w:id="31937" w:author="阎倩" w:date="2021-08-16T15:21:00Z">
                  <w:rPr>
                    <w:ins w:id="31938" w:author="阎倩" w:date="2021-08-16T15:18:00Z"/>
                    <w:rFonts w:hint="eastAsia" w:ascii="仿宋" w:hAnsi="仿宋" w:eastAsia="仿宋" w:cs="仿宋"/>
                    <w:i w:val="0"/>
                    <w:color w:val="000000"/>
                    <w:sz w:val="18"/>
                    <w:szCs w:val="18"/>
                    <w:u w:val="none"/>
                  </w:rPr>
                </w:rPrChange>
              </w:rPr>
              <w:pPrChange w:id="31935"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940" w:author="阎倩" w:date="2021-08-16T15:18:00Z"/>
                <w:rFonts w:hint="eastAsia" w:ascii="仿宋_GB2312" w:hAnsi="仿宋_GB2312" w:eastAsia="仿宋_GB2312" w:cs="仿宋_GB2312"/>
                <w:i w:val="0"/>
                <w:snapToGrid w:val="0"/>
                <w:color w:val="000000"/>
                <w:sz w:val="18"/>
                <w:szCs w:val="18"/>
                <w:u w:val="none"/>
                <w:rPrChange w:id="31941" w:author="阎倩" w:date="2021-08-16T15:21:00Z">
                  <w:rPr>
                    <w:ins w:id="31942" w:author="阎倩" w:date="2021-08-16T15:18:00Z"/>
                    <w:rFonts w:hint="eastAsia" w:ascii="仿宋" w:hAnsi="仿宋" w:eastAsia="仿宋" w:cs="仿宋"/>
                    <w:i w:val="0"/>
                    <w:color w:val="000000"/>
                    <w:sz w:val="22"/>
                    <w:szCs w:val="22"/>
                    <w:u w:val="none"/>
                  </w:rPr>
                </w:rPrChange>
              </w:rPr>
              <w:pPrChange w:id="31939"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944" w:author="阎倩" w:date="2021-08-16T15:18:00Z"/>
                <w:rFonts w:hint="eastAsia" w:ascii="仿宋_GB2312" w:hAnsi="仿宋_GB2312" w:eastAsia="仿宋_GB2312" w:cs="仿宋_GB2312"/>
                <w:i w:val="0"/>
                <w:snapToGrid w:val="0"/>
                <w:color w:val="000000"/>
                <w:sz w:val="18"/>
                <w:szCs w:val="18"/>
                <w:u w:val="none"/>
                <w:rPrChange w:id="31945" w:author="阎倩" w:date="2021-08-16T15:21:00Z">
                  <w:rPr>
                    <w:ins w:id="31946" w:author="阎倩" w:date="2021-08-16T15:18:00Z"/>
                    <w:rFonts w:hint="eastAsia" w:ascii="仿宋" w:hAnsi="仿宋" w:eastAsia="仿宋" w:cs="仿宋"/>
                    <w:i w:val="0"/>
                    <w:color w:val="000000"/>
                    <w:sz w:val="22"/>
                    <w:szCs w:val="22"/>
                    <w:u w:val="none"/>
                  </w:rPr>
                </w:rPrChange>
              </w:rPr>
              <w:pPrChange w:id="31943"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948" w:author="阎倩" w:date="2021-08-16T15:18:00Z"/>
                <w:rFonts w:hint="eastAsia" w:ascii="仿宋_GB2312" w:hAnsi="仿宋_GB2312" w:eastAsia="仿宋_GB2312" w:cs="仿宋_GB2312"/>
                <w:i w:val="0"/>
                <w:snapToGrid w:val="0"/>
                <w:color w:val="000000"/>
                <w:sz w:val="18"/>
                <w:szCs w:val="18"/>
                <w:u w:val="none"/>
                <w:rPrChange w:id="31949" w:author="阎倩" w:date="2021-08-16T15:21:00Z">
                  <w:rPr>
                    <w:ins w:id="31950" w:author="阎倩" w:date="2021-08-16T15:18:00Z"/>
                    <w:rFonts w:hint="eastAsia" w:ascii="仿宋" w:hAnsi="仿宋" w:eastAsia="仿宋" w:cs="仿宋"/>
                    <w:i w:val="0"/>
                    <w:color w:val="000000"/>
                    <w:sz w:val="22"/>
                    <w:szCs w:val="22"/>
                    <w:u w:val="none"/>
                  </w:rPr>
                </w:rPrChange>
              </w:rPr>
              <w:pPrChange w:id="3194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952" w:author="阎倩" w:date="2021-08-16T15:18:00Z"/>
                <w:rFonts w:hint="eastAsia" w:ascii="仿宋_GB2312" w:hAnsi="仿宋_GB2312" w:eastAsia="仿宋_GB2312" w:cs="仿宋_GB2312"/>
                <w:i w:val="0"/>
                <w:snapToGrid w:val="0"/>
                <w:color w:val="000000"/>
                <w:kern w:val="0"/>
                <w:sz w:val="18"/>
                <w:szCs w:val="18"/>
                <w:u w:val="none"/>
                <w:rPrChange w:id="31953" w:author="阎倩" w:date="2021-08-16T15:21:00Z">
                  <w:rPr>
                    <w:ins w:id="31954" w:author="阎倩" w:date="2021-08-16T15:18:00Z"/>
                    <w:rFonts w:hint="eastAsia" w:ascii="仿宋" w:hAnsi="仿宋" w:eastAsia="仿宋" w:cs="仿宋"/>
                    <w:i w:val="0"/>
                    <w:color w:val="000000"/>
                    <w:sz w:val="22"/>
                    <w:szCs w:val="22"/>
                    <w:u w:val="none"/>
                  </w:rPr>
                </w:rPrChange>
              </w:rPr>
              <w:pPrChange w:id="31951" w:author="阎倩" w:date="2021-08-16T15:20:00Z">
                <w:pPr>
                  <w:keepNext w:val="0"/>
                  <w:keepLines w:val="0"/>
                  <w:widowControl/>
                  <w:suppressLineNumbers w:val="0"/>
                  <w:jc w:val="center"/>
                  <w:textAlignment w:val="center"/>
                </w:pPr>
              </w:pPrChange>
            </w:pPr>
            <w:ins w:id="319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956" w:author="阎倩" w:date="2021-08-16T15:21:00Z">
                    <w:rPr>
                      <w:rFonts w:hint="eastAsia" w:ascii="仿宋" w:hAnsi="仿宋" w:eastAsia="仿宋" w:cs="仿宋"/>
                      <w:i w:val="0"/>
                      <w:color w:val="000000"/>
                      <w:kern w:val="0"/>
                      <w:sz w:val="22"/>
                      <w:szCs w:val="22"/>
                      <w:u w:val="none"/>
                      <w:lang w:val="en-US" w:eastAsia="zh-CN" w:bidi="ar"/>
                    </w:rPr>
                  </w:rPrChange>
                </w:rPr>
                <w:t>东莞市厚街华星食品发展有限公司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959" w:author="阎倩" w:date="2021-08-16T15:18:00Z"/>
                <w:rFonts w:hint="eastAsia" w:ascii="仿宋_GB2312" w:hAnsi="仿宋_GB2312" w:eastAsia="仿宋_GB2312" w:cs="仿宋_GB2312"/>
                <w:i w:val="0"/>
                <w:snapToGrid w:val="0"/>
                <w:color w:val="000000"/>
                <w:kern w:val="0"/>
                <w:sz w:val="18"/>
                <w:szCs w:val="18"/>
                <w:u w:val="none"/>
                <w:rPrChange w:id="31960" w:author="阎倩" w:date="2021-08-16T15:21:00Z">
                  <w:rPr>
                    <w:ins w:id="31961" w:author="阎倩" w:date="2021-08-16T15:18:00Z"/>
                    <w:rFonts w:hint="eastAsia" w:ascii="仿宋" w:hAnsi="仿宋" w:eastAsia="仿宋" w:cs="仿宋"/>
                    <w:i w:val="0"/>
                    <w:color w:val="000000"/>
                    <w:sz w:val="22"/>
                    <w:szCs w:val="22"/>
                    <w:u w:val="none"/>
                  </w:rPr>
                </w:rPrChange>
              </w:rPr>
              <w:pPrChange w:id="31958" w:author="阎倩" w:date="2021-08-16T15:20:00Z">
                <w:pPr>
                  <w:keepNext w:val="0"/>
                  <w:keepLines w:val="0"/>
                  <w:widowControl/>
                  <w:suppressLineNumbers w:val="0"/>
                  <w:jc w:val="center"/>
                  <w:textAlignment w:val="center"/>
                </w:pPr>
              </w:pPrChange>
            </w:pPr>
            <w:ins w:id="319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963" w:author="阎倩" w:date="2021-08-16T15:21:00Z">
                    <w:rPr>
                      <w:rFonts w:hint="eastAsia" w:ascii="仿宋" w:hAnsi="仿宋" w:eastAsia="仿宋" w:cs="仿宋"/>
                      <w:i w:val="0"/>
                      <w:color w:val="000000"/>
                      <w:kern w:val="0"/>
                      <w:sz w:val="22"/>
                      <w:szCs w:val="22"/>
                      <w:u w:val="none"/>
                      <w:lang w:val="en-US" w:eastAsia="zh-CN" w:bidi="ar"/>
                    </w:rPr>
                  </w:rPrChange>
                </w:rPr>
                <w:t>东莞市厚街镇西环路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1966" w:author="阎倩" w:date="2021-08-16T15:18:00Z"/>
                <w:rFonts w:hint="eastAsia" w:ascii="仿宋_GB2312" w:hAnsi="仿宋_GB2312" w:eastAsia="仿宋_GB2312" w:cs="仿宋_GB2312"/>
                <w:i w:val="0"/>
                <w:snapToGrid w:val="0"/>
                <w:color w:val="000000"/>
                <w:sz w:val="18"/>
                <w:szCs w:val="18"/>
                <w:u w:val="none"/>
                <w:rPrChange w:id="31967" w:author="阎倩" w:date="2021-08-16T15:21:00Z">
                  <w:rPr>
                    <w:ins w:id="31968" w:author="阎倩" w:date="2021-08-16T15:18:00Z"/>
                    <w:rFonts w:hint="eastAsia" w:ascii="仿宋" w:hAnsi="仿宋" w:eastAsia="仿宋" w:cs="仿宋"/>
                    <w:i w:val="0"/>
                    <w:color w:val="000000"/>
                    <w:sz w:val="22"/>
                    <w:szCs w:val="22"/>
                    <w:u w:val="none"/>
                  </w:rPr>
                </w:rPrChange>
              </w:rPr>
              <w:pPrChange w:id="3196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1969"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971" w:author="阎倩" w:date="2021-08-16T15:18:00Z"/>
                <w:rFonts w:hint="eastAsia" w:ascii="仿宋_GB2312" w:hAnsi="仿宋_GB2312" w:eastAsia="仿宋_GB2312" w:cs="仿宋_GB2312"/>
                <w:i w:val="0"/>
                <w:snapToGrid w:val="0"/>
                <w:color w:val="000000"/>
                <w:sz w:val="18"/>
                <w:szCs w:val="18"/>
                <w:u w:val="none"/>
                <w:rPrChange w:id="31972" w:author="阎倩" w:date="2021-08-16T15:21:00Z">
                  <w:rPr>
                    <w:ins w:id="31973" w:author="阎倩" w:date="2021-08-16T15:18:00Z"/>
                    <w:rFonts w:hint="eastAsia" w:ascii="仿宋" w:hAnsi="仿宋" w:eastAsia="仿宋" w:cs="仿宋"/>
                    <w:i w:val="0"/>
                    <w:color w:val="000000"/>
                    <w:sz w:val="18"/>
                    <w:szCs w:val="18"/>
                    <w:u w:val="none"/>
                  </w:rPr>
                </w:rPrChange>
              </w:rPr>
              <w:pPrChange w:id="31970"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1975" w:author="阎倩" w:date="2021-08-16T15:18:00Z"/>
                <w:rFonts w:hint="eastAsia" w:ascii="仿宋_GB2312" w:hAnsi="仿宋_GB2312" w:eastAsia="仿宋_GB2312" w:cs="仿宋_GB2312"/>
                <w:i w:val="0"/>
                <w:snapToGrid w:val="0"/>
                <w:color w:val="000000"/>
                <w:sz w:val="18"/>
                <w:szCs w:val="18"/>
                <w:u w:val="none"/>
                <w:rPrChange w:id="31976" w:author="阎倩" w:date="2021-08-16T15:21:00Z">
                  <w:rPr>
                    <w:ins w:id="31977" w:author="阎倩" w:date="2021-08-16T15:18:00Z"/>
                    <w:rFonts w:hint="eastAsia" w:ascii="仿宋" w:hAnsi="仿宋" w:eastAsia="仿宋" w:cs="仿宋"/>
                    <w:i w:val="0"/>
                    <w:color w:val="000000"/>
                    <w:sz w:val="22"/>
                    <w:szCs w:val="22"/>
                    <w:u w:val="none"/>
                  </w:rPr>
                </w:rPrChange>
              </w:rPr>
              <w:pPrChange w:id="31974"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979" w:author="阎倩" w:date="2021-08-16T15:18:00Z"/>
                <w:rFonts w:hint="eastAsia" w:ascii="仿宋_GB2312" w:hAnsi="仿宋_GB2312" w:eastAsia="仿宋_GB2312" w:cs="仿宋_GB2312"/>
                <w:i w:val="0"/>
                <w:snapToGrid w:val="0"/>
                <w:color w:val="000000"/>
                <w:sz w:val="18"/>
                <w:szCs w:val="18"/>
                <w:u w:val="none"/>
                <w:rPrChange w:id="31980" w:author="阎倩" w:date="2021-08-16T15:21:00Z">
                  <w:rPr>
                    <w:ins w:id="31981" w:author="阎倩" w:date="2021-08-16T15:18:00Z"/>
                    <w:rFonts w:hint="eastAsia" w:ascii="仿宋" w:hAnsi="仿宋" w:eastAsia="仿宋" w:cs="仿宋"/>
                    <w:i w:val="0"/>
                    <w:color w:val="000000"/>
                    <w:sz w:val="22"/>
                    <w:szCs w:val="22"/>
                    <w:u w:val="none"/>
                  </w:rPr>
                </w:rPrChange>
              </w:rPr>
              <w:pPrChange w:id="31978"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1983" w:author="阎倩" w:date="2021-08-16T15:18:00Z"/>
                <w:rFonts w:hint="eastAsia" w:ascii="仿宋_GB2312" w:hAnsi="仿宋_GB2312" w:eastAsia="仿宋_GB2312" w:cs="仿宋_GB2312"/>
                <w:i w:val="0"/>
                <w:snapToGrid w:val="0"/>
                <w:color w:val="000000"/>
                <w:sz w:val="18"/>
                <w:szCs w:val="18"/>
                <w:u w:val="none"/>
                <w:rPrChange w:id="31984" w:author="阎倩" w:date="2021-08-16T15:21:00Z">
                  <w:rPr>
                    <w:ins w:id="31985" w:author="阎倩" w:date="2021-08-16T15:18:00Z"/>
                    <w:rFonts w:hint="eastAsia" w:ascii="仿宋" w:hAnsi="仿宋" w:eastAsia="仿宋" w:cs="仿宋"/>
                    <w:i w:val="0"/>
                    <w:color w:val="000000"/>
                    <w:sz w:val="22"/>
                    <w:szCs w:val="22"/>
                    <w:u w:val="none"/>
                  </w:rPr>
                </w:rPrChange>
              </w:rPr>
              <w:pPrChange w:id="3198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987" w:author="阎倩" w:date="2021-08-16T15:18:00Z"/>
                <w:rFonts w:hint="eastAsia" w:ascii="仿宋_GB2312" w:hAnsi="仿宋_GB2312" w:eastAsia="仿宋_GB2312" w:cs="仿宋_GB2312"/>
                <w:i w:val="0"/>
                <w:snapToGrid w:val="0"/>
                <w:color w:val="000000"/>
                <w:kern w:val="0"/>
                <w:sz w:val="18"/>
                <w:szCs w:val="18"/>
                <w:u w:val="none"/>
                <w:rPrChange w:id="31988" w:author="阎倩" w:date="2021-08-16T15:21:00Z">
                  <w:rPr>
                    <w:ins w:id="31989" w:author="阎倩" w:date="2021-08-16T15:18:00Z"/>
                    <w:rFonts w:hint="eastAsia" w:ascii="仿宋" w:hAnsi="仿宋" w:eastAsia="仿宋" w:cs="仿宋"/>
                    <w:i w:val="0"/>
                    <w:color w:val="000000"/>
                    <w:sz w:val="22"/>
                    <w:szCs w:val="22"/>
                    <w:u w:val="none"/>
                  </w:rPr>
                </w:rPrChange>
              </w:rPr>
              <w:pPrChange w:id="31986" w:author="阎倩" w:date="2021-08-16T15:20:00Z">
                <w:pPr>
                  <w:keepNext w:val="0"/>
                  <w:keepLines w:val="0"/>
                  <w:widowControl/>
                  <w:suppressLineNumbers w:val="0"/>
                  <w:jc w:val="center"/>
                  <w:textAlignment w:val="center"/>
                </w:pPr>
              </w:pPrChange>
            </w:pPr>
            <w:ins w:id="319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991"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1994" w:author="阎倩" w:date="2021-08-16T15:18:00Z"/>
                <w:rFonts w:hint="eastAsia" w:ascii="仿宋_GB2312" w:hAnsi="仿宋_GB2312" w:eastAsia="仿宋_GB2312" w:cs="仿宋_GB2312"/>
                <w:i w:val="0"/>
                <w:snapToGrid w:val="0"/>
                <w:color w:val="000000"/>
                <w:kern w:val="0"/>
                <w:sz w:val="18"/>
                <w:szCs w:val="18"/>
                <w:u w:val="none"/>
                <w:rPrChange w:id="31995" w:author="阎倩" w:date="2021-08-16T15:21:00Z">
                  <w:rPr>
                    <w:ins w:id="31996" w:author="阎倩" w:date="2021-08-16T15:18:00Z"/>
                    <w:rFonts w:hint="eastAsia" w:ascii="仿宋" w:hAnsi="仿宋" w:eastAsia="仿宋" w:cs="仿宋"/>
                    <w:i w:val="0"/>
                    <w:color w:val="000000"/>
                    <w:sz w:val="22"/>
                    <w:szCs w:val="22"/>
                    <w:u w:val="none"/>
                  </w:rPr>
                </w:rPrChange>
              </w:rPr>
              <w:pPrChange w:id="31993" w:author="阎倩" w:date="2021-08-16T15:20:00Z">
                <w:pPr>
                  <w:keepNext w:val="0"/>
                  <w:keepLines w:val="0"/>
                  <w:widowControl/>
                  <w:suppressLineNumbers w:val="0"/>
                  <w:jc w:val="center"/>
                  <w:textAlignment w:val="center"/>
                </w:pPr>
              </w:pPrChange>
            </w:pPr>
            <w:ins w:id="319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1998"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2001" w:author="阎倩" w:date="2021-08-16T15:18:00Z"/>
                <w:rFonts w:hint="eastAsia" w:ascii="仿宋_GB2312" w:hAnsi="仿宋_GB2312" w:eastAsia="仿宋_GB2312" w:cs="仿宋_GB2312"/>
                <w:i w:val="0"/>
                <w:snapToGrid w:val="0"/>
                <w:color w:val="000000"/>
                <w:sz w:val="18"/>
                <w:szCs w:val="18"/>
                <w:u w:val="none"/>
                <w:rPrChange w:id="32002" w:author="阎倩" w:date="2021-08-16T15:21:00Z">
                  <w:rPr>
                    <w:ins w:id="32003" w:author="阎倩" w:date="2021-08-16T15:18:00Z"/>
                    <w:rFonts w:hint="eastAsia" w:ascii="仿宋" w:hAnsi="仿宋" w:eastAsia="仿宋" w:cs="仿宋"/>
                    <w:i w:val="0"/>
                    <w:color w:val="000000"/>
                    <w:sz w:val="22"/>
                    <w:szCs w:val="22"/>
                    <w:u w:val="none"/>
                  </w:rPr>
                </w:rPrChange>
              </w:rPr>
              <w:pPrChange w:id="3200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2004"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2006" w:author="阎倩" w:date="2021-08-16T15:18:00Z"/>
                <w:rFonts w:hint="eastAsia" w:ascii="仿宋_GB2312" w:hAnsi="仿宋_GB2312" w:eastAsia="仿宋_GB2312" w:cs="仿宋_GB2312"/>
                <w:i w:val="0"/>
                <w:snapToGrid w:val="0"/>
                <w:color w:val="000000"/>
                <w:sz w:val="18"/>
                <w:szCs w:val="18"/>
                <w:u w:val="none"/>
                <w:rPrChange w:id="32007" w:author="阎倩" w:date="2021-08-16T15:21:00Z">
                  <w:rPr>
                    <w:ins w:id="32008" w:author="阎倩" w:date="2021-08-16T15:18:00Z"/>
                    <w:rFonts w:hint="eastAsia" w:ascii="仿宋" w:hAnsi="仿宋" w:eastAsia="仿宋" w:cs="仿宋"/>
                    <w:i w:val="0"/>
                    <w:color w:val="000000"/>
                    <w:sz w:val="18"/>
                    <w:szCs w:val="18"/>
                    <w:u w:val="none"/>
                  </w:rPr>
                </w:rPrChange>
              </w:rPr>
              <w:pPrChange w:id="32005"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2010" w:author="阎倩" w:date="2021-08-16T15:18:00Z"/>
                <w:rFonts w:hint="eastAsia" w:ascii="仿宋_GB2312" w:hAnsi="仿宋_GB2312" w:eastAsia="仿宋_GB2312" w:cs="仿宋_GB2312"/>
                <w:i w:val="0"/>
                <w:snapToGrid w:val="0"/>
                <w:color w:val="000000"/>
                <w:sz w:val="18"/>
                <w:szCs w:val="18"/>
                <w:u w:val="none"/>
                <w:rPrChange w:id="32011" w:author="阎倩" w:date="2021-08-16T15:21:00Z">
                  <w:rPr>
                    <w:ins w:id="32012" w:author="阎倩" w:date="2021-08-16T15:18:00Z"/>
                    <w:rFonts w:hint="eastAsia" w:ascii="仿宋" w:hAnsi="仿宋" w:eastAsia="仿宋" w:cs="仿宋"/>
                    <w:i w:val="0"/>
                    <w:color w:val="000000"/>
                    <w:sz w:val="22"/>
                    <w:szCs w:val="22"/>
                    <w:u w:val="none"/>
                  </w:rPr>
                </w:rPrChange>
              </w:rPr>
              <w:pPrChange w:id="32009"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2014" w:author="阎倩" w:date="2021-08-16T15:18:00Z"/>
                <w:rFonts w:hint="eastAsia" w:ascii="仿宋_GB2312" w:hAnsi="仿宋_GB2312" w:eastAsia="仿宋_GB2312" w:cs="仿宋_GB2312"/>
                <w:i w:val="0"/>
                <w:snapToGrid w:val="0"/>
                <w:color w:val="000000"/>
                <w:sz w:val="18"/>
                <w:szCs w:val="18"/>
                <w:u w:val="none"/>
                <w:rPrChange w:id="32015" w:author="阎倩" w:date="2021-08-16T15:21:00Z">
                  <w:rPr>
                    <w:ins w:id="32016" w:author="阎倩" w:date="2021-08-16T15:18:00Z"/>
                    <w:rFonts w:hint="eastAsia" w:ascii="仿宋" w:hAnsi="仿宋" w:eastAsia="仿宋" w:cs="仿宋"/>
                    <w:i w:val="0"/>
                    <w:color w:val="000000"/>
                    <w:sz w:val="22"/>
                    <w:szCs w:val="22"/>
                    <w:u w:val="none"/>
                  </w:rPr>
                </w:rPrChange>
              </w:rPr>
              <w:pPrChange w:id="32013"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2018" w:author="阎倩" w:date="2021-08-16T15:18:00Z"/>
                <w:rFonts w:hint="eastAsia" w:ascii="仿宋_GB2312" w:hAnsi="仿宋_GB2312" w:eastAsia="仿宋_GB2312" w:cs="仿宋_GB2312"/>
                <w:i w:val="0"/>
                <w:snapToGrid w:val="0"/>
                <w:color w:val="000000"/>
                <w:sz w:val="18"/>
                <w:szCs w:val="18"/>
                <w:u w:val="none"/>
                <w:rPrChange w:id="32019" w:author="阎倩" w:date="2021-08-16T15:21:00Z">
                  <w:rPr>
                    <w:ins w:id="32020" w:author="阎倩" w:date="2021-08-16T15:18:00Z"/>
                    <w:rFonts w:hint="eastAsia" w:ascii="仿宋" w:hAnsi="仿宋" w:eastAsia="仿宋" w:cs="仿宋"/>
                    <w:i w:val="0"/>
                    <w:color w:val="000000"/>
                    <w:sz w:val="22"/>
                    <w:szCs w:val="22"/>
                    <w:u w:val="none"/>
                  </w:rPr>
                </w:rPrChange>
              </w:rPr>
              <w:pPrChange w:id="3201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2022" w:author="阎倩" w:date="2021-08-16T15:18:00Z"/>
                <w:rFonts w:hint="eastAsia" w:ascii="仿宋_GB2312" w:hAnsi="仿宋_GB2312" w:eastAsia="仿宋_GB2312" w:cs="仿宋_GB2312"/>
                <w:i w:val="0"/>
                <w:snapToGrid w:val="0"/>
                <w:color w:val="000000"/>
                <w:kern w:val="0"/>
                <w:sz w:val="18"/>
                <w:szCs w:val="18"/>
                <w:u w:val="none"/>
                <w:rPrChange w:id="32023" w:author="阎倩" w:date="2021-08-16T15:21:00Z">
                  <w:rPr>
                    <w:ins w:id="32024" w:author="阎倩" w:date="2021-08-16T15:18:00Z"/>
                    <w:rFonts w:hint="eastAsia" w:ascii="仿宋" w:hAnsi="仿宋" w:eastAsia="仿宋" w:cs="仿宋"/>
                    <w:i w:val="0"/>
                    <w:color w:val="000000"/>
                    <w:sz w:val="22"/>
                    <w:szCs w:val="22"/>
                    <w:u w:val="none"/>
                  </w:rPr>
                </w:rPrChange>
              </w:rPr>
              <w:pPrChange w:id="32021" w:author="阎倩" w:date="2021-08-16T15:20:00Z">
                <w:pPr>
                  <w:keepNext w:val="0"/>
                  <w:keepLines w:val="0"/>
                  <w:widowControl/>
                  <w:suppressLineNumbers w:val="0"/>
                  <w:jc w:val="center"/>
                  <w:textAlignment w:val="center"/>
                </w:pPr>
              </w:pPrChange>
            </w:pPr>
            <w:ins w:id="320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026"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2029" w:author="阎倩" w:date="2021-08-16T15:18:00Z"/>
                <w:rFonts w:hint="eastAsia" w:ascii="仿宋_GB2312" w:hAnsi="仿宋_GB2312" w:eastAsia="仿宋_GB2312" w:cs="仿宋_GB2312"/>
                <w:i w:val="0"/>
                <w:snapToGrid w:val="0"/>
                <w:color w:val="000000"/>
                <w:kern w:val="0"/>
                <w:sz w:val="18"/>
                <w:szCs w:val="18"/>
                <w:u w:val="none"/>
                <w:rPrChange w:id="32030" w:author="阎倩" w:date="2021-08-16T15:21:00Z">
                  <w:rPr>
                    <w:ins w:id="32031" w:author="阎倩" w:date="2021-08-16T15:18:00Z"/>
                    <w:rFonts w:hint="eastAsia" w:ascii="仿宋" w:hAnsi="仿宋" w:eastAsia="仿宋" w:cs="仿宋"/>
                    <w:i w:val="0"/>
                    <w:color w:val="000000"/>
                    <w:sz w:val="22"/>
                    <w:szCs w:val="22"/>
                    <w:u w:val="none"/>
                  </w:rPr>
                </w:rPrChange>
              </w:rPr>
              <w:pPrChange w:id="32028" w:author="阎倩" w:date="2021-08-16T15:20:00Z">
                <w:pPr>
                  <w:keepNext w:val="0"/>
                  <w:keepLines w:val="0"/>
                  <w:widowControl/>
                  <w:suppressLineNumbers w:val="0"/>
                  <w:jc w:val="center"/>
                  <w:textAlignment w:val="center"/>
                </w:pPr>
              </w:pPrChange>
            </w:pPr>
            <w:ins w:id="320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033"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2036" w:author="阎倩" w:date="2021-08-16T15:18:00Z"/>
                <w:rFonts w:hint="eastAsia" w:ascii="仿宋_GB2312" w:hAnsi="仿宋_GB2312" w:eastAsia="仿宋_GB2312" w:cs="仿宋_GB2312"/>
                <w:i w:val="0"/>
                <w:snapToGrid w:val="0"/>
                <w:color w:val="000000"/>
                <w:sz w:val="18"/>
                <w:szCs w:val="18"/>
                <w:u w:val="none"/>
                <w:rPrChange w:id="32037" w:author="阎倩" w:date="2021-08-16T15:21:00Z">
                  <w:rPr>
                    <w:ins w:id="32038" w:author="阎倩" w:date="2021-08-16T15:18:00Z"/>
                    <w:rFonts w:hint="eastAsia" w:ascii="仿宋" w:hAnsi="仿宋" w:eastAsia="仿宋" w:cs="仿宋"/>
                    <w:i w:val="0"/>
                    <w:color w:val="000000"/>
                    <w:sz w:val="22"/>
                    <w:szCs w:val="22"/>
                    <w:u w:val="none"/>
                  </w:rPr>
                </w:rPrChange>
              </w:rPr>
              <w:pPrChange w:id="3203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2039"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2041" w:author="阎倩" w:date="2021-08-16T15:18:00Z"/>
                <w:rFonts w:hint="eastAsia" w:ascii="仿宋_GB2312" w:hAnsi="仿宋_GB2312" w:eastAsia="仿宋_GB2312" w:cs="仿宋_GB2312"/>
                <w:i w:val="0"/>
                <w:snapToGrid w:val="0"/>
                <w:color w:val="000000"/>
                <w:sz w:val="18"/>
                <w:szCs w:val="18"/>
                <w:u w:val="none"/>
                <w:rPrChange w:id="32042" w:author="阎倩" w:date="2021-08-16T15:21:00Z">
                  <w:rPr>
                    <w:ins w:id="32043" w:author="阎倩" w:date="2021-08-16T15:18:00Z"/>
                    <w:rFonts w:hint="eastAsia" w:ascii="仿宋" w:hAnsi="仿宋" w:eastAsia="仿宋" w:cs="仿宋"/>
                    <w:i w:val="0"/>
                    <w:color w:val="000000"/>
                    <w:sz w:val="18"/>
                    <w:szCs w:val="18"/>
                    <w:u w:val="none"/>
                  </w:rPr>
                </w:rPrChange>
              </w:rPr>
              <w:pPrChange w:id="32040"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2045" w:author="阎倩" w:date="2021-08-16T15:18:00Z"/>
                <w:rFonts w:hint="eastAsia" w:ascii="仿宋_GB2312" w:hAnsi="仿宋_GB2312" w:eastAsia="仿宋_GB2312" w:cs="仿宋_GB2312"/>
                <w:i w:val="0"/>
                <w:snapToGrid w:val="0"/>
                <w:color w:val="000000"/>
                <w:sz w:val="18"/>
                <w:szCs w:val="18"/>
                <w:u w:val="none"/>
                <w:rPrChange w:id="32046" w:author="阎倩" w:date="2021-08-16T15:21:00Z">
                  <w:rPr>
                    <w:ins w:id="32047" w:author="阎倩" w:date="2021-08-16T15:18:00Z"/>
                    <w:rFonts w:hint="eastAsia" w:ascii="仿宋" w:hAnsi="仿宋" w:eastAsia="仿宋" w:cs="仿宋"/>
                    <w:i w:val="0"/>
                    <w:color w:val="000000"/>
                    <w:sz w:val="22"/>
                    <w:szCs w:val="22"/>
                    <w:u w:val="none"/>
                  </w:rPr>
                </w:rPrChange>
              </w:rPr>
              <w:pPrChange w:id="32044"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2049" w:author="阎倩" w:date="2021-08-16T15:18:00Z"/>
                <w:rFonts w:hint="eastAsia" w:ascii="仿宋_GB2312" w:hAnsi="仿宋_GB2312" w:eastAsia="仿宋_GB2312" w:cs="仿宋_GB2312"/>
                <w:i w:val="0"/>
                <w:snapToGrid w:val="0"/>
                <w:color w:val="000000"/>
                <w:sz w:val="18"/>
                <w:szCs w:val="18"/>
                <w:u w:val="none"/>
                <w:rPrChange w:id="32050" w:author="阎倩" w:date="2021-08-16T15:21:00Z">
                  <w:rPr>
                    <w:ins w:id="32051" w:author="阎倩" w:date="2021-08-16T15:18:00Z"/>
                    <w:rFonts w:hint="eastAsia" w:ascii="仿宋" w:hAnsi="仿宋" w:eastAsia="仿宋" w:cs="仿宋"/>
                    <w:i w:val="0"/>
                    <w:color w:val="000000"/>
                    <w:sz w:val="22"/>
                    <w:szCs w:val="22"/>
                    <w:u w:val="none"/>
                  </w:rPr>
                </w:rPrChange>
              </w:rPr>
              <w:pPrChange w:id="32048"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2053" w:author="阎倩" w:date="2021-08-16T15:18:00Z"/>
                <w:rFonts w:hint="eastAsia" w:ascii="仿宋_GB2312" w:hAnsi="仿宋_GB2312" w:eastAsia="仿宋_GB2312" w:cs="仿宋_GB2312"/>
                <w:i w:val="0"/>
                <w:snapToGrid w:val="0"/>
                <w:color w:val="000000"/>
                <w:sz w:val="18"/>
                <w:szCs w:val="18"/>
                <w:u w:val="none"/>
                <w:rPrChange w:id="32054" w:author="阎倩" w:date="2021-08-16T15:21:00Z">
                  <w:rPr>
                    <w:ins w:id="32055" w:author="阎倩" w:date="2021-08-16T15:18:00Z"/>
                    <w:rFonts w:hint="eastAsia" w:ascii="仿宋" w:hAnsi="仿宋" w:eastAsia="仿宋" w:cs="仿宋"/>
                    <w:i w:val="0"/>
                    <w:color w:val="000000"/>
                    <w:sz w:val="22"/>
                    <w:szCs w:val="22"/>
                    <w:u w:val="none"/>
                  </w:rPr>
                </w:rPrChange>
              </w:rPr>
              <w:pPrChange w:id="3205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2057" w:author="阎倩" w:date="2021-08-16T15:18:00Z"/>
                <w:rFonts w:hint="eastAsia" w:ascii="仿宋_GB2312" w:hAnsi="仿宋_GB2312" w:eastAsia="仿宋_GB2312" w:cs="仿宋_GB2312"/>
                <w:i w:val="0"/>
                <w:snapToGrid w:val="0"/>
                <w:color w:val="000000"/>
                <w:kern w:val="0"/>
                <w:sz w:val="18"/>
                <w:szCs w:val="18"/>
                <w:u w:val="none"/>
                <w:rPrChange w:id="32058" w:author="阎倩" w:date="2021-08-16T15:21:00Z">
                  <w:rPr>
                    <w:ins w:id="32059" w:author="阎倩" w:date="2021-08-16T15:18:00Z"/>
                    <w:rFonts w:hint="eastAsia" w:ascii="仿宋" w:hAnsi="仿宋" w:eastAsia="仿宋" w:cs="仿宋"/>
                    <w:i w:val="0"/>
                    <w:color w:val="000000"/>
                    <w:sz w:val="22"/>
                    <w:szCs w:val="22"/>
                    <w:u w:val="none"/>
                  </w:rPr>
                </w:rPrChange>
              </w:rPr>
              <w:pPrChange w:id="32056" w:author="阎倩" w:date="2021-08-16T15:20:00Z">
                <w:pPr>
                  <w:keepNext w:val="0"/>
                  <w:keepLines w:val="0"/>
                  <w:widowControl/>
                  <w:suppressLineNumbers w:val="0"/>
                  <w:jc w:val="center"/>
                  <w:textAlignment w:val="center"/>
                </w:pPr>
              </w:pPrChange>
            </w:pPr>
            <w:ins w:id="320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061"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2064" w:author="阎倩" w:date="2021-08-16T15:18:00Z"/>
                <w:rFonts w:hint="eastAsia" w:ascii="仿宋_GB2312" w:hAnsi="仿宋_GB2312" w:eastAsia="仿宋_GB2312" w:cs="仿宋_GB2312"/>
                <w:i w:val="0"/>
                <w:snapToGrid w:val="0"/>
                <w:color w:val="000000"/>
                <w:kern w:val="0"/>
                <w:sz w:val="18"/>
                <w:szCs w:val="18"/>
                <w:u w:val="none"/>
                <w:rPrChange w:id="32065" w:author="阎倩" w:date="2021-08-16T15:21:00Z">
                  <w:rPr>
                    <w:ins w:id="32066" w:author="阎倩" w:date="2021-08-16T15:18:00Z"/>
                    <w:rFonts w:hint="eastAsia" w:ascii="仿宋" w:hAnsi="仿宋" w:eastAsia="仿宋" w:cs="仿宋"/>
                    <w:i w:val="0"/>
                    <w:color w:val="000000"/>
                    <w:sz w:val="22"/>
                    <w:szCs w:val="22"/>
                    <w:u w:val="none"/>
                  </w:rPr>
                </w:rPrChange>
              </w:rPr>
              <w:pPrChange w:id="32063" w:author="阎倩" w:date="2021-08-16T15:20:00Z">
                <w:pPr>
                  <w:keepNext w:val="0"/>
                  <w:keepLines w:val="0"/>
                  <w:widowControl/>
                  <w:suppressLineNumbers w:val="0"/>
                  <w:jc w:val="center"/>
                  <w:textAlignment w:val="center"/>
                </w:pPr>
              </w:pPrChange>
            </w:pPr>
            <w:ins w:id="320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068"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2071" w:author="阎倩" w:date="2021-08-16T15:18:00Z"/>
                <w:rFonts w:hint="eastAsia" w:ascii="仿宋_GB2312" w:hAnsi="仿宋_GB2312" w:eastAsia="仿宋_GB2312" w:cs="仿宋_GB2312"/>
                <w:i w:val="0"/>
                <w:snapToGrid w:val="0"/>
                <w:color w:val="000000"/>
                <w:sz w:val="18"/>
                <w:szCs w:val="18"/>
                <w:u w:val="none"/>
                <w:rPrChange w:id="32072" w:author="阎倩" w:date="2021-08-16T15:21:00Z">
                  <w:rPr>
                    <w:ins w:id="32073" w:author="阎倩" w:date="2021-08-16T15:18:00Z"/>
                    <w:rFonts w:hint="eastAsia" w:ascii="仿宋" w:hAnsi="仿宋" w:eastAsia="仿宋" w:cs="仿宋"/>
                    <w:i w:val="0"/>
                    <w:color w:val="000000"/>
                    <w:sz w:val="22"/>
                    <w:szCs w:val="22"/>
                    <w:u w:val="none"/>
                  </w:rPr>
                </w:rPrChange>
              </w:rPr>
              <w:pPrChange w:id="3207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2074"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2076" w:author="阎倩" w:date="2021-08-16T15:18:00Z"/>
                <w:rFonts w:hint="eastAsia" w:ascii="仿宋_GB2312" w:hAnsi="仿宋_GB2312" w:eastAsia="仿宋_GB2312" w:cs="仿宋_GB2312"/>
                <w:i w:val="0"/>
                <w:snapToGrid w:val="0"/>
                <w:color w:val="000000"/>
                <w:sz w:val="18"/>
                <w:szCs w:val="18"/>
                <w:u w:val="none"/>
                <w:rPrChange w:id="32077" w:author="阎倩" w:date="2021-08-16T15:21:00Z">
                  <w:rPr>
                    <w:ins w:id="32078" w:author="阎倩" w:date="2021-08-16T15:18:00Z"/>
                    <w:rFonts w:hint="eastAsia" w:ascii="仿宋" w:hAnsi="仿宋" w:eastAsia="仿宋" w:cs="仿宋"/>
                    <w:i w:val="0"/>
                    <w:color w:val="000000"/>
                    <w:sz w:val="18"/>
                    <w:szCs w:val="18"/>
                    <w:u w:val="none"/>
                  </w:rPr>
                </w:rPrChange>
              </w:rPr>
              <w:pPrChange w:id="32075"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2080" w:author="阎倩" w:date="2021-08-16T15:18:00Z"/>
                <w:rFonts w:hint="eastAsia" w:ascii="仿宋_GB2312" w:hAnsi="仿宋_GB2312" w:eastAsia="仿宋_GB2312" w:cs="仿宋_GB2312"/>
                <w:i w:val="0"/>
                <w:snapToGrid w:val="0"/>
                <w:color w:val="000000"/>
                <w:sz w:val="18"/>
                <w:szCs w:val="18"/>
                <w:u w:val="none"/>
                <w:rPrChange w:id="32081" w:author="阎倩" w:date="2021-08-16T15:21:00Z">
                  <w:rPr>
                    <w:ins w:id="32082" w:author="阎倩" w:date="2021-08-16T15:18:00Z"/>
                    <w:rFonts w:hint="eastAsia" w:ascii="仿宋" w:hAnsi="仿宋" w:eastAsia="仿宋" w:cs="仿宋"/>
                    <w:i w:val="0"/>
                    <w:color w:val="000000"/>
                    <w:sz w:val="22"/>
                    <w:szCs w:val="22"/>
                    <w:u w:val="none"/>
                  </w:rPr>
                </w:rPrChange>
              </w:rPr>
              <w:pPrChange w:id="32079"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2084" w:author="阎倩" w:date="2021-08-16T15:18:00Z"/>
                <w:rFonts w:hint="eastAsia" w:ascii="仿宋_GB2312" w:hAnsi="仿宋_GB2312" w:eastAsia="仿宋_GB2312" w:cs="仿宋_GB2312"/>
                <w:i w:val="0"/>
                <w:snapToGrid w:val="0"/>
                <w:color w:val="000000"/>
                <w:sz w:val="18"/>
                <w:szCs w:val="18"/>
                <w:u w:val="none"/>
                <w:rPrChange w:id="32085" w:author="阎倩" w:date="2021-08-16T15:21:00Z">
                  <w:rPr>
                    <w:ins w:id="32086" w:author="阎倩" w:date="2021-08-16T15:18:00Z"/>
                    <w:rFonts w:hint="eastAsia" w:ascii="仿宋" w:hAnsi="仿宋" w:eastAsia="仿宋" w:cs="仿宋"/>
                    <w:i w:val="0"/>
                    <w:color w:val="000000"/>
                    <w:sz w:val="22"/>
                    <w:szCs w:val="22"/>
                    <w:u w:val="none"/>
                  </w:rPr>
                </w:rPrChange>
              </w:rPr>
              <w:pPrChange w:id="32083"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2088" w:author="阎倩" w:date="2021-08-16T15:18:00Z"/>
                <w:rFonts w:hint="eastAsia" w:ascii="仿宋_GB2312" w:hAnsi="仿宋_GB2312" w:eastAsia="仿宋_GB2312" w:cs="仿宋_GB2312"/>
                <w:i w:val="0"/>
                <w:snapToGrid w:val="0"/>
                <w:color w:val="000000"/>
                <w:sz w:val="18"/>
                <w:szCs w:val="18"/>
                <w:u w:val="none"/>
                <w:rPrChange w:id="32089" w:author="阎倩" w:date="2021-08-16T15:21:00Z">
                  <w:rPr>
                    <w:ins w:id="32090" w:author="阎倩" w:date="2021-08-16T15:18:00Z"/>
                    <w:rFonts w:hint="eastAsia" w:ascii="仿宋" w:hAnsi="仿宋" w:eastAsia="仿宋" w:cs="仿宋"/>
                    <w:i w:val="0"/>
                    <w:color w:val="000000"/>
                    <w:sz w:val="22"/>
                    <w:szCs w:val="22"/>
                    <w:u w:val="none"/>
                  </w:rPr>
                </w:rPrChange>
              </w:rPr>
              <w:pPrChange w:id="3208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2092" w:author="阎倩" w:date="2021-08-16T15:18:00Z"/>
                <w:rFonts w:hint="eastAsia" w:ascii="仿宋_GB2312" w:hAnsi="仿宋_GB2312" w:eastAsia="仿宋_GB2312" w:cs="仿宋_GB2312"/>
                <w:i w:val="0"/>
                <w:snapToGrid w:val="0"/>
                <w:color w:val="000000"/>
                <w:kern w:val="0"/>
                <w:sz w:val="18"/>
                <w:szCs w:val="18"/>
                <w:u w:val="none"/>
                <w:rPrChange w:id="32093" w:author="阎倩" w:date="2021-08-16T15:21:00Z">
                  <w:rPr>
                    <w:ins w:id="32094" w:author="阎倩" w:date="2021-08-16T15:18:00Z"/>
                    <w:rFonts w:hint="eastAsia" w:ascii="仿宋" w:hAnsi="仿宋" w:eastAsia="仿宋" w:cs="仿宋"/>
                    <w:i w:val="0"/>
                    <w:color w:val="000000"/>
                    <w:sz w:val="22"/>
                    <w:szCs w:val="22"/>
                    <w:u w:val="none"/>
                  </w:rPr>
                </w:rPrChange>
              </w:rPr>
              <w:pPrChange w:id="32091" w:author="阎倩" w:date="2021-08-16T15:20:00Z">
                <w:pPr>
                  <w:keepNext w:val="0"/>
                  <w:keepLines w:val="0"/>
                  <w:widowControl/>
                  <w:suppressLineNumbers w:val="0"/>
                  <w:jc w:val="center"/>
                  <w:textAlignment w:val="center"/>
                </w:pPr>
              </w:pPrChange>
            </w:pPr>
            <w:ins w:id="320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096" w:author="阎倩" w:date="2021-08-16T15:21:00Z">
                    <w:rPr>
                      <w:rFonts w:hint="eastAsia" w:ascii="仿宋" w:hAnsi="仿宋" w:eastAsia="仿宋" w:cs="仿宋"/>
                      <w:i w:val="0"/>
                      <w:color w:val="000000"/>
                      <w:kern w:val="0"/>
                      <w:sz w:val="22"/>
                      <w:szCs w:val="22"/>
                      <w:u w:val="none"/>
                      <w:lang w:val="en-US" w:eastAsia="zh-CN" w:bidi="ar"/>
                    </w:rPr>
                  </w:rPrChange>
                </w:rPr>
                <w:t>广东颐丰食品股份有限公司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2099" w:author="阎倩" w:date="2021-08-16T15:18:00Z"/>
                <w:rFonts w:hint="eastAsia" w:ascii="仿宋_GB2312" w:hAnsi="仿宋_GB2312" w:eastAsia="仿宋_GB2312" w:cs="仿宋_GB2312"/>
                <w:i w:val="0"/>
                <w:snapToGrid w:val="0"/>
                <w:color w:val="000000"/>
                <w:kern w:val="0"/>
                <w:sz w:val="18"/>
                <w:szCs w:val="18"/>
                <w:u w:val="none"/>
                <w:rPrChange w:id="32100" w:author="阎倩" w:date="2021-08-16T15:21:00Z">
                  <w:rPr>
                    <w:ins w:id="32101" w:author="阎倩" w:date="2021-08-16T15:18:00Z"/>
                    <w:rFonts w:hint="eastAsia" w:ascii="仿宋" w:hAnsi="仿宋" w:eastAsia="仿宋" w:cs="仿宋"/>
                    <w:i w:val="0"/>
                    <w:color w:val="000000"/>
                    <w:sz w:val="22"/>
                    <w:szCs w:val="22"/>
                    <w:u w:val="none"/>
                  </w:rPr>
                </w:rPrChange>
              </w:rPr>
              <w:pPrChange w:id="32098" w:author="阎倩" w:date="2021-08-16T15:20:00Z">
                <w:pPr>
                  <w:keepNext w:val="0"/>
                  <w:keepLines w:val="0"/>
                  <w:widowControl/>
                  <w:suppressLineNumbers w:val="0"/>
                  <w:jc w:val="center"/>
                  <w:textAlignment w:val="center"/>
                </w:pPr>
              </w:pPrChange>
            </w:pPr>
            <w:ins w:id="321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103" w:author="阎倩" w:date="2021-08-16T15:21:00Z">
                    <w:rPr>
                      <w:rFonts w:hint="eastAsia" w:ascii="仿宋" w:hAnsi="仿宋" w:eastAsia="仿宋" w:cs="仿宋"/>
                      <w:i w:val="0"/>
                      <w:color w:val="000000"/>
                      <w:kern w:val="0"/>
                      <w:sz w:val="22"/>
                      <w:szCs w:val="22"/>
                      <w:u w:val="none"/>
                      <w:lang w:val="en-US" w:eastAsia="zh-CN" w:bidi="ar"/>
                    </w:rPr>
                  </w:rPrChange>
                </w:rPr>
                <w:t>中山市西区港隆中路1号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2106" w:author="阎倩" w:date="2021-08-16T15:18:00Z"/>
                <w:rFonts w:hint="eastAsia" w:ascii="仿宋_GB2312" w:hAnsi="仿宋_GB2312" w:eastAsia="仿宋_GB2312" w:cs="仿宋_GB2312"/>
                <w:i w:val="0"/>
                <w:snapToGrid w:val="0"/>
                <w:color w:val="000000"/>
                <w:sz w:val="18"/>
                <w:szCs w:val="18"/>
                <w:u w:val="none"/>
                <w:rPrChange w:id="32107" w:author="阎倩" w:date="2021-08-16T15:21:00Z">
                  <w:rPr>
                    <w:ins w:id="32108" w:author="阎倩" w:date="2021-08-16T15:18:00Z"/>
                    <w:rFonts w:hint="eastAsia" w:ascii="仿宋" w:hAnsi="仿宋" w:eastAsia="仿宋" w:cs="仿宋"/>
                    <w:i w:val="0"/>
                    <w:color w:val="000000"/>
                    <w:sz w:val="22"/>
                    <w:szCs w:val="22"/>
                    <w:u w:val="none"/>
                  </w:rPr>
                </w:rPrChange>
              </w:rPr>
              <w:pPrChange w:id="3210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2109" w:author="阎倩" w:date="2021-08-16T15:18:00Z"/>
        </w:trPr>
        <w:tc>
          <w:tcPr>
            <w:tcW w:w="459"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32111" w:author="阎倩" w:date="2021-08-16T15:18:00Z"/>
                <w:rFonts w:hint="eastAsia" w:ascii="仿宋_GB2312" w:hAnsi="仿宋_GB2312" w:eastAsia="仿宋_GB2312" w:cs="仿宋_GB2312"/>
                <w:i w:val="0"/>
                <w:snapToGrid w:val="0"/>
                <w:color w:val="000000"/>
                <w:sz w:val="18"/>
                <w:szCs w:val="18"/>
                <w:u w:val="none"/>
                <w:rPrChange w:id="32112" w:author="阎倩" w:date="2021-08-16T15:21:00Z">
                  <w:rPr>
                    <w:ins w:id="32113" w:author="阎倩" w:date="2021-08-16T15:18:00Z"/>
                    <w:rFonts w:hint="eastAsia" w:ascii="仿宋" w:hAnsi="仿宋" w:eastAsia="仿宋" w:cs="仿宋"/>
                    <w:i w:val="0"/>
                    <w:color w:val="000000"/>
                    <w:sz w:val="18"/>
                    <w:szCs w:val="18"/>
                    <w:u w:val="none"/>
                  </w:rPr>
                </w:rPrChange>
              </w:rPr>
              <w:pPrChange w:id="32110" w:author="阎倩" w:date="2021-08-16T15:20:00Z">
                <w:pPr>
                  <w:jc w:val="center"/>
                </w:pPr>
              </w:pPrChange>
            </w:pPr>
          </w:p>
        </w:tc>
        <w:tc>
          <w:tcPr>
            <w:tcW w:w="601"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32115" w:author="阎倩" w:date="2021-08-16T15:18:00Z"/>
                <w:rFonts w:hint="eastAsia" w:ascii="仿宋_GB2312" w:hAnsi="仿宋_GB2312" w:eastAsia="仿宋_GB2312" w:cs="仿宋_GB2312"/>
                <w:i w:val="0"/>
                <w:snapToGrid w:val="0"/>
                <w:color w:val="000000"/>
                <w:sz w:val="18"/>
                <w:szCs w:val="18"/>
                <w:u w:val="none"/>
                <w:rPrChange w:id="32116" w:author="阎倩" w:date="2021-08-16T15:21:00Z">
                  <w:rPr>
                    <w:ins w:id="32117" w:author="阎倩" w:date="2021-08-16T15:18:00Z"/>
                    <w:rFonts w:hint="eastAsia" w:ascii="仿宋" w:hAnsi="仿宋" w:eastAsia="仿宋" w:cs="仿宋"/>
                    <w:i w:val="0"/>
                    <w:color w:val="000000"/>
                    <w:sz w:val="22"/>
                    <w:szCs w:val="22"/>
                    <w:u w:val="none"/>
                  </w:rPr>
                </w:rPrChange>
              </w:rPr>
              <w:pPrChange w:id="32114" w:author="阎倩" w:date="2021-08-16T15:20:00Z">
                <w:pPr>
                  <w:jc w:val="center"/>
                </w:pPr>
              </w:pPrChange>
            </w:pPr>
          </w:p>
        </w:tc>
        <w:tc>
          <w:tcPr>
            <w:tcW w:w="2307"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2119" w:author="阎倩" w:date="2021-08-16T15:18:00Z"/>
                <w:rFonts w:hint="eastAsia" w:ascii="仿宋_GB2312" w:hAnsi="仿宋_GB2312" w:eastAsia="仿宋_GB2312" w:cs="仿宋_GB2312"/>
                <w:i w:val="0"/>
                <w:snapToGrid w:val="0"/>
                <w:color w:val="000000"/>
                <w:sz w:val="18"/>
                <w:szCs w:val="18"/>
                <w:u w:val="none"/>
                <w:rPrChange w:id="32120" w:author="阎倩" w:date="2021-08-16T15:21:00Z">
                  <w:rPr>
                    <w:ins w:id="32121" w:author="阎倩" w:date="2021-08-16T15:18:00Z"/>
                    <w:rFonts w:hint="eastAsia" w:ascii="仿宋" w:hAnsi="仿宋" w:eastAsia="仿宋" w:cs="仿宋"/>
                    <w:i w:val="0"/>
                    <w:color w:val="000000"/>
                    <w:sz w:val="22"/>
                    <w:szCs w:val="22"/>
                    <w:u w:val="none"/>
                  </w:rPr>
                </w:rPrChange>
              </w:rPr>
              <w:pPrChange w:id="32118" w:author="阎倩" w:date="2021-08-16T15:20:00Z">
                <w:pPr>
                  <w:jc w:val="center"/>
                </w:pPr>
              </w:pPrChange>
            </w:pPr>
          </w:p>
        </w:tc>
        <w:tc>
          <w:tcPr>
            <w:tcW w:w="2578"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2123" w:author="阎倩" w:date="2021-08-16T15:18:00Z"/>
                <w:rFonts w:hint="eastAsia" w:ascii="仿宋_GB2312" w:hAnsi="仿宋_GB2312" w:eastAsia="仿宋_GB2312" w:cs="仿宋_GB2312"/>
                <w:i w:val="0"/>
                <w:snapToGrid w:val="0"/>
                <w:color w:val="000000"/>
                <w:sz w:val="18"/>
                <w:szCs w:val="18"/>
                <w:u w:val="none"/>
                <w:rPrChange w:id="32124" w:author="阎倩" w:date="2021-08-16T15:21:00Z">
                  <w:rPr>
                    <w:ins w:id="32125" w:author="阎倩" w:date="2021-08-16T15:18:00Z"/>
                    <w:rFonts w:hint="eastAsia" w:ascii="仿宋" w:hAnsi="仿宋" w:eastAsia="仿宋" w:cs="仿宋"/>
                    <w:i w:val="0"/>
                    <w:color w:val="000000"/>
                    <w:sz w:val="22"/>
                    <w:szCs w:val="22"/>
                    <w:u w:val="none"/>
                  </w:rPr>
                </w:rPrChange>
              </w:rPr>
              <w:pPrChange w:id="3212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2127" w:author="阎倩" w:date="2021-08-16T15:18:00Z"/>
                <w:rFonts w:hint="eastAsia" w:ascii="仿宋_GB2312" w:hAnsi="仿宋_GB2312" w:eastAsia="仿宋_GB2312" w:cs="仿宋_GB2312"/>
                <w:i w:val="0"/>
                <w:snapToGrid w:val="0"/>
                <w:color w:val="000000"/>
                <w:kern w:val="0"/>
                <w:sz w:val="18"/>
                <w:szCs w:val="18"/>
                <w:u w:val="none"/>
                <w:rPrChange w:id="32128" w:author="阎倩" w:date="2021-08-16T15:21:00Z">
                  <w:rPr>
                    <w:ins w:id="32129" w:author="阎倩" w:date="2021-08-16T15:18:00Z"/>
                    <w:rFonts w:hint="eastAsia" w:ascii="仿宋" w:hAnsi="仿宋" w:eastAsia="仿宋" w:cs="仿宋"/>
                    <w:i w:val="0"/>
                    <w:color w:val="000000"/>
                    <w:sz w:val="22"/>
                    <w:szCs w:val="22"/>
                    <w:u w:val="none"/>
                  </w:rPr>
                </w:rPrChange>
              </w:rPr>
              <w:pPrChange w:id="32126" w:author="阎倩" w:date="2021-08-16T15:20:00Z">
                <w:pPr>
                  <w:keepNext w:val="0"/>
                  <w:keepLines w:val="0"/>
                  <w:widowControl/>
                  <w:suppressLineNumbers w:val="0"/>
                  <w:jc w:val="center"/>
                  <w:textAlignment w:val="center"/>
                </w:pPr>
              </w:pPrChange>
            </w:pPr>
            <w:ins w:id="321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131" w:author="阎倩" w:date="2021-08-16T15:21:00Z">
                    <w:rPr>
                      <w:rFonts w:hint="eastAsia" w:ascii="仿宋" w:hAnsi="仿宋" w:eastAsia="仿宋" w:cs="仿宋"/>
                      <w:i w:val="0"/>
                      <w:color w:val="000000"/>
                      <w:kern w:val="0"/>
                      <w:sz w:val="22"/>
                      <w:szCs w:val="22"/>
                      <w:u w:val="none"/>
                      <w:lang w:val="en-US" w:eastAsia="zh-CN" w:bidi="ar"/>
                    </w:rPr>
                  </w:rPrChange>
                </w:rPr>
                <w:t>中山市长禾肉联加工有限公司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2134" w:author="阎倩" w:date="2021-08-16T15:18:00Z"/>
                <w:rFonts w:hint="eastAsia" w:ascii="仿宋_GB2312" w:hAnsi="仿宋_GB2312" w:eastAsia="仿宋_GB2312" w:cs="仿宋_GB2312"/>
                <w:i w:val="0"/>
                <w:snapToGrid w:val="0"/>
                <w:color w:val="000000"/>
                <w:kern w:val="0"/>
                <w:sz w:val="18"/>
                <w:szCs w:val="18"/>
                <w:u w:val="none"/>
                <w:rPrChange w:id="32135" w:author="阎倩" w:date="2021-08-16T15:21:00Z">
                  <w:rPr>
                    <w:ins w:id="32136" w:author="阎倩" w:date="2021-08-16T15:18:00Z"/>
                    <w:rFonts w:hint="eastAsia" w:ascii="仿宋" w:hAnsi="仿宋" w:eastAsia="仿宋" w:cs="仿宋"/>
                    <w:i w:val="0"/>
                    <w:color w:val="000000"/>
                    <w:sz w:val="22"/>
                    <w:szCs w:val="22"/>
                    <w:u w:val="none"/>
                  </w:rPr>
                </w:rPrChange>
              </w:rPr>
              <w:pPrChange w:id="32133" w:author="阎倩" w:date="2021-08-16T15:20:00Z">
                <w:pPr>
                  <w:keepNext w:val="0"/>
                  <w:keepLines w:val="0"/>
                  <w:widowControl/>
                  <w:suppressLineNumbers w:val="0"/>
                  <w:jc w:val="center"/>
                  <w:textAlignment w:val="center"/>
                </w:pPr>
              </w:pPrChange>
            </w:pPr>
            <w:ins w:id="321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138" w:author="阎倩" w:date="2021-08-16T15:21:00Z">
                    <w:rPr>
                      <w:rFonts w:hint="eastAsia" w:ascii="仿宋" w:hAnsi="仿宋" w:eastAsia="仿宋" w:cs="仿宋"/>
                      <w:i w:val="0"/>
                      <w:color w:val="000000"/>
                      <w:kern w:val="0"/>
                      <w:sz w:val="22"/>
                      <w:szCs w:val="22"/>
                      <w:u w:val="none"/>
                      <w:lang w:val="en-US" w:eastAsia="zh-CN" w:bidi="ar"/>
                    </w:rPr>
                  </w:rPrChange>
                </w:rPr>
                <w:t>中山市沙溪镇秀山村</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2141" w:author="阎倩" w:date="2021-08-16T15:18:00Z"/>
                <w:rFonts w:hint="eastAsia" w:ascii="仿宋_GB2312" w:hAnsi="仿宋_GB2312" w:eastAsia="仿宋_GB2312" w:cs="仿宋_GB2312"/>
                <w:i w:val="0"/>
                <w:snapToGrid w:val="0"/>
                <w:color w:val="000000"/>
                <w:sz w:val="18"/>
                <w:szCs w:val="18"/>
                <w:u w:val="none"/>
                <w:rPrChange w:id="32142" w:author="阎倩" w:date="2021-08-16T15:21:00Z">
                  <w:rPr>
                    <w:ins w:id="32143" w:author="阎倩" w:date="2021-08-16T15:18:00Z"/>
                    <w:rFonts w:hint="eastAsia" w:ascii="仿宋" w:hAnsi="仿宋" w:eastAsia="仿宋" w:cs="仿宋"/>
                    <w:i w:val="0"/>
                    <w:color w:val="000000"/>
                    <w:sz w:val="22"/>
                    <w:szCs w:val="22"/>
                    <w:u w:val="none"/>
                  </w:rPr>
                </w:rPrChange>
              </w:rPr>
              <w:pPrChange w:id="3214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14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144" w:author="阎倩" w:date="2021-08-16T15:18:00Z"/>
          <w:trPrChange w:id="32145"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2146"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148" w:author="阎倩" w:date="2021-08-16T15:18:00Z"/>
                <w:rFonts w:hint="eastAsia" w:ascii="仿宋_GB2312" w:hAnsi="仿宋_GB2312" w:eastAsia="仿宋_GB2312" w:cs="仿宋_GB2312"/>
                <w:i w:val="0"/>
                <w:snapToGrid w:val="0"/>
                <w:color w:val="000000"/>
                <w:kern w:val="0"/>
                <w:sz w:val="18"/>
                <w:szCs w:val="18"/>
                <w:u w:val="none"/>
                <w:rPrChange w:id="32149" w:author="阎倩" w:date="2021-08-16T15:21:00Z">
                  <w:rPr>
                    <w:ins w:id="32150" w:author="阎倩" w:date="2021-08-16T15:18:00Z"/>
                    <w:rFonts w:hint="eastAsia" w:ascii="仿宋" w:hAnsi="仿宋" w:eastAsia="仿宋" w:cs="仿宋"/>
                    <w:i w:val="0"/>
                    <w:color w:val="000000"/>
                    <w:sz w:val="18"/>
                    <w:szCs w:val="18"/>
                    <w:u w:val="none"/>
                  </w:rPr>
                </w:rPrChange>
              </w:rPr>
              <w:pPrChange w:id="32147" w:author="阎倩" w:date="2021-08-16T15:20:00Z">
                <w:pPr>
                  <w:keepNext w:val="0"/>
                  <w:keepLines w:val="0"/>
                  <w:widowControl/>
                  <w:suppressLineNumbers w:val="0"/>
                  <w:jc w:val="center"/>
                  <w:textAlignment w:val="center"/>
                </w:pPr>
              </w:pPrChange>
            </w:pPr>
            <w:ins w:id="321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152" w:author="阎倩" w:date="2021-08-16T15:21:00Z">
                    <w:rPr>
                      <w:rFonts w:hint="eastAsia" w:ascii="仿宋" w:hAnsi="仿宋" w:eastAsia="仿宋" w:cs="仿宋"/>
                      <w:i w:val="0"/>
                      <w:color w:val="000000"/>
                      <w:kern w:val="0"/>
                      <w:sz w:val="18"/>
                      <w:szCs w:val="18"/>
                      <w:u w:val="none"/>
                      <w:lang w:val="en-US" w:eastAsia="zh-CN" w:bidi="ar"/>
                    </w:rPr>
                  </w:rPrChange>
                </w:rPr>
                <w:t>255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2154"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156" w:author="阎倩" w:date="2021-08-16T15:18:00Z"/>
                <w:rFonts w:hint="eastAsia" w:ascii="仿宋_GB2312" w:hAnsi="仿宋_GB2312" w:eastAsia="仿宋_GB2312" w:cs="仿宋_GB2312"/>
                <w:i w:val="0"/>
                <w:snapToGrid w:val="0"/>
                <w:color w:val="000000"/>
                <w:kern w:val="0"/>
                <w:sz w:val="18"/>
                <w:szCs w:val="18"/>
                <w:u w:val="none"/>
                <w:rPrChange w:id="32157" w:author="阎倩" w:date="2021-08-16T15:21:00Z">
                  <w:rPr>
                    <w:ins w:id="32158" w:author="阎倩" w:date="2021-08-16T15:18:00Z"/>
                    <w:rFonts w:hint="eastAsia" w:ascii="仿宋" w:hAnsi="仿宋" w:eastAsia="仿宋" w:cs="仿宋"/>
                    <w:i w:val="0"/>
                    <w:color w:val="000000"/>
                    <w:sz w:val="22"/>
                    <w:szCs w:val="22"/>
                    <w:u w:val="none"/>
                  </w:rPr>
                </w:rPrChange>
              </w:rPr>
              <w:pPrChange w:id="32155" w:author="阎倩" w:date="2021-08-16T15:20:00Z">
                <w:pPr>
                  <w:keepNext w:val="0"/>
                  <w:keepLines w:val="0"/>
                  <w:widowControl/>
                  <w:suppressLineNumbers w:val="0"/>
                  <w:jc w:val="center"/>
                  <w:textAlignment w:val="center"/>
                </w:pPr>
              </w:pPrChange>
            </w:pPr>
            <w:ins w:id="3215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160"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2162"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164" w:author="阎倩" w:date="2021-08-16T15:18:00Z"/>
                <w:rFonts w:hint="eastAsia" w:ascii="仿宋_GB2312" w:hAnsi="仿宋_GB2312" w:eastAsia="仿宋_GB2312" w:cs="仿宋_GB2312"/>
                <w:i w:val="0"/>
                <w:snapToGrid w:val="0"/>
                <w:color w:val="000000"/>
                <w:kern w:val="0"/>
                <w:sz w:val="18"/>
                <w:szCs w:val="18"/>
                <w:u w:val="none"/>
                <w:rPrChange w:id="32165" w:author="阎倩" w:date="2021-08-16T15:21:00Z">
                  <w:rPr>
                    <w:ins w:id="32166" w:author="阎倩" w:date="2021-08-16T15:18:00Z"/>
                    <w:rFonts w:hint="eastAsia" w:ascii="仿宋" w:hAnsi="仿宋" w:eastAsia="仿宋" w:cs="仿宋"/>
                    <w:i w:val="0"/>
                    <w:color w:val="000000"/>
                    <w:sz w:val="22"/>
                    <w:szCs w:val="22"/>
                    <w:u w:val="none"/>
                  </w:rPr>
                </w:rPrChange>
              </w:rPr>
              <w:pPrChange w:id="32163" w:author="阎倩" w:date="2021-08-16T15:20:00Z">
                <w:pPr>
                  <w:keepNext w:val="0"/>
                  <w:keepLines w:val="0"/>
                  <w:widowControl/>
                  <w:suppressLineNumbers w:val="0"/>
                  <w:jc w:val="center"/>
                  <w:textAlignment w:val="center"/>
                </w:pPr>
              </w:pPrChange>
            </w:pPr>
            <w:ins w:id="321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168" w:author="阎倩" w:date="2021-08-16T15:21:00Z">
                    <w:rPr>
                      <w:rFonts w:hint="eastAsia" w:ascii="仿宋" w:hAnsi="仿宋" w:eastAsia="仿宋" w:cs="仿宋"/>
                      <w:i w:val="0"/>
                      <w:color w:val="000000"/>
                      <w:kern w:val="0"/>
                      <w:sz w:val="22"/>
                      <w:szCs w:val="22"/>
                      <w:u w:val="none"/>
                      <w:lang w:val="en-US" w:eastAsia="zh-CN" w:bidi="ar"/>
                    </w:rPr>
                  </w:rPrChange>
                </w:rPr>
                <w:t>陆川县汇千海农业有限公司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2170"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172" w:author="阎倩" w:date="2021-08-16T15:18:00Z"/>
                <w:rFonts w:hint="eastAsia" w:ascii="仿宋_GB2312" w:hAnsi="仿宋_GB2312" w:eastAsia="仿宋_GB2312" w:cs="仿宋_GB2312"/>
                <w:i w:val="0"/>
                <w:snapToGrid w:val="0"/>
                <w:color w:val="000000"/>
                <w:kern w:val="0"/>
                <w:sz w:val="18"/>
                <w:szCs w:val="18"/>
                <w:u w:val="none"/>
                <w:rPrChange w:id="32173" w:author="阎倩" w:date="2021-08-16T15:21:00Z">
                  <w:rPr>
                    <w:ins w:id="32174" w:author="阎倩" w:date="2021-08-16T15:18:00Z"/>
                    <w:rFonts w:hint="eastAsia" w:ascii="仿宋" w:hAnsi="仿宋" w:eastAsia="仿宋" w:cs="仿宋"/>
                    <w:i w:val="0"/>
                    <w:color w:val="000000"/>
                    <w:sz w:val="22"/>
                    <w:szCs w:val="22"/>
                    <w:u w:val="none"/>
                  </w:rPr>
                </w:rPrChange>
              </w:rPr>
              <w:pPrChange w:id="32171" w:author="阎倩" w:date="2021-08-16T15:20:00Z">
                <w:pPr>
                  <w:keepNext w:val="0"/>
                  <w:keepLines w:val="0"/>
                  <w:widowControl/>
                  <w:suppressLineNumbers w:val="0"/>
                  <w:jc w:val="center"/>
                  <w:textAlignment w:val="center"/>
                </w:pPr>
              </w:pPrChange>
            </w:pPr>
            <w:ins w:id="321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176" w:author="阎倩" w:date="2021-08-16T15:21:00Z">
                    <w:rPr>
                      <w:rFonts w:hint="eastAsia" w:ascii="仿宋" w:hAnsi="仿宋" w:eastAsia="仿宋" w:cs="仿宋"/>
                      <w:i w:val="0"/>
                      <w:color w:val="000000"/>
                      <w:kern w:val="0"/>
                      <w:sz w:val="22"/>
                      <w:szCs w:val="22"/>
                      <w:u w:val="none"/>
                      <w:lang w:val="en-US" w:eastAsia="zh-CN" w:bidi="ar"/>
                    </w:rPr>
                  </w:rPrChange>
                </w:rPr>
                <w:t>陆川县米场镇五柳村屋背岭队</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217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180" w:author="阎倩" w:date="2021-08-16T15:18:00Z"/>
                <w:rFonts w:hint="eastAsia" w:ascii="仿宋_GB2312" w:hAnsi="仿宋_GB2312" w:eastAsia="仿宋_GB2312" w:cs="仿宋_GB2312"/>
                <w:i w:val="0"/>
                <w:snapToGrid w:val="0"/>
                <w:color w:val="000000"/>
                <w:kern w:val="0"/>
                <w:sz w:val="18"/>
                <w:szCs w:val="18"/>
                <w:u w:val="none"/>
                <w:rPrChange w:id="32181" w:author="阎倩" w:date="2021-08-16T15:21:00Z">
                  <w:rPr>
                    <w:ins w:id="32182" w:author="阎倩" w:date="2021-08-16T15:18:00Z"/>
                    <w:rFonts w:hint="eastAsia" w:ascii="仿宋" w:hAnsi="仿宋" w:eastAsia="仿宋" w:cs="仿宋"/>
                    <w:i w:val="0"/>
                    <w:color w:val="000000"/>
                    <w:sz w:val="22"/>
                    <w:szCs w:val="22"/>
                    <w:u w:val="none"/>
                  </w:rPr>
                </w:rPrChange>
              </w:rPr>
              <w:pPrChange w:id="32179" w:author="阎倩" w:date="2021-08-16T15:20:00Z">
                <w:pPr>
                  <w:keepNext w:val="0"/>
                  <w:keepLines w:val="0"/>
                  <w:widowControl/>
                  <w:suppressLineNumbers w:val="0"/>
                  <w:jc w:val="center"/>
                  <w:textAlignment w:val="center"/>
                </w:pPr>
              </w:pPrChange>
            </w:pPr>
            <w:ins w:id="321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184"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18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188" w:author="阎倩" w:date="2021-08-16T15:18:00Z"/>
                <w:rFonts w:hint="eastAsia" w:ascii="仿宋_GB2312" w:hAnsi="仿宋_GB2312" w:eastAsia="仿宋_GB2312" w:cs="仿宋_GB2312"/>
                <w:i w:val="0"/>
                <w:snapToGrid w:val="0"/>
                <w:color w:val="000000"/>
                <w:kern w:val="0"/>
                <w:sz w:val="18"/>
                <w:szCs w:val="18"/>
                <w:u w:val="none"/>
                <w:rPrChange w:id="32189" w:author="阎倩" w:date="2021-08-16T15:21:00Z">
                  <w:rPr>
                    <w:ins w:id="32190" w:author="阎倩" w:date="2021-08-16T15:18:00Z"/>
                    <w:rFonts w:hint="eastAsia" w:ascii="仿宋" w:hAnsi="仿宋" w:eastAsia="仿宋" w:cs="仿宋"/>
                    <w:i w:val="0"/>
                    <w:color w:val="000000"/>
                    <w:sz w:val="22"/>
                    <w:szCs w:val="22"/>
                    <w:u w:val="none"/>
                  </w:rPr>
                </w:rPrChange>
              </w:rPr>
              <w:pPrChange w:id="32187" w:author="阎倩" w:date="2021-08-16T15:20:00Z">
                <w:pPr>
                  <w:keepNext w:val="0"/>
                  <w:keepLines w:val="0"/>
                  <w:widowControl/>
                  <w:suppressLineNumbers w:val="0"/>
                  <w:jc w:val="center"/>
                  <w:textAlignment w:val="center"/>
                </w:pPr>
              </w:pPrChange>
            </w:pPr>
            <w:ins w:id="321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192"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2194"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196" w:author="阎倩" w:date="2021-08-16T15:18:00Z"/>
                <w:rFonts w:hint="eastAsia" w:ascii="仿宋_GB2312" w:hAnsi="仿宋_GB2312" w:eastAsia="仿宋_GB2312" w:cs="仿宋_GB2312"/>
                <w:i w:val="0"/>
                <w:snapToGrid w:val="0"/>
                <w:color w:val="000000"/>
                <w:sz w:val="18"/>
                <w:szCs w:val="18"/>
                <w:u w:val="none"/>
                <w:rPrChange w:id="32197" w:author="阎倩" w:date="2021-08-16T15:21:00Z">
                  <w:rPr>
                    <w:ins w:id="32198" w:author="阎倩" w:date="2021-08-16T15:18:00Z"/>
                    <w:rFonts w:hint="eastAsia" w:ascii="仿宋" w:hAnsi="仿宋" w:eastAsia="仿宋" w:cs="仿宋"/>
                    <w:i w:val="0"/>
                    <w:color w:val="000000"/>
                    <w:sz w:val="22"/>
                    <w:szCs w:val="22"/>
                    <w:u w:val="none"/>
                  </w:rPr>
                </w:rPrChange>
              </w:rPr>
              <w:pPrChange w:id="3219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20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199" w:author="阎倩" w:date="2021-08-16T15:18:00Z"/>
          <w:trPrChange w:id="3220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20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203" w:author="阎倩" w:date="2021-08-16T15:18:00Z"/>
                <w:rFonts w:hint="eastAsia" w:ascii="仿宋_GB2312" w:hAnsi="仿宋_GB2312" w:eastAsia="仿宋_GB2312" w:cs="仿宋_GB2312"/>
                <w:i w:val="0"/>
                <w:snapToGrid w:val="0"/>
                <w:color w:val="000000"/>
                <w:sz w:val="18"/>
                <w:szCs w:val="18"/>
                <w:u w:val="none"/>
                <w:rPrChange w:id="32204" w:author="阎倩" w:date="2021-08-16T15:21:00Z">
                  <w:rPr>
                    <w:ins w:id="32205" w:author="阎倩" w:date="2021-08-16T15:18:00Z"/>
                    <w:rFonts w:hint="eastAsia" w:ascii="仿宋" w:hAnsi="仿宋" w:eastAsia="仿宋" w:cs="仿宋"/>
                    <w:i w:val="0"/>
                    <w:color w:val="000000"/>
                    <w:sz w:val="18"/>
                    <w:szCs w:val="18"/>
                    <w:u w:val="none"/>
                  </w:rPr>
                </w:rPrChange>
              </w:rPr>
              <w:pPrChange w:id="3220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20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208" w:author="阎倩" w:date="2021-08-16T15:18:00Z"/>
                <w:rFonts w:hint="eastAsia" w:ascii="仿宋_GB2312" w:hAnsi="仿宋_GB2312" w:eastAsia="仿宋_GB2312" w:cs="仿宋_GB2312"/>
                <w:i w:val="0"/>
                <w:snapToGrid w:val="0"/>
                <w:color w:val="000000"/>
                <w:sz w:val="18"/>
                <w:szCs w:val="18"/>
                <w:u w:val="none"/>
                <w:rPrChange w:id="32209" w:author="阎倩" w:date="2021-08-16T15:21:00Z">
                  <w:rPr>
                    <w:ins w:id="32210" w:author="阎倩" w:date="2021-08-16T15:18:00Z"/>
                    <w:rFonts w:hint="eastAsia" w:ascii="仿宋" w:hAnsi="仿宋" w:eastAsia="仿宋" w:cs="仿宋"/>
                    <w:i w:val="0"/>
                    <w:color w:val="000000"/>
                    <w:sz w:val="22"/>
                    <w:szCs w:val="22"/>
                    <w:u w:val="none"/>
                  </w:rPr>
                </w:rPrChange>
              </w:rPr>
              <w:pPrChange w:id="3220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21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213" w:author="阎倩" w:date="2021-08-16T15:18:00Z"/>
                <w:rFonts w:hint="eastAsia" w:ascii="仿宋_GB2312" w:hAnsi="仿宋_GB2312" w:eastAsia="仿宋_GB2312" w:cs="仿宋_GB2312"/>
                <w:i w:val="0"/>
                <w:snapToGrid w:val="0"/>
                <w:color w:val="000000"/>
                <w:sz w:val="18"/>
                <w:szCs w:val="18"/>
                <w:u w:val="none"/>
                <w:rPrChange w:id="32214" w:author="阎倩" w:date="2021-08-16T15:21:00Z">
                  <w:rPr>
                    <w:ins w:id="32215" w:author="阎倩" w:date="2021-08-16T15:18:00Z"/>
                    <w:rFonts w:hint="eastAsia" w:ascii="仿宋" w:hAnsi="仿宋" w:eastAsia="仿宋" w:cs="仿宋"/>
                    <w:i w:val="0"/>
                    <w:color w:val="000000"/>
                    <w:sz w:val="22"/>
                    <w:szCs w:val="22"/>
                    <w:u w:val="none"/>
                  </w:rPr>
                </w:rPrChange>
              </w:rPr>
              <w:pPrChange w:id="3221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21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218" w:author="阎倩" w:date="2021-08-16T15:18:00Z"/>
                <w:rFonts w:hint="eastAsia" w:ascii="仿宋_GB2312" w:hAnsi="仿宋_GB2312" w:eastAsia="仿宋_GB2312" w:cs="仿宋_GB2312"/>
                <w:i w:val="0"/>
                <w:snapToGrid w:val="0"/>
                <w:color w:val="000000"/>
                <w:sz w:val="18"/>
                <w:szCs w:val="18"/>
                <w:u w:val="none"/>
                <w:rPrChange w:id="32219" w:author="阎倩" w:date="2021-08-16T15:21:00Z">
                  <w:rPr>
                    <w:ins w:id="32220" w:author="阎倩" w:date="2021-08-16T15:18:00Z"/>
                    <w:rFonts w:hint="eastAsia" w:ascii="仿宋" w:hAnsi="仿宋" w:eastAsia="仿宋" w:cs="仿宋"/>
                    <w:i w:val="0"/>
                    <w:color w:val="000000"/>
                    <w:sz w:val="22"/>
                    <w:szCs w:val="22"/>
                    <w:u w:val="none"/>
                  </w:rPr>
                </w:rPrChange>
              </w:rPr>
              <w:pPrChange w:id="3221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2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223" w:author="阎倩" w:date="2021-08-16T15:18:00Z"/>
                <w:rFonts w:hint="eastAsia" w:ascii="仿宋_GB2312" w:hAnsi="仿宋_GB2312" w:eastAsia="仿宋_GB2312" w:cs="仿宋_GB2312"/>
                <w:i w:val="0"/>
                <w:snapToGrid w:val="0"/>
                <w:color w:val="000000"/>
                <w:kern w:val="0"/>
                <w:sz w:val="18"/>
                <w:szCs w:val="18"/>
                <w:u w:val="none"/>
                <w:rPrChange w:id="32224" w:author="阎倩" w:date="2021-08-16T15:21:00Z">
                  <w:rPr>
                    <w:ins w:id="32225" w:author="阎倩" w:date="2021-08-16T15:18:00Z"/>
                    <w:rFonts w:hint="eastAsia" w:ascii="仿宋" w:hAnsi="仿宋" w:eastAsia="仿宋" w:cs="仿宋"/>
                    <w:i w:val="0"/>
                    <w:color w:val="000000"/>
                    <w:sz w:val="22"/>
                    <w:szCs w:val="22"/>
                    <w:u w:val="none"/>
                  </w:rPr>
                </w:rPrChange>
              </w:rPr>
              <w:pPrChange w:id="32222" w:author="阎倩" w:date="2021-08-16T15:20:00Z">
                <w:pPr>
                  <w:keepNext w:val="0"/>
                  <w:keepLines w:val="0"/>
                  <w:widowControl/>
                  <w:suppressLineNumbers w:val="0"/>
                  <w:jc w:val="center"/>
                  <w:textAlignment w:val="center"/>
                </w:pPr>
              </w:pPrChange>
            </w:pPr>
            <w:ins w:id="322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22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2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231" w:author="阎倩" w:date="2021-08-16T15:18:00Z"/>
                <w:rFonts w:hint="eastAsia" w:ascii="仿宋_GB2312" w:hAnsi="仿宋_GB2312" w:eastAsia="仿宋_GB2312" w:cs="仿宋_GB2312"/>
                <w:i w:val="0"/>
                <w:snapToGrid w:val="0"/>
                <w:color w:val="000000"/>
                <w:kern w:val="0"/>
                <w:sz w:val="18"/>
                <w:szCs w:val="18"/>
                <w:u w:val="none"/>
                <w:rPrChange w:id="32232" w:author="阎倩" w:date="2021-08-16T15:21:00Z">
                  <w:rPr>
                    <w:ins w:id="32233" w:author="阎倩" w:date="2021-08-16T15:18:00Z"/>
                    <w:rFonts w:hint="eastAsia" w:ascii="仿宋" w:hAnsi="仿宋" w:eastAsia="仿宋" w:cs="仿宋"/>
                    <w:i w:val="0"/>
                    <w:color w:val="000000"/>
                    <w:sz w:val="22"/>
                    <w:szCs w:val="22"/>
                    <w:u w:val="none"/>
                  </w:rPr>
                </w:rPrChange>
              </w:rPr>
              <w:pPrChange w:id="32230" w:author="阎倩" w:date="2021-08-16T15:20:00Z">
                <w:pPr>
                  <w:keepNext w:val="0"/>
                  <w:keepLines w:val="0"/>
                  <w:widowControl/>
                  <w:suppressLineNumbers w:val="0"/>
                  <w:jc w:val="center"/>
                  <w:textAlignment w:val="center"/>
                </w:pPr>
              </w:pPrChange>
            </w:pPr>
            <w:ins w:id="322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23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23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239" w:author="阎倩" w:date="2021-08-16T15:18:00Z"/>
                <w:rFonts w:hint="eastAsia" w:ascii="仿宋_GB2312" w:hAnsi="仿宋_GB2312" w:eastAsia="仿宋_GB2312" w:cs="仿宋_GB2312"/>
                <w:i w:val="0"/>
                <w:snapToGrid w:val="0"/>
                <w:color w:val="000000"/>
                <w:sz w:val="18"/>
                <w:szCs w:val="18"/>
                <w:u w:val="none"/>
                <w:rPrChange w:id="32240" w:author="阎倩" w:date="2021-08-16T15:21:00Z">
                  <w:rPr>
                    <w:ins w:id="32241" w:author="阎倩" w:date="2021-08-16T15:18:00Z"/>
                    <w:rFonts w:hint="eastAsia" w:ascii="仿宋" w:hAnsi="仿宋" w:eastAsia="仿宋" w:cs="仿宋"/>
                    <w:i w:val="0"/>
                    <w:color w:val="000000"/>
                    <w:sz w:val="22"/>
                    <w:szCs w:val="22"/>
                    <w:u w:val="none"/>
                  </w:rPr>
                </w:rPrChange>
              </w:rPr>
              <w:pPrChange w:id="3223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24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242" w:author="阎倩" w:date="2021-08-16T15:18:00Z"/>
          <w:trPrChange w:id="3224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24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246" w:author="阎倩" w:date="2021-08-16T15:18:00Z"/>
                <w:rFonts w:hint="eastAsia" w:ascii="仿宋_GB2312" w:hAnsi="仿宋_GB2312" w:eastAsia="仿宋_GB2312" w:cs="仿宋_GB2312"/>
                <w:i w:val="0"/>
                <w:snapToGrid w:val="0"/>
                <w:color w:val="000000"/>
                <w:sz w:val="18"/>
                <w:szCs w:val="18"/>
                <w:u w:val="none"/>
                <w:rPrChange w:id="32247" w:author="阎倩" w:date="2021-08-16T15:21:00Z">
                  <w:rPr>
                    <w:ins w:id="32248" w:author="阎倩" w:date="2021-08-16T15:18:00Z"/>
                    <w:rFonts w:hint="eastAsia" w:ascii="仿宋" w:hAnsi="仿宋" w:eastAsia="仿宋" w:cs="仿宋"/>
                    <w:i w:val="0"/>
                    <w:color w:val="000000"/>
                    <w:sz w:val="18"/>
                    <w:szCs w:val="18"/>
                    <w:u w:val="none"/>
                  </w:rPr>
                </w:rPrChange>
              </w:rPr>
              <w:pPrChange w:id="3224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24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251" w:author="阎倩" w:date="2021-08-16T15:18:00Z"/>
                <w:rFonts w:hint="eastAsia" w:ascii="仿宋_GB2312" w:hAnsi="仿宋_GB2312" w:eastAsia="仿宋_GB2312" w:cs="仿宋_GB2312"/>
                <w:i w:val="0"/>
                <w:snapToGrid w:val="0"/>
                <w:color w:val="000000"/>
                <w:sz w:val="18"/>
                <w:szCs w:val="18"/>
                <w:u w:val="none"/>
                <w:rPrChange w:id="32252" w:author="阎倩" w:date="2021-08-16T15:21:00Z">
                  <w:rPr>
                    <w:ins w:id="32253" w:author="阎倩" w:date="2021-08-16T15:18:00Z"/>
                    <w:rFonts w:hint="eastAsia" w:ascii="仿宋" w:hAnsi="仿宋" w:eastAsia="仿宋" w:cs="仿宋"/>
                    <w:i w:val="0"/>
                    <w:color w:val="000000"/>
                    <w:sz w:val="22"/>
                    <w:szCs w:val="22"/>
                    <w:u w:val="none"/>
                  </w:rPr>
                </w:rPrChange>
              </w:rPr>
              <w:pPrChange w:id="3225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25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256" w:author="阎倩" w:date="2021-08-16T15:18:00Z"/>
                <w:rFonts w:hint="eastAsia" w:ascii="仿宋_GB2312" w:hAnsi="仿宋_GB2312" w:eastAsia="仿宋_GB2312" w:cs="仿宋_GB2312"/>
                <w:i w:val="0"/>
                <w:snapToGrid w:val="0"/>
                <w:color w:val="000000"/>
                <w:sz w:val="18"/>
                <w:szCs w:val="18"/>
                <w:u w:val="none"/>
                <w:rPrChange w:id="32257" w:author="阎倩" w:date="2021-08-16T15:21:00Z">
                  <w:rPr>
                    <w:ins w:id="32258" w:author="阎倩" w:date="2021-08-16T15:18:00Z"/>
                    <w:rFonts w:hint="eastAsia" w:ascii="仿宋" w:hAnsi="仿宋" w:eastAsia="仿宋" w:cs="仿宋"/>
                    <w:i w:val="0"/>
                    <w:color w:val="000000"/>
                    <w:sz w:val="22"/>
                    <w:szCs w:val="22"/>
                    <w:u w:val="none"/>
                  </w:rPr>
                </w:rPrChange>
              </w:rPr>
              <w:pPrChange w:id="3225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25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261" w:author="阎倩" w:date="2021-08-16T15:18:00Z"/>
                <w:rFonts w:hint="eastAsia" w:ascii="仿宋_GB2312" w:hAnsi="仿宋_GB2312" w:eastAsia="仿宋_GB2312" w:cs="仿宋_GB2312"/>
                <w:i w:val="0"/>
                <w:snapToGrid w:val="0"/>
                <w:color w:val="000000"/>
                <w:sz w:val="18"/>
                <w:szCs w:val="18"/>
                <w:u w:val="none"/>
                <w:rPrChange w:id="32262" w:author="阎倩" w:date="2021-08-16T15:21:00Z">
                  <w:rPr>
                    <w:ins w:id="32263" w:author="阎倩" w:date="2021-08-16T15:18:00Z"/>
                    <w:rFonts w:hint="eastAsia" w:ascii="仿宋" w:hAnsi="仿宋" w:eastAsia="仿宋" w:cs="仿宋"/>
                    <w:i w:val="0"/>
                    <w:color w:val="000000"/>
                    <w:sz w:val="22"/>
                    <w:szCs w:val="22"/>
                    <w:u w:val="none"/>
                  </w:rPr>
                </w:rPrChange>
              </w:rPr>
              <w:pPrChange w:id="3226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26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266" w:author="阎倩" w:date="2021-08-16T15:18:00Z"/>
                <w:rFonts w:hint="eastAsia" w:ascii="仿宋_GB2312" w:hAnsi="仿宋_GB2312" w:eastAsia="仿宋_GB2312" w:cs="仿宋_GB2312"/>
                <w:i w:val="0"/>
                <w:snapToGrid w:val="0"/>
                <w:color w:val="000000"/>
                <w:kern w:val="0"/>
                <w:sz w:val="18"/>
                <w:szCs w:val="18"/>
                <w:u w:val="none"/>
                <w:rPrChange w:id="32267" w:author="阎倩" w:date="2021-08-16T15:21:00Z">
                  <w:rPr>
                    <w:ins w:id="32268" w:author="阎倩" w:date="2021-08-16T15:18:00Z"/>
                    <w:rFonts w:hint="eastAsia" w:ascii="仿宋" w:hAnsi="仿宋" w:eastAsia="仿宋" w:cs="仿宋"/>
                    <w:i w:val="0"/>
                    <w:color w:val="000000"/>
                    <w:sz w:val="22"/>
                    <w:szCs w:val="22"/>
                    <w:u w:val="none"/>
                  </w:rPr>
                </w:rPrChange>
              </w:rPr>
              <w:pPrChange w:id="32265" w:author="阎倩" w:date="2021-08-16T15:20:00Z">
                <w:pPr>
                  <w:keepNext w:val="0"/>
                  <w:keepLines w:val="0"/>
                  <w:widowControl/>
                  <w:suppressLineNumbers w:val="0"/>
                  <w:jc w:val="center"/>
                  <w:textAlignment w:val="center"/>
                </w:pPr>
              </w:pPrChange>
            </w:pPr>
            <w:ins w:id="322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27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27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274" w:author="阎倩" w:date="2021-08-16T15:18:00Z"/>
                <w:rFonts w:hint="eastAsia" w:ascii="仿宋_GB2312" w:hAnsi="仿宋_GB2312" w:eastAsia="仿宋_GB2312" w:cs="仿宋_GB2312"/>
                <w:i w:val="0"/>
                <w:snapToGrid w:val="0"/>
                <w:color w:val="000000"/>
                <w:kern w:val="0"/>
                <w:sz w:val="18"/>
                <w:szCs w:val="18"/>
                <w:u w:val="none"/>
                <w:rPrChange w:id="32275" w:author="阎倩" w:date="2021-08-16T15:21:00Z">
                  <w:rPr>
                    <w:ins w:id="32276" w:author="阎倩" w:date="2021-08-16T15:18:00Z"/>
                    <w:rFonts w:hint="eastAsia" w:ascii="仿宋" w:hAnsi="仿宋" w:eastAsia="仿宋" w:cs="仿宋"/>
                    <w:i w:val="0"/>
                    <w:color w:val="000000"/>
                    <w:sz w:val="22"/>
                    <w:szCs w:val="22"/>
                    <w:u w:val="none"/>
                  </w:rPr>
                </w:rPrChange>
              </w:rPr>
              <w:pPrChange w:id="32273" w:author="阎倩" w:date="2021-08-16T15:20:00Z">
                <w:pPr>
                  <w:keepNext w:val="0"/>
                  <w:keepLines w:val="0"/>
                  <w:widowControl/>
                  <w:suppressLineNumbers w:val="0"/>
                  <w:jc w:val="center"/>
                  <w:textAlignment w:val="center"/>
                </w:pPr>
              </w:pPrChange>
            </w:pPr>
            <w:ins w:id="322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27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28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282" w:author="阎倩" w:date="2021-08-16T15:18:00Z"/>
                <w:rFonts w:hint="eastAsia" w:ascii="仿宋_GB2312" w:hAnsi="仿宋_GB2312" w:eastAsia="仿宋_GB2312" w:cs="仿宋_GB2312"/>
                <w:i w:val="0"/>
                <w:snapToGrid w:val="0"/>
                <w:color w:val="000000"/>
                <w:sz w:val="18"/>
                <w:szCs w:val="18"/>
                <w:u w:val="none"/>
                <w:rPrChange w:id="32283" w:author="阎倩" w:date="2021-08-16T15:21:00Z">
                  <w:rPr>
                    <w:ins w:id="32284" w:author="阎倩" w:date="2021-08-16T15:18:00Z"/>
                    <w:rFonts w:hint="eastAsia" w:ascii="仿宋" w:hAnsi="仿宋" w:eastAsia="仿宋" w:cs="仿宋"/>
                    <w:i w:val="0"/>
                    <w:color w:val="000000"/>
                    <w:sz w:val="22"/>
                    <w:szCs w:val="22"/>
                    <w:u w:val="none"/>
                  </w:rPr>
                </w:rPrChange>
              </w:rPr>
              <w:pPrChange w:id="3228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28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285" w:author="阎倩" w:date="2021-08-16T15:18:00Z"/>
          <w:trPrChange w:id="3228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28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2289" w:author="阎倩" w:date="2021-08-16T15:18:00Z"/>
                <w:rFonts w:hint="eastAsia" w:ascii="仿宋_GB2312" w:hAnsi="仿宋_GB2312" w:eastAsia="仿宋_GB2312" w:cs="仿宋_GB2312"/>
                <w:i w:val="0"/>
                <w:snapToGrid w:val="0"/>
                <w:color w:val="000000"/>
                <w:sz w:val="18"/>
                <w:szCs w:val="18"/>
                <w:u w:val="none"/>
                <w:rPrChange w:id="32290" w:author="阎倩" w:date="2021-08-16T15:21:00Z">
                  <w:rPr>
                    <w:ins w:id="32291" w:author="阎倩" w:date="2021-08-16T15:18:00Z"/>
                    <w:rFonts w:hint="eastAsia" w:ascii="仿宋" w:hAnsi="仿宋" w:eastAsia="仿宋" w:cs="仿宋"/>
                    <w:i w:val="0"/>
                    <w:color w:val="000000"/>
                    <w:sz w:val="18"/>
                    <w:szCs w:val="18"/>
                    <w:u w:val="none"/>
                  </w:rPr>
                </w:rPrChange>
              </w:rPr>
              <w:pPrChange w:id="3228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29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2294" w:author="阎倩" w:date="2021-08-16T15:18:00Z"/>
                <w:rFonts w:hint="eastAsia" w:ascii="仿宋_GB2312" w:hAnsi="仿宋_GB2312" w:eastAsia="仿宋_GB2312" w:cs="仿宋_GB2312"/>
                <w:i w:val="0"/>
                <w:snapToGrid w:val="0"/>
                <w:color w:val="000000"/>
                <w:sz w:val="18"/>
                <w:szCs w:val="18"/>
                <w:u w:val="none"/>
                <w:rPrChange w:id="32295" w:author="阎倩" w:date="2021-08-16T15:21:00Z">
                  <w:rPr>
                    <w:ins w:id="32296" w:author="阎倩" w:date="2021-08-16T15:18:00Z"/>
                    <w:rFonts w:hint="eastAsia" w:ascii="仿宋" w:hAnsi="仿宋" w:eastAsia="仿宋" w:cs="仿宋"/>
                    <w:i w:val="0"/>
                    <w:color w:val="000000"/>
                    <w:sz w:val="22"/>
                    <w:szCs w:val="22"/>
                    <w:u w:val="none"/>
                  </w:rPr>
                </w:rPrChange>
              </w:rPr>
              <w:pPrChange w:id="3229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29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2299" w:author="阎倩" w:date="2021-08-16T15:18:00Z"/>
                <w:rFonts w:hint="eastAsia" w:ascii="仿宋_GB2312" w:hAnsi="仿宋_GB2312" w:eastAsia="仿宋_GB2312" w:cs="仿宋_GB2312"/>
                <w:i w:val="0"/>
                <w:snapToGrid w:val="0"/>
                <w:color w:val="000000"/>
                <w:sz w:val="18"/>
                <w:szCs w:val="18"/>
                <w:u w:val="none"/>
                <w:rPrChange w:id="32300" w:author="阎倩" w:date="2021-08-16T15:21:00Z">
                  <w:rPr>
                    <w:ins w:id="32301" w:author="阎倩" w:date="2021-08-16T15:18:00Z"/>
                    <w:rFonts w:hint="eastAsia" w:ascii="仿宋" w:hAnsi="仿宋" w:eastAsia="仿宋" w:cs="仿宋"/>
                    <w:i w:val="0"/>
                    <w:color w:val="000000"/>
                    <w:sz w:val="22"/>
                    <w:szCs w:val="22"/>
                    <w:u w:val="none"/>
                  </w:rPr>
                </w:rPrChange>
              </w:rPr>
              <w:pPrChange w:id="3229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30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2304" w:author="阎倩" w:date="2021-08-16T15:18:00Z"/>
                <w:rFonts w:hint="eastAsia" w:ascii="仿宋_GB2312" w:hAnsi="仿宋_GB2312" w:eastAsia="仿宋_GB2312" w:cs="仿宋_GB2312"/>
                <w:i w:val="0"/>
                <w:snapToGrid w:val="0"/>
                <w:color w:val="000000"/>
                <w:sz w:val="18"/>
                <w:szCs w:val="18"/>
                <w:u w:val="none"/>
                <w:rPrChange w:id="32305" w:author="阎倩" w:date="2021-08-16T15:21:00Z">
                  <w:rPr>
                    <w:ins w:id="32306" w:author="阎倩" w:date="2021-08-16T15:18:00Z"/>
                    <w:rFonts w:hint="eastAsia" w:ascii="仿宋" w:hAnsi="仿宋" w:eastAsia="仿宋" w:cs="仿宋"/>
                    <w:i w:val="0"/>
                    <w:color w:val="000000"/>
                    <w:sz w:val="22"/>
                    <w:szCs w:val="22"/>
                    <w:u w:val="none"/>
                  </w:rPr>
                </w:rPrChange>
              </w:rPr>
              <w:pPrChange w:id="3230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30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2309" w:author="阎倩" w:date="2021-08-16T15:18:00Z"/>
                <w:rFonts w:hint="eastAsia" w:ascii="仿宋_GB2312" w:hAnsi="仿宋_GB2312" w:eastAsia="仿宋_GB2312" w:cs="仿宋_GB2312"/>
                <w:i w:val="0"/>
                <w:snapToGrid w:val="0"/>
                <w:color w:val="000000"/>
                <w:kern w:val="0"/>
                <w:sz w:val="18"/>
                <w:szCs w:val="18"/>
                <w:u w:val="none"/>
                <w:rPrChange w:id="32310" w:author="阎倩" w:date="2021-08-16T15:21:00Z">
                  <w:rPr>
                    <w:ins w:id="32311" w:author="阎倩" w:date="2021-08-16T15:18:00Z"/>
                    <w:rFonts w:hint="eastAsia" w:ascii="仿宋" w:hAnsi="仿宋" w:eastAsia="仿宋" w:cs="仿宋"/>
                    <w:i w:val="0"/>
                    <w:color w:val="000000"/>
                    <w:sz w:val="22"/>
                    <w:szCs w:val="22"/>
                    <w:u w:val="none"/>
                  </w:rPr>
                </w:rPrChange>
              </w:rPr>
              <w:pPrChange w:id="32308" w:author="阎倩" w:date="2021-08-16T15:20:00Z">
                <w:pPr>
                  <w:keepNext w:val="0"/>
                  <w:keepLines w:val="0"/>
                  <w:widowControl/>
                  <w:suppressLineNumbers w:val="0"/>
                  <w:jc w:val="center"/>
                  <w:textAlignment w:val="center"/>
                </w:pPr>
              </w:pPrChange>
            </w:pPr>
            <w:ins w:id="323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31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31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2317" w:author="阎倩" w:date="2021-08-16T15:18:00Z"/>
                <w:rFonts w:hint="eastAsia" w:ascii="仿宋_GB2312" w:hAnsi="仿宋_GB2312" w:eastAsia="仿宋_GB2312" w:cs="仿宋_GB2312"/>
                <w:i w:val="0"/>
                <w:snapToGrid w:val="0"/>
                <w:color w:val="000000"/>
                <w:kern w:val="0"/>
                <w:sz w:val="18"/>
                <w:szCs w:val="18"/>
                <w:u w:val="none"/>
                <w:rPrChange w:id="32318" w:author="阎倩" w:date="2021-08-16T15:21:00Z">
                  <w:rPr>
                    <w:ins w:id="32319" w:author="阎倩" w:date="2021-08-16T15:18:00Z"/>
                    <w:rFonts w:hint="eastAsia" w:ascii="仿宋" w:hAnsi="仿宋" w:eastAsia="仿宋" w:cs="仿宋"/>
                    <w:i w:val="0"/>
                    <w:color w:val="000000"/>
                    <w:sz w:val="22"/>
                    <w:szCs w:val="22"/>
                    <w:u w:val="none"/>
                  </w:rPr>
                </w:rPrChange>
              </w:rPr>
              <w:pPrChange w:id="32316" w:author="阎倩" w:date="2021-08-16T15:20:00Z">
                <w:pPr>
                  <w:keepNext w:val="0"/>
                  <w:keepLines w:val="0"/>
                  <w:widowControl/>
                  <w:suppressLineNumbers w:val="0"/>
                  <w:jc w:val="center"/>
                  <w:textAlignment w:val="center"/>
                </w:pPr>
              </w:pPrChange>
            </w:pPr>
            <w:ins w:id="323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32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32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325" w:author="阎倩" w:date="2021-08-16T15:18:00Z"/>
                <w:rFonts w:hint="eastAsia" w:ascii="仿宋_GB2312" w:hAnsi="仿宋_GB2312" w:eastAsia="仿宋_GB2312" w:cs="仿宋_GB2312"/>
                <w:i w:val="0"/>
                <w:snapToGrid w:val="0"/>
                <w:color w:val="000000"/>
                <w:sz w:val="18"/>
                <w:szCs w:val="18"/>
                <w:u w:val="none"/>
                <w:rPrChange w:id="32326" w:author="阎倩" w:date="2021-08-16T15:21:00Z">
                  <w:rPr>
                    <w:ins w:id="32327" w:author="阎倩" w:date="2021-08-16T15:18:00Z"/>
                    <w:rFonts w:hint="eastAsia" w:ascii="仿宋" w:hAnsi="仿宋" w:eastAsia="仿宋" w:cs="仿宋"/>
                    <w:i w:val="0"/>
                    <w:color w:val="000000"/>
                    <w:sz w:val="22"/>
                    <w:szCs w:val="22"/>
                    <w:u w:val="none"/>
                  </w:rPr>
                </w:rPrChange>
              </w:rPr>
              <w:pPrChange w:id="3232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329" w:author="阎倩" w:date="2021-08-16T17:41: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80" w:hRule="atLeast"/>
          <w:jc w:val="center"/>
          <w:ins w:id="32328" w:author="阎倩" w:date="2021-08-16T15:18:00Z"/>
          <w:trPrChange w:id="32329" w:author="阎倩" w:date="2021-08-16T17:41: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330" w:author="阎倩" w:date="2021-08-16T17:41: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332" w:author="阎倩" w:date="2021-08-16T15:18:00Z"/>
                <w:rFonts w:hint="eastAsia" w:ascii="仿宋_GB2312" w:hAnsi="仿宋_GB2312" w:eastAsia="仿宋_GB2312" w:cs="仿宋_GB2312"/>
                <w:i w:val="0"/>
                <w:snapToGrid w:val="0"/>
                <w:color w:val="000000"/>
                <w:sz w:val="18"/>
                <w:szCs w:val="18"/>
                <w:u w:val="none"/>
                <w:rPrChange w:id="32333" w:author="阎倩" w:date="2021-08-16T15:21:00Z">
                  <w:rPr>
                    <w:ins w:id="32334" w:author="阎倩" w:date="2021-08-16T15:18:00Z"/>
                    <w:rFonts w:hint="eastAsia" w:ascii="仿宋" w:hAnsi="仿宋" w:eastAsia="仿宋" w:cs="仿宋"/>
                    <w:i w:val="0"/>
                    <w:color w:val="000000"/>
                    <w:sz w:val="18"/>
                    <w:szCs w:val="18"/>
                    <w:u w:val="none"/>
                  </w:rPr>
                </w:rPrChange>
              </w:rPr>
              <w:pPrChange w:id="3233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335" w:author="阎倩" w:date="2021-08-16T17:41: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337" w:author="阎倩" w:date="2021-08-16T15:18:00Z"/>
                <w:rFonts w:hint="eastAsia" w:ascii="仿宋_GB2312" w:hAnsi="仿宋_GB2312" w:eastAsia="仿宋_GB2312" w:cs="仿宋_GB2312"/>
                <w:i w:val="0"/>
                <w:snapToGrid w:val="0"/>
                <w:color w:val="000000"/>
                <w:sz w:val="18"/>
                <w:szCs w:val="18"/>
                <w:u w:val="none"/>
                <w:rPrChange w:id="32338" w:author="阎倩" w:date="2021-08-16T15:21:00Z">
                  <w:rPr>
                    <w:ins w:id="32339" w:author="阎倩" w:date="2021-08-16T15:18:00Z"/>
                    <w:rFonts w:hint="eastAsia" w:ascii="仿宋" w:hAnsi="仿宋" w:eastAsia="仿宋" w:cs="仿宋"/>
                    <w:i w:val="0"/>
                    <w:color w:val="000000"/>
                    <w:sz w:val="22"/>
                    <w:szCs w:val="22"/>
                    <w:u w:val="none"/>
                  </w:rPr>
                </w:rPrChange>
              </w:rPr>
              <w:pPrChange w:id="3233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340" w:author="阎倩" w:date="2021-08-16T17:41: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342" w:author="阎倩" w:date="2021-08-16T15:18:00Z"/>
                <w:rFonts w:hint="eastAsia" w:ascii="仿宋_GB2312" w:hAnsi="仿宋_GB2312" w:eastAsia="仿宋_GB2312" w:cs="仿宋_GB2312"/>
                <w:i w:val="0"/>
                <w:snapToGrid w:val="0"/>
                <w:color w:val="000000"/>
                <w:sz w:val="18"/>
                <w:szCs w:val="18"/>
                <w:u w:val="none"/>
                <w:rPrChange w:id="32343" w:author="阎倩" w:date="2021-08-16T15:21:00Z">
                  <w:rPr>
                    <w:ins w:id="32344" w:author="阎倩" w:date="2021-08-16T15:18:00Z"/>
                    <w:rFonts w:hint="eastAsia" w:ascii="仿宋" w:hAnsi="仿宋" w:eastAsia="仿宋" w:cs="仿宋"/>
                    <w:i w:val="0"/>
                    <w:color w:val="000000"/>
                    <w:sz w:val="22"/>
                    <w:szCs w:val="22"/>
                    <w:u w:val="none"/>
                  </w:rPr>
                </w:rPrChange>
              </w:rPr>
              <w:pPrChange w:id="3234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345" w:author="阎倩" w:date="2021-08-16T17:41: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347" w:author="阎倩" w:date="2021-08-16T15:18:00Z"/>
                <w:rFonts w:hint="eastAsia" w:ascii="仿宋_GB2312" w:hAnsi="仿宋_GB2312" w:eastAsia="仿宋_GB2312" w:cs="仿宋_GB2312"/>
                <w:i w:val="0"/>
                <w:snapToGrid w:val="0"/>
                <w:color w:val="000000"/>
                <w:sz w:val="18"/>
                <w:szCs w:val="18"/>
                <w:u w:val="none"/>
                <w:rPrChange w:id="32348" w:author="阎倩" w:date="2021-08-16T15:21:00Z">
                  <w:rPr>
                    <w:ins w:id="32349" w:author="阎倩" w:date="2021-08-16T15:18:00Z"/>
                    <w:rFonts w:hint="eastAsia" w:ascii="仿宋" w:hAnsi="仿宋" w:eastAsia="仿宋" w:cs="仿宋"/>
                    <w:i w:val="0"/>
                    <w:color w:val="000000"/>
                    <w:sz w:val="22"/>
                    <w:szCs w:val="22"/>
                    <w:u w:val="none"/>
                  </w:rPr>
                </w:rPrChange>
              </w:rPr>
              <w:pPrChange w:id="3234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350" w:author="阎倩" w:date="2021-08-16T17:41: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352" w:author="阎倩" w:date="2021-08-16T15:18:00Z"/>
                <w:rFonts w:hint="eastAsia" w:ascii="仿宋_GB2312" w:hAnsi="仿宋_GB2312" w:eastAsia="仿宋_GB2312" w:cs="仿宋_GB2312"/>
                <w:i w:val="0"/>
                <w:snapToGrid w:val="0"/>
                <w:color w:val="000000"/>
                <w:kern w:val="0"/>
                <w:sz w:val="18"/>
                <w:szCs w:val="18"/>
                <w:u w:val="none"/>
                <w:rPrChange w:id="32353" w:author="阎倩" w:date="2021-08-16T15:21:00Z">
                  <w:rPr>
                    <w:ins w:id="32354" w:author="阎倩" w:date="2021-08-16T15:18:00Z"/>
                    <w:rFonts w:hint="eastAsia" w:ascii="仿宋" w:hAnsi="仿宋" w:eastAsia="仿宋" w:cs="仿宋"/>
                    <w:i w:val="0"/>
                    <w:color w:val="000000"/>
                    <w:sz w:val="22"/>
                    <w:szCs w:val="22"/>
                    <w:u w:val="none"/>
                  </w:rPr>
                </w:rPrChange>
              </w:rPr>
              <w:pPrChange w:id="32351" w:author="阎倩" w:date="2021-08-16T15:20:00Z">
                <w:pPr>
                  <w:keepNext w:val="0"/>
                  <w:keepLines w:val="0"/>
                  <w:widowControl/>
                  <w:suppressLineNumbers w:val="0"/>
                  <w:jc w:val="center"/>
                  <w:textAlignment w:val="center"/>
                </w:pPr>
              </w:pPrChange>
            </w:pPr>
            <w:ins w:id="323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35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358" w:author="阎倩" w:date="2021-08-16T17:41: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360" w:author="阎倩" w:date="2021-08-16T15:18:00Z"/>
                <w:rFonts w:hint="eastAsia" w:ascii="仿宋_GB2312" w:hAnsi="仿宋_GB2312" w:eastAsia="仿宋_GB2312" w:cs="仿宋_GB2312"/>
                <w:i w:val="0"/>
                <w:snapToGrid w:val="0"/>
                <w:color w:val="000000"/>
                <w:kern w:val="0"/>
                <w:sz w:val="18"/>
                <w:szCs w:val="18"/>
                <w:u w:val="none"/>
                <w:rPrChange w:id="32361" w:author="阎倩" w:date="2021-08-16T15:21:00Z">
                  <w:rPr>
                    <w:ins w:id="32362" w:author="阎倩" w:date="2021-08-16T15:18:00Z"/>
                    <w:rFonts w:hint="eastAsia" w:ascii="仿宋" w:hAnsi="仿宋" w:eastAsia="仿宋" w:cs="仿宋"/>
                    <w:i w:val="0"/>
                    <w:color w:val="000000"/>
                    <w:sz w:val="22"/>
                    <w:szCs w:val="22"/>
                    <w:u w:val="none"/>
                  </w:rPr>
                </w:rPrChange>
              </w:rPr>
              <w:pPrChange w:id="32359" w:author="阎倩" w:date="2021-08-16T15:20:00Z">
                <w:pPr>
                  <w:keepNext w:val="0"/>
                  <w:keepLines w:val="0"/>
                  <w:widowControl/>
                  <w:suppressLineNumbers w:val="0"/>
                  <w:jc w:val="center"/>
                  <w:textAlignment w:val="center"/>
                </w:pPr>
              </w:pPrChange>
            </w:pPr>
            <w:ins w:id="323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36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366" w:author="阎倩" w:date="2021-08-16T17:41: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368" w:author="阎倩" w:date="2021-08-16T15:18:00Z"/>
                <w:rFonts w:hint="eastAsia" w:ascii="仿宋_GB2312" w:hAnsi="仿宋_GB2312" w:eastAsia="仿宋_GB2312" w:cs="仿宋_GB2312"/>
                <w:i w:val="0"/>
                <w:snapToGrid w:val="0"/>
                <w:color w:val="000000"/>
                <w:sz w:val="18"/>
                <w:szCs w:val="18"/>
                <w:u w:val="none"/>
                <w:rPrChange w:id="32369" w:author="阎倩" w:date="2021-08-16T15:21:00Z">
                  <w:rPr>
                    <w:ins w:id="32370" w:author="阎倩" w:date="2021-08-16T15:18:00Z"/>
                    <w:rFonts w:hint="eastAsia" w:ascii="仿宋" w:hAnsi="仿宋" w:eastAsia="仿宋" w:cs="仿宋"/>
                    <w:i w:val="0"/>
                    <w:color w:val="000000"/>
                    <w:sz w:val="22"/>
                    <w:szCs w:val="22"/>
                    <w:u w:val="none"/>
                  </w:rPr>
                </w:rPrChange>
              </w:rPr>
              <w:pPrChange w:id="3236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37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371" w:author="阎倩" w:date="2021-08-16T15:18:00Z"/>
          <w:trPrChange w:id="3237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37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375" w:author="阎倩" w:date="2021-08-16T15:18:00Z"/>
                <w:rFonts w:hint="eastAsia" w:ascii="仿宋_GB2312" w:hAnsi="仿宋_GB2312" w:eastAsia="仿宋_GB2312" w:cs="仿宋_GB2312"/>
                <w:i w:val="0"/>
                <w:snapToGrid w:val="0"/>
                <w:color w:val="000000"/>
                <w:sz w:val="18"/>
                <w:szCs w:val="18"/>
                <w:u w:val="none"/>
                <w:rPrChange w:id="32376" w:author="阎倩" w:date="2021-08-16T15:21:00Z">
                  <w:rPr>
                    <w:ins w:id="32377" w:author="阎倩" w:date="2021-08-16T15:18:00Z"/>
                    <w:rFonts w:hint="eastAsia" w:ascii="仿宋" w:hAnsi="仿宋" w:eastAsia="仿宋" w:cs="仿宋"/>
                    <w:i w:val="0"/>
                    <w:color w:val="000000"/>
                    <w:sz w:val="18"/>
                    <w:szCs w:val="18"/>
                    <w:u w:val="none"/>
                  </w:rPr>
                </w:rPrChange>
              </w:rPr>
              <w:pPrChange w:id="3237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37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380" w:author="阎倩" w:date="2021-08-16T15:18:00Z"/>
                <w:rFonts w:hint="eastAsia" w:ascii="仿宋_GB2312" w:hAnsi="仿宋_GB2312" w:eastAsia="仿宋_GB2312" w:cs="仿宋_GB2312"/>
                <w:i w:val="0"/>
                <w:snapToGrid w:val="0"/>
                <w:color w:val="000000"/>
                <w:sz w:val="18"/>
                <w:szCs w:val="18"/>
                <w:u w:val="none"/>
                <w:rPrChange w:id="32381" w:author="阎倩" w:date="2021-08-16T15:21:00Z">
                  <w:rPr>
                    <w:ins w:id="32382" w:author="阎倩" w:date="2021-08-16T15:18:00Z"/>
                    <w:rFonts w:hint="eastAsia" w:ascii="仿宋" w:hAnsi="仿宋" w:eastAsia="仿宋" w:cs="仿宋"/>
                    <w:i w:val="0"/>
                    <w:color w:val="000000"/>
                    <w:sz w:val="22"/>
                    <w:szCs w:val="22"/>
                    <w:u w:val="none"/>
                  </w:rPr>
                </w:rPrChange>
              </w:rPr>
              <w:pPrChange w:id="3237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38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385" w:author="阎倩" w:date="2021-08-16T15:18:00Z"/>
                <w:rFonts w:hint="eastAsia" w:ascii="仿宋_GB2312" w:hAnsi="仿宋_GB2312" w:eastAsia="仿宋_GB2312" w:cs="仿宋_GB2312"/>
                <w:i w:val="0"/>
                <w:snapToGrid w:val="0"/>
                <w:color w:val="000000"/>
                <w:sz w:val="18"/>
                <w:szCs w:val="18"/>
                <w:u w:val="none"/>
                <w:rPrChange w:id="32386" w:author="阎倩" w:date="2021-08-16T15:21:00Z">
                  <w:rPr>
                    <w:ins w:id="32387" w:author="阎倩" w:date="2021-08-16T15:18:00Z"/>
                    <w:rFonts w:hint="eastAsia" w:ascii="仿宋" w:hAnsi="仿宋" w:eastAsia="仿宋" w:cs="仿宋"/>
                    <w:i w:val="0"/>
                    <w:color w:val="000000"/>
                    <w:sz w:val="22"/>
                    <w:szCs w:val="22"/>
                    <w:u w:val="none"/>
                  </w:rPr>
                </w:rPrChange>
              </w:rPr>
              <w:pPrChange w:id="3238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38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390" w:author="阎倩" w:date="2021-08-16T15:18:00Z"/>
                <w:rFonts w:hint="eastAsia" w:ascii="仿宋_GB2312" w:hAnsi="仿宋_GB2312" w:eastAsia="仿宋_GB2312" w:cs="仿宋_GB2312"/>
                <w:i w:val="0"/>
                <w:snapToGrid w:val="0"/>
                <w:color w:val="000000"/>
                <w:sz w:val="18"/>
                <w:szCs w:val="18"/>
                <w:u w:val="none"/>
                <w:rPrChange w:id="32391" w:author="阎倩" w:date="2021-08-16T15:21:00Z">
                  <w:rPr>
                    <w:ins w:id="32392" w:author="阎倩" w:date="2021-08-16T15:18:00Z"/>
                    <w:rFonts w:hint="eastAsia" w:ascii="仿宋" w:hAnsi="仿宋" w:eastAsia="仿宋" w:cs="仿宋"/>
                    <w:i w:val="0"/>
                    <w:color w:val="000000"/>
                    <w:sz w:val="22"/>
                    <w:szCs w:val="22"/>
                    <w:u w:val="none"/>
                  </w:rPr>
                </w:rPrChange>
              </w:rPr>
              <w:pPrChange w:id="3238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39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395" w:author="阎倩" w:date="2021-08-16T15:18:00Z"/>
                <w:rFonts w:hint="eastAsia" w:ascii="仿宋_GB2312" w:hAnsi="仿宋_GB2312" w:eastAsia="仿宋_GB2312" w:cs="仿宋_GB2312"/>
                <w:i w:val="0"/>
                <w:snapToGrid w:val="0"/>
                <w:color w:val="000000"/>
                <w:kern w:val="0"/>
                <w:sz w:val="18"/>
                <w:szCs w:val="18"/>
                <w:u w:val="none"/>
                <w:rPrChange w:id="32396" w:author="阎倩" w:date="2021-08-16T15:21:00Z">
                  <w:rPr>
                    <w:ins w:id="32397" w:author="阎倩" w:date="2021-08-16T15:18:00Z"/>
                    <w:rFonts w:hint="eastAsia" w:ascii="仿宋" w:hAnsi="仿宋" w:eastAsia="仿宋" w:cs="仿宋"/>
                    <w:i w:val="0"/>
                    <w:color w:val="000000"/>
                    <w:sz w:val="22"/>
                    <w:szCs w:val="22"/>
                    <w:u w:val="none"/>
                  </w:rPr>
                </w:rPrChange>
              </w:rPr>
              <w:pPrChange w:id="32394" w:author="阎倩" w:date="2021-08-16T15:20:00Z">
                <w:pPr>
                  <w:keepNext w:val="0"/>
                  <w:keepLines w:val="0"/>
                  <w:widowControl/>
                  <w:suppressLineNumbers w:val="0"/>
                  <w:jc w:val="center"/>
                  <w:textAlignment w:val="center"/>
                </w:pPr>
              </w:pPrChange>
            </w:pPr>
            <w:ins w:id="323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399" w:author="阎倩" w:date="2021-08-16T15:21:00Z">
                    <w:rPr>
                      <w:rFonts w:hint="eastAsia" w:ascii="仿宋" w:hAnsi="仿宋" w:eastAsia="仿宋" w:cs="仿宋"/>
                      <w:i w:val="0"/>
                      <w:color w:val="000000"/>
                      <w:kern w:val="0"/>
                      <w:sz w:val="22"/>
                      <w:szCs w:val="22"/>
                      <w:u w:val="none"/>
                      <w:lang w:val="en-US" w:eastAsia="zh-CN" w:bidi="ar"/>
                    </w:rPr>
                  </w:rPrChange>
                </w:rPr>
                <w:t>惠州市仲恺高新区中心屠宰场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40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403" w:author="阎倩" w:date="2021-08-16T15:18:00Z"/>
                <w:rFonts w:hint="eastAsia" w:ascii="仿宋_GB2312" w:hAnsi="仿宋_GB2312" w:eastAsia="仿宋_GB2312" w:cs="仿宋_GB2312"/>
                <w:i w:val="0"/>
                <w:snapToGrid w:val="0"/>
                <w:color w:val="000000"/>
                <w:kern w:val="0"/>
                <w:sz w:val="18"/>
                <w:szCs w:val="18"/>
                <w:u w:val="none"/>
                <w:rPrChange w:id="32404" w:author="阎倩" w:date="2021-08-16T15:21:00Z">
                  <w:rPr>
                    <w:ins w:id="32405" w:author="阎倩" w:date="2021-08-16T15:18:00Z"/>
                    <w:rFonts w:hint="eastAsia" w:ascii="仿宋" w:hAnsi="仿宋" w:eastAsia="仿宋" w:cs="仿宋"/>
                    <w:i w:val="0"/>
                    <w:color w:val="000000"/>
                    <w:sz w:val="22"/>
                    <w:szCs w:val="22"/>
                    <w:u w:val="none"/>
                  </w:rPr>
                </w:rPrChange>
              </w:rPr>
              <w:pPrChange w:id="32402" w:author="阎倩" w:date="2021-08-16T15:20:00Z">
                <w:pPr>
                  <w:keepNext w:val="0"/>
                  <w:keepLines w:val="0"/>
                  <w:widowControl/>
                  <w:suppressLineNumbers w:val="0"/>
                  <w:jc w:val="center"/>
                  <w:textAlignment w:val="center"/>
                </w:pPr>
              </w:pPrChange>
            </w:pPr>
            <w:ins w:id="324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407" w:author="阎倩" w:date="2021-08-16T15:21:00Z">
                    <w:rPr>
                      <w:rFonts w:hint="eastAsia" w:ascii="仿宋" w:hAnsi="仿宋" w:eastAsia="仿宋" w:cs="仿宋"/>
                      <w:i w:val="0"/>
                      <w:color w:val="000000"/>
                      <w:kern w:val="0"/>
                      <w:sz w:val="22"/>
                      <w:szCs w:val="22"/>
                      <w:u w:val="none"/>
                      <w:lang w:val="en-US" w:eastAsia="zh-CN" w:bidi="ar"/>
                    </w:rPr>
                  </w:rPrChange>
                </w:rPr>
                <w:t>惠州市仲恺高新区沥林镇惠樟公路布仔段</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40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411" w:author="阎倩" w:date="2021-08-16T15:18:00Z"/>
                <w:rFonts w:hint="eastAsia" w:ascii="仿宋_GB2312" w:hAnsi="仿宋_GB2312" w:eastAsia="仿宋_GB2312" w:cs="仿宋_GB2312"/>
                <w:i w:val="0"/>
                <w:snapToGrid w:val="0"/>
                <w:color w:val="000000"/>
                <w:sz w:val="18"/>
                <w:szCs w:val="18"/>
                <w:u w:val="none"/>
                <w:rPrChange w:id="32412" w:author="阎倩" w:date="2021-08-16T15:21:00Z">
                  <w:rPr>
                    <w:ins w:id="32413" w:author="阎倩" w:date="2021-08-16T15:18:00Z"/>
                    <w:rFonts w:hint="eastAsia" w:ascii="仿宋" w:hAnsi="仿宋" w:eastAsia="仿宋" w:cs="仿宋"/>
                    <w:i w:val="0"/>
                    <w:color w:val="000000"/>
                    <w:sz w:val="22"/>
                    <w:szCs w:val="22"/>
                    <w:u w:val="none"/>
                  </w:rPr>
                </w:rPrChange>
              </w:rPr>
              <w:pPrChange w:id="3241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41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414" w:author="阎倩" w:date="2021-08-16T15:18:00Z"/>
          <w:trPrChange w:id="3241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41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418" w:author="阎倩" w:date="2021-08-16T15:18:00Z"/>
                <w:rFonts w:hint="eastAsia" w:ascii="仿宋_GB2312" w:hAnsi="仿宋_GB2312" w:eastAsia="仿宋_GB2312" w:cs="仿宋_GB2312"/>
                <w:i w:val="0"/>
                <w:snapToGrid w:val="0"/>
                <w:color w:val="000000"/>
                <w:sz w:val="18"/>
                <w:szCs w:val="18"/>
                <w:u w:val="none"/>
                <w:rPrChange w:id="32419" w:author="阎倩" w:date="2021-08-16T15:21:00Z">
                  <w:rPr>
                    <w:ins w:id="32420" w:author="阎倩" w:date="2021-08-16T15:18:00Z"/>
                    <w:rFonts w:hint="eastAsia" w:ascii="仿宋" w:hAnsi="仿宋" w:eastAsia="仿宋" w:cs="仿宋"/>
                    <w:i w:val="0"/>
                    <w:color w:val="000000"/>
                    <w:sz w:val="18"/>
                    <w:szCs w:val="18"/>
                    <w:u w:val="none"/>
                  </w:rPr>
                </w:rPrChange>
              </w:rPr>
              <w:pPrChange w:id="3241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42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423" w:author="阎倩" w:date="2021-08-16T15:18:00Z"/>
                <w:rFonts w:hint="eastAsia" w:ascii="仿宋_GB2312" w:hAnsi="仿宋_GB2312" w:eastAsia="仿宋_GB2312" w:cs="仿宋_GB2312"/>
                <w:i w:val="0"/>
                <w:snapToGrid w:val="0"/>
                <w:color w:val="000000"/>
                <w:sz w:val="18"/>
                <w:szCs w:val="18"/>
                <w:u w:val="none"/>
                <w:rPrChange w:id="32424" w:author="阎倩" w:date="2021-08-16T15:21:00Z">
                  <w:rPr>
                    <w:ins w:id="32425" w:author="阎倩" w:date="2021-08-16T15:18:00Z"/>
                    <w:rFonts w:hint="eastAsia" w:ascii="仿宋" w:hAnsi="仿宋" w:eastAsia="仿宋" w:cs="仿宋"/>
                    <w:i w:val="0"/>
                    <w:color w:val="000000"/>
                    <w:sz w:val="22"/>
                    <w:szCs w:val="22"/>
                    <w:u w:val="none"/>
                  </w:rPr>
                </w:rPrChange>
              </w:rPr>
              <w:pPrChange w:id="3242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42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428" w:author="阎倩" w:date="2021-08-16T15:18:00Z"/>
                <w:rFonts w:hint="eastAsia" w:ascii="仿宋_GB2312" w:hAnsi="仿宋_GB2312" w:eastAsia="仿宋_GB2312" w:cs="仿宋_GB2312"/>
                <w:i w:val="0"/>
                <w:snapToGrid w:val="0"/>
                <w:color w:val="000000"/>
                <w:sz w:val="18"/>
                <w:szCs w:val="18"/>
                <w:u w:val="none"/>
                <w:rPrChange w:id="32429" w:author="阎倩" w:date="2021-08-16T15:21:00Z">
                  <w:rPr>
                    <w:ins w:id="32430" w:author="阎倩" w:date="2021-08-16T15:18:00Z"/>
                    <w:rFonts w:hint="eastAsia" w:ascii="仿宋" w:hAnsi="仿宋" w:eastAsia="仿宋" w:cs="仿宋"/>
                    <w:i w:val="0"/>
                    <w:color w:val="000000"/>
                    <w:sz w:val="22"/>
                    <w:szCs w:val="22"/>
                    <w:u w:val="none"/>
                  </w:rPr>
                </w:rPrChange>
              </w:rPr>
              <w:pPrChange w:id="3242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43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433" w:author="阎倩" w:date="2021-08-16T15:18:00Z"/>
                <w:rFonts w:hint="eastAsia" w:ascii="仿宋_GB2312" w:hAnsi="仿宋_GB2312" w:eastAsia="仿宋_GB2312" w:cs="仿宋_GB2312"/>
                <w:i w:val="0"/>
                <w:snapToGrid w:val="0"/>
                <w:color w:val="000000"/>
                <w:sz w:val="18"/>
                <w:szCs w:val="18"/>
                <w:u w:val="none"/>
                <w:rPrChange w:id="32434" w:author="阎倩" w:date="2021-08-16T15:21:00Z">
                  <w:rPr>
                    <w:ins w:id="32435" w:author="阎倩" w:date="2021-08-16T15:18:00Z"/>
                    <w:rFonts w:hint="eastAsia" w:ascii="仿宋" w:hAnsi="仿宋" w:eastAsia="仿宋" w:cs="仿宋"/>
                    <w:i w:val="0"/>
                    <w:color w:val="000000"/>
                    <w:sz w:val="22"/>
                    <w:szCs w:val="22"/>
                    <w:u w:val="none"/>
                  </w:rPr>
                </w:rPrChange>
              </w:rPr>
              <w:pPrChange w:id="3243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43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438" w:author="阎倩" w:date="2021-08-16T15:18:00Z"/>
                <w:rFonts w:hint="eastAsia" w:ascii="仿宋_GB2312" w:hAnsi="仿宋_GB2312" w:eastAsia="仿宋_GB2312" w:cs="仿宋_GB2312"/>
                <w:i w:val="0"/>
                <w:snapToGrid w:val="0"/>
                <w:color w:val="000000"/>
                <w:kern w:val="0"/>
                <w:sz w:val="18"/>
                <w:szCs w:val="18"/>
                <w:u w:val="none"/>
                <w:rPrChange w:id="32439" w:author="阎倩" w:date="2021-08-16T15:21:00Z">
                  <w:rPr>
                    <w:ins w:id="32440" w:author="阎倩" w:date="2021-08-16T15:18:00Z"/>
                    <w:rFonts w:hint="eastAsia" w:ascii="仿宋" w:hAnsi="仿宋" w:eastAsia="仿宋" w:cs="仿宋"/>
                    <w:i w:val="0"/>
                    <w:color w:val="000000"/>
                    <w:sz w:val="22"/>
                    <w:szCs w:val="22"/>
                    <w:u w:val="none"/>
                  </w:rPr>
                </w:rPrChange>
              </w:rPr>
              <w:pPrChange w:id="32437" w:author="阎倩" w:date="2021-08-16T15:20:00Z">
                <w:pPr>
                  <w:keepNext w:val="0"/>
                  <w:keepLines w:val="0"/>
                  <w:widowControl/>
                  <w:suppressLineNumbers w:val="0"/>
                  <w:jc w:val="center"/>
                  <w:textAlignment w:val="center"/>
                </w:pPr>
              </w:pPrChange>
            </w:pPr>
            <w:ins w:id="324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442"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44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446" w:author="阎倩" w:date="2021-08-16T15:18:00Z"/>
                <w:rFonts w:hint="eastAsia" w:ascii="仿宋_GB2312" w:hAnsi="仿宋_GB2312" w:eastAsia="仿宋_GB2312" w:cs="仿宋_GB2312"/>
                <w:i w:val="0"/>
                <w:snapToGrid w:val="0"/>
                <w:color w:val="000000"/>
                <w:kern w:val="0"/>
                <w:sz w:val="18"/>
                <w:szCs w:val="18"/>
                <w:u w:val="none"/>
                <w:rPrChange w:id="32447" w:author="阎倩" w:date="2021-08-16T15:21:00Z">
                  <w:rPr>
                    <w:ins w:id="32448" w:author="阎倩" w:date="2021-08-16T15:18:00Z"/>
                    <w:rFonts w:hint="eastAsia" w:ascii="仿宋" w:hAnsi="仿宋" w:eastAsia="仿宋" w:cs="仿宋"/>
                    <w:i w:val="0"/>
                    <w:color w:val="000000"/>
                    <w:sz w:val="22"/>
                    <w:szCs w:val="22"/>
                    <w:u w:val="none"/>
                  </w:rPr>
                </w:rPrChange>
              </w:rPr>
              <w:pPrChange w:id="32445" w:author="阎倩" w:date="2021-08-16T15:20:00Z">
                <w:pPr>
                  <w:keepNext w:val="0"/>
                  <w:keepLines w:val="0"/>
                  <w:widowControl/>
                  <w:suppressLineNumbers w:val="0"/>
                  <w:jc w:val="center"/>
                  <w:textAlignment w:val="center"/>
                </w:pPr>
              </w:pPrChange>
            </w:pPr>
            <w:ins w:id="324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450"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45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454" w:author="阎倩" w:date="2021-08-16T15:18:00Z"/>
                <w:rFonts w:hint="eastAsia" w:ascii="仿宋_GB2312" w:hAnsi="仿宋_GB2312" w:eastAsia="仿宋_GB2312" w:cs="仿宋_GB2312"/>
                <w:i w:val="0"/>
                <w:snapToGrid w:val="0"/>
                <w:color w:val="000000"/>
                <w:sz w:val="18"/>
                <w:szCs w:val="18"/>
                <w:u w:val="none"/>
                <w:rPrChange w:id="32455" w:author="阎倩" w:date="2021-08-16T15:21:00Z">
                  <w:rPr>
                    <w:ins w:id="32456" w:author="阎倩" w:date="2021-08-16T15:18:00Z"/>
                    <w:rFonts w:hint="eastAsia" w:ascii="仿宋" w:hAnsi="仿宋" w:eastAsia="仿宋" w:cs="仿宋"/>
                    <w:i w:val="0"/>
                    <w:color w:val="000000"/>
                    <w:sz w:val="22"/>
                    <w:szCs w:val="22"/>
                    <w:u w:val="none"/>
                  </w:rPr>
                </w:rPrChange>
              </w:rPr>
              <w:pPrChange w:id="3245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45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457" w:author="阎倩" w:date="2021-08-16T15:18:00Z"/>
          <w:trPrChange w:id="3245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45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2461" w:author="阎倩" w:date="2021-08-16T15:18:00Z"/>
                <w:rFonts w:hint="eastAsia" w:ascii="仿宋_GB2312" w:hAnsi="仿宋_GB2312" w:eastAsia="仿宋_GB2312" w:cs="仿宋_GB2312"/>
                <w:i w:val="0"/>
                <w:snapToGrid w:val="0"/>
                <w:color w:val="000000"/>
                <w:sz w:val="18"/>
                <w:szCs w:val="18"/>
                <w:u w:val="none"/>
                <w:rPrChange w:id="32462" w:author="阎倩" w:date="2021-08-16T15:21:00Z">
                  <w:rPr>
                    <w:ins w:id="32463" w:author="阎倩" w:date="2021-08-16T15:18:00Z"/>
                    <w:rFonts w:hint="eastAsia" w:ascii="仿宋" w:hAnsi="仿宋" w:eastAsia="仿宋" w:cs="仿宋"/>
                    <w:i w:val="0"/>
                    <w:color w:val="000000"/>
                    <w:sz w:val="18"/>
                    <w:szCs w:val="18"/>
                    <w:u w:val="none"/>
                  </w:rPr>
                </w:rPrChange>
              </w:rPr>
              <w:pPrChange w:id="3246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46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2466" w:author="阎倩" w:date="2021-08-16T15:18:00Z"/>
                <w:rFonts w:hint="eastAsia" w:ascii="仿宋_GB2312" w:hAnsi="仿宋_GB2312" w:eastAsia="仿宋_GB2312" w:cs="仿宋_GB2312"/>
                <w:i w:val="0"/>
                <w:snapToGrid w:val="0"/>
                <w:color w:val="000000"/>
                <w:sz w:val="18"/>
                <w:szCs w:val="18"/>
                <w:u w:val="none"/>
                <w:rPrChange w:id="32467" w:author="阎倩" w:date="2021-08-16T15:21:00Z">
                  <w:rPr>
                    <w:ins w:id="32468" w:author="阎倩" w:date="2021-08-16T15:18:00Z"/>
                    <w:rFonts w:hint="eastAsia" w:ascii="仿宋" w:hAnsi="仿宋" w:eastAsia="仿宋" w:cs="仿宋"/>
                    <w:i w:val="0"/>
                    <w:color w:val="000000"/>
                    <w:sz w:val="22"/>
                    <w:szCs w:val="22"/>
                    <w:u w:val="none"/>
                  </w:rPr>
                </w:rPrChange>
              </w:rPr>
              <w:pPrChange w:id="3246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46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2471" w:author="阎倩" w:date="2021-08-16T15:18:00Z"/>
                <w:rFonts w:hint="eastAsia" w:ascii="仿宋_GB2312" w:hAnsi="仿宋_GB2312" w:eastAsia="仿宋_GB2312" w:cs="仿宋_GB2312"/>
                <w:i w:val="0"/>
                <w:snapToGrid w:val="0"/>
                <w:color w:val="000000"/>
                <w:sz w:val="18"/>
                <w:szCs w:val="18"/>
                <w:u w:val="none"/>
                <w:rPrChange w:id="32472" w:author="阎倩" w:date="2021-08-16T15:21:00Z">
                  <w:rPr>
                    <w:ins w:id="32473" w:author="阎倩" w:date="2021-08-16T15:18:00Z"/>
                    <w:rFonts w:hint="eastAsia" w:ascii="仿宋" w:hAnsi="仿宋" w:eastAsia="仿宋" w:cs="仿宋"/>
                    <w:i w:val="0"/>
                    <w:color w:val="000000"/>
                    <w:sz w:val="22"/>
                    <w:szCs w:val="22"/>
                    <w:u w:val="none"/>
                  </w:rPr>
                </w:rPrChange>
              </w:rPr>
              <w:pPrChange w:id="3247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47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2476" w:author="阎倩" w:date="2021-08-16T15:18:00Z"/>
                <w:rFonts w:hint="eastAsia" w:ascii="仿宋_GB2312" w:hAnsi="仿宋_GB2312" w:eastAsia="仿宋_GB2312" w:cs="仿宋_GB2312"/>
                <w:i w:val="0"/>
                <w:snapToGrid w:val="0"/>
                <w:color w:val="000000"/>
                <w:sz w:val="18"/>
                <w:szCs w:val="18"/>
                <w:u w:val="none"/>
                <w:rPrChange w:id="32477" w:author="阎倩" w:date="2021-08-16T15:21:00Z">
                  <w:rPr>
                    <w:ins w:id="32478" w:author="阎倩" w:date="2021-08-16T15:18:00Z"/>
                    <w:rFonts w:hint="eastAsia" w:ascii="仿宋" w:hAnsi="仿宋" w:eastAsia="仿宋" w:cs="仿宋"/>
                    <w:i w:val="0"/>
                    <w:color w:val="000000"/>
                    <w:sz w:val="22"/>
                    <w:szCs w:val="22"/>
                    <w:u w:val="none"/>
                  </w:rPr>
                </w:rPrChange>
              </w:rPr>
              <w:pPrChange w:id="3247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479"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2481" w:author="阎倩" w:date="2021-08-16T15:18:00Z"/>
                <w:rFonts w:hint="eastAsia" w:ascii="仿宋_GB2312" w:hAnsi="仿宋_GB2312" w:eastAsia="仿宋_GB2312" w:cs="仿宋_GB2312"/>
                <w:i w:val="0"/>
                <w:snapToGrid w:val="0"/>
                <w:color w:val="000000"/>
                <w:kern w:val="0"/>
                <w:sz w:val="18"/>
                <w:szCs w:val="18"/>
                <w:u w:val="none"/>
                <w:rPrChange w:id="32482" w:author="阎倩" w:date="2021-08-16T15:21:00Z">
                  <w:rPr>
                    <w:ins w:id="32483" w:author="阎倩" w:date="2021-08-16T15:18:00Z"/>
                    <w:rFonts w:hint="eastAsia" w:ascii="仿宋" w:hAnsi="仿宋" w:eastAsia="仿宋" w:cs="仿宋"/>
                    <w:i w:val="0"/>
                    <w:color w:val="000000"/>
                    <w:sz w:val="22"/>
                    <w:szCs w:val="22"/>
                    <w:u w:val="none"/>
                  </w:rPr>
                </w:rPrChange>
              </w:rPr>
              <w:pPrChange w:id="32480" w:author="阎倩" w:date="2021-08-16T15:20:00Z">
                <w:pPr>
                  <w:keepNext w:val="0"/>
                  <w:keepLines w:val="0"/>
                  <w:widowControl/>
                  <w:suppressLineNumbers w:val="0"/>
                  <w:jc w:val="center"/>
                  <w:textAlignment w:val="center"/>
                </w:pPr>
              </w:pPrChange>
            </w:pPr>
            <w:ins w:id="324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485" w:author="阎倩" w:date="2021-08-16T15:21:00Z">
                    <w:rPr>
                      <w:rFonts w:hint="eastAsia" w:ascii="仿宋" w:hAnsi="仿宋" w:eastAsia="仿宋" w:cs="仿宋"/>
                      <w:i w:val="0"/>
                      <w:color w:val="000000"/>
                      <w:kern w:val="0"/>
                      <w:sz w:val="22"/>
                      <w:szCs w:val="22"/>
                      <w:u w:val="none"/>
                      <w:lang w:val="en-US" w:eastAsia="zh-CN" w:bidi="ar"/>
                    </w:rPr>
                  </w:rPrChange>
                </w:rPr>
                <w:t>广州市雅瑶屠宰场有限公司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487"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2489" w:author="阎倩" w:date="2021-08-16T15:18:00Z"/>
                <w:rFonts w:hint="eastAsia" w:ascii="仿宋_GB2312" w:hAnsi="仿宋_GB2312" w:eastAsia="仿宋_GB2312" w:cs="仿宋_GB2312"/>
                <w:i w:val="0"/>
                <w:snapToGrid w:val="0"/>
                <w:color w:val="000000"/>
                <w:kern w:val="0"/>
                <w:sz w:val="18"/>
                <w:szCs w:val="18"/>
                <w:u w:val="none"/>
                <w:rPrChange w:id="32490" w:author="阎倩" w:date="2021-08-16T15:21:00Z">
                  <w:rPr>
                    <w:ins w:id="32491" w:author="阎倩" w:date="2021-08-16T15:18:00Z"/>
                    <w:rFonts w:hint="eastAsia" w:ascii="仿宋" w:hAnsi="仿宋" w:eastAsia="仿宋" w:cs="仿宋"/>
                    <w:i w:val="0"/>
                    <w:color w:val="000000"/>
                    <w:sz w:val="22"/>
                    <w:szCs w:val="22"/>
                    <w:u w:val="none"/>
                  </w:rPr>
                </w:rPrChange>
              </w:rPr>
              <w:pPrChange w:id="32488" w:author="阎倩" w:date="2021-08-16T15:20:00Z">
                <w:pPr>
                  <w:keepNext w:val="0"/>
                  <w:keepLines w:val="0"/>
                  <w:widowControl/>
                  <w:suppressLineNumbers w:val="0"/>
                  <w:jc w:val="center"/>
                  <w:textAlignment w:val="center"/>
                </w:pPr>
              </w:pPrChange>
            </w:pPr>
            <w:ins w:id="324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493" w:author="阎倩" w:date="2021-08-16T15:21:00Z">
                    <w:rPr>
                      <w:rFonts w:hint="eastAsia" w:ascii="仿宋" w:hAnsi="仿宋" w:eastAsia="仿宋" w:cs="仿宋"/>
                      <w:i w:val="0"/>
                      <w:color w:val="000000"/>
                      <w:kern w:val="0"/>
                      <w:sz w:val="22"/>
                      <w:szCs w:val="22"/>
                      <w:u w:val="none"/>
                      <w:lang w:val="en-US" w:eastAsia="zh-CN" w:bidi="ar"/>
                    </w:rPr>
                  </w:rPrChange>
                </w:rPr>
                <w:t>广州市花都区新雅街第三经济社雅神路28号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49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497" w:author="阎倩" w:date="2021-08-16T15:18:00Z"/>
                <w:rFonts w:hint="eastAsia" w:ascii="仿宋_GB2312" w:hAnsi="仿宋_GB2312" w:eastAsia="仿宋_GB2312" w:cs="仿宋_GB2312"/>
                <w:i w:val="0"/>
                <w:snapToGrid w:val="0"/>
                <w:color w:val="000000"/>
                <w:sz w:val="18"/>
                <w:szCs w:val="18"/>
                <w:u w:val="none"/>
                <w:rPrChange w:id="32498" w:author="阎倩" w:date="2021-08-16T15:21:00Z">
                  <w:rPr>
                    <w:ins w:id="32499" w:author="阎倩" w:date="2021-08-16T15:18:00Z"/>
                    <w:rFonts w:hint="eastAsia" w:ascii="仿宋" w:hAnsi="仿宋" w:eastAsia="仿宋" w:cs="仿宋"/>
                    <w:i w:val="0"/>
                    <w:color w:val="000000"/>
                    <w:sz w:val="22"/>
                    <w:szCs w:val="22"/>
                    <w:u w:val="none"/>
                  </w:rPr>
                </w:rPrChange>
              </w:rPr>
              <w:pPrChange w:id="3249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50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500" w:author="阎倩" w:date="2021-08-16T15:18:00Z"/>
          <w:trPrChange w:id="32501"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2502"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504" w:author="阎倩" w:date="2021-08-16T15:18:00Z"/>
                <w:rFonts w:hint="eastAsia" w:ascii="仿宋_GB2312" w:hAnsi="仿宋_GB2312" w:eastAsia="仿宋_GB2312" w:cs="仿宋_GB2312"/>
                <w:i w:val="0"/>
                <w:snapToGrid w:val="0"/>
                <w:color w:val="000000"/>
                <w:kern w:val="0"/>
                <w:sz w:val="18"/>
                <w:szCs w:val="18"/>
                <w:u w:val="none"/>
                <w:rPrChange w:id="32505" w:author="阎倩" w:date="2021-08-16T15:21:00Z">
                  <w:rPr>
                    <w:ins w:id="32506" w:author="阎倩" w:date="2021-08-16T15:18:00Z"/>
                    <w:rFonts w:hint="eastAsia" w:ascii="仿宋" w:hAnsi="仿宋" w:eastAsia="仿宋" w:cs="仿宋"/>
                    <w:i w:val="0"/>
                    <w:color w:val="000000"/>
                    <w:sz w:val="18"/>
                    <w:szCs w:val="18"/>
                    <w:u w:val="none"/>
                  </w:rPr>
                </w:rPrChange>
              </w:rPr>
              <w:pPrChange w:id="32503" w:author="阎倩" w:date="2021-08-16T15:20:00Z">
                <w:pPr>
                  <w:keepNext w:val="0"/>
                  <w:keepLines w:val="0"/>
                  <w:widowControl/>
                  <w:suppressLineNumbers w:val="0"/>
                  <w:jc w:val="center"/>
                  <w:textAlignment w:val="center"/>
                </w:pPr>
              </w:pPrChange>
            </w:pPr>
            <w:ins w:id="325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08" w:author="阎倩" w:date="2021-08-16T15:21:00Z">
                    <w:rPr>
                      <w:rFonts w:hint="eastAsia" w:ascii="仿宋" w:hAnsi="仿宋" w:eastAsia="仿宋" w:cs="仿宋"/>
                      <w:i w:val="0"/>
                      <w:color w:val="000000"/>
                      <w:kern w:val="0"/>
                      <w:sz w:val="18"/>
                      <w:szCs w:val="18"/>
                      <w:u w:val="none"/>
                      <w:lang w:val="en-US" w:eastAsia="zh-CN" w:bidi="ar"/>
                    </w:rPr>
                  </w:rPrChange>
                </w:rPr>
                <w:t>256</w:t>
              </w:r>
            </w:ins>
          </w:p>
        </w:tc>
        <w:tc>
          <w:tcPr>
            <w:tcW w:w="601" w:type="dxa"/>
            <w:tcBorders>
              <w:top w:val="single" w:color="000000" w:sz="4" w:space="0"/>
              <w:left w:val="single" w:color="000000" w:sz="4" w:space="0"/>
              <w:bottom w:val="single" w:color="000000" w:sz="4" w:space="0"/>
              <w:right w:val="single" w:color="000000" w:sz="4" w:space="0"/>
            </w:tcBorders>
            <w:vAlign w:val="center"/>
            <w:tcPrChange w:id="32510"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512" w:author="阎倩" w:date="2021-08-16T15:18:00Z"/>
                <w:rFonts w:hint="eastAsia" w:ascii="仿宋_GB2312" w:hAnsi="仿宋_GB2312" w:eastAsia="仿宋_GB2312" w:cs="仿宋_GB2312"/>
                <w:i w:val="0"/>
                <w:snapToGrid w:val="0"/>
                <w:color w:val="000000"/>
                <w:kern w:val="0"/>
                <w:sz w:val="18"/>
                <w:szCs w:val="18"/>
                <w:u w:val="none"/>
                <w:rPrChange w:id="32513" w:author="阎倩" w:date="2021-08-16T15:21:00Z">
                  <w:rPr>
                    <w:ins w:id="32514" w:author="阎倩" w:date="2021-08-16T15:18:00Z"/>
                    <w:rFonts w:hint="eastAsia" w:ascii="仿宋" w:hAnsi="仿宋" w:eastAsia="仿宋" w:cs="仿宋"/>
                    <w:i w:val="0"/>
                    <w:color w:val="000000"/>
                    <w:sz w:val="22"/>
                    <w:szCs w:val="22"/>
                    <w:u w:val="none"/>
                  </w:rPr>
                </w:rPrChange>
              </w:rPr>
              <w:pPrChange w:id="32511" w:author="阎倩" w:date="2021-08-16T15:20:00Z">
                <w:pPr>
                  <w:keepNext w:val="0"/>
                  <w:keepLines w:val="0"/>
                  <w:widowControl/>
                  <w:suppressLineNumbers w:val="0"/>
                  <w:jc w:val="center"/>
                  <w:textAlignment w:val="center"/>
                </w:pPr>
              </w:pPrChange>
            </w:pPr>
            <w:ins w:id="325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16"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2518"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520" w:author="阎倩" w:date="2021-08-16T15:18:00Z"/>
                <w:rFonts w:hint="eastAsia" w:ascii="仿宋_GB2312" w:hAnsi="仿宋_GB2312" w:eastAsia="仿宋_GB2312" w:cs="仿宋_GB2312"/>
                <w:i w:val="0"/>
                <w:snapToGrid w:val="0"/>
                <w:color w:val="000000"/>
                <w:kern w:val="0"/>
                <w:sz w:val="18"/>
                <w:szCs w:val="18"/>
                <w:u w:val="none"/>
                <w:rPrChange w:id="32521" w:author="阎倩" w:date="2021-08-16T15:21:00Z">
                  <w:rPr>
                    <w:ins w:id="32522" w:author="阎倩" w:date="2021-08-16T15:18:00Z"/>
                    <w:rFonts w:hint="eastAsia" w:ascii="仿宋" w:hAnsi="仿宋" w:eastAsia="仿宋" w:cs="仿宋"/>
                    <w:i w:val="0"/>
                    <w:color w:val="000000"/>
                    <w:sz w:val="22"/>
                    <w:szCs w:val="22"/>
                    <w:u w:val="none"/>
                  </w:rPr>
                </w:rPrChange>
              </w:rPr>
              <w:pPrChange w:id="32519" w:author="阎倩" w:date="2021-08-16T15:20:00Z">
                <w:pPr>
                  <w:keepNext w:val="0"/>
                  <w:keepLines w:val="0"/>
                  <w:widowControl/>
                  <w:suppressLineNumbers w:val="0"/>
                  <w:jc w:val="center"/>
                  <w:textAlignment w:val="center"/>
                </w:pPr>
              </w:pPrChange>
            </w:pPr>
            <w:ins w:id="325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24" w:author="阎倩" w:date="2021-08-16T15:21:00Z">
                    <w:rPr>
                      <w:rFonts w:hint="eastAsia" w:ascii="仿宋" w:hAnsi="仿宋" w:eastAsia="仿宋" w:cs="仿宋"/>
                      <w:i w:val="0"/>
                      <w:color w:val="000000"/>
                      <w:kern w:val="0"/>
                      <w:sz w:val="22"/>
                      <w:szCs w:val="22"/>
                      <w:u w:val="none"/>
                      <w:lang w:val="en-US" w:eastAsia="zh-CN" w:bidi="ar"/>
                    </w:rPr>
                  </w:rPrChange>
                </w:rPr>
                <w:t>陆川县桂牧原种猪场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2526"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528" w:author="阎倩" w:date="2021-08-16T15:18:00Z"/>
                <w:rFonts w:hint="eastAsia" w:ascii="仿宋_GB2312" w:hAnsi="仿宋_GB2312" w:eastAsia="仿宋_GB2312" w:cs="仿宋_GB2312"/>
                <w:i w:val="0"/>
                <w:snapToGrid w:val="0"/>
                <w:color w:val="000000"/>
                <w:kern w:val="0"/>
                <w:sz w:val="18"/>
                <w:szCs w:val="18"/>
                <w:u w:val="none"/>
                <w:rPrChange w:id="32529" w:author="阎倩" w:date="2021-08-16T15:21:00Z">
                  <w:rPr>
                    <w:ins w:id="32530" w:author="阎倩" w:date="2021-08-16T15:18:00Z"/>
                    <w:rFonts w:hint="eastAsia" w:ascii="仿宋" w:hAnsi="仿宋" w:eastAsia="仿宋" w:cs="仿宋"/>
                    <w:i w:val="0"/>
                    <w:color w:val="000000"/>
                    <w:sz w:val="22"/>
                    <w:szCs w:val="22"/>
                    <w:u w:val="none"/>
                  </w:rPr>
                </w:rPrChange>
              </w:rPr>
              <w:pPrChange w:id="32527" w:author="阎倩" w:date="2021-08-16T15:20:00Z">
                <w:pPr>
                  <w:keepNext w:val="0"/>
                  <w:keepLines w:val="0"/>
                  <w:widowControl/>
                  <w:suppressLineNumbers w:val="0"/>
                  <w:jc w:val="center"/>
                  <w:textAlignment w:val="center"/>
                </w:pPr>
              </w:pPrChange>
            </w:pPr>
            <w:ins w:id="325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32" w:author="阎倩" w:date="2021-08-16T15:21:00Z">
                    <w:rPr>
                      <w:rFonts w:hint="eastAsia" w:ascii="仿宋" w:hAnsi="仿宋" w:eastAsia="仿宋" w:cs="仿宋"/>
                      <w:i w:val="0"/>
                      <w:color w:val="000000"/>
                      <w:kern w:val="0"/>
                      <w:sz w:val="22"/>
                      <w:szCs w:val="22"/>
                      <w:u w:val="none"/>
                      <w:lang w:val="en-US" w:eastAsia="zh-CN" w:bidi="ar"/>
                    </w:rPr>
                  </w:rPrChange>
                </w:rPr>
                <w:t>陆川县沙湖乡官山村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253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536" w:author="阎倩" w:date="2021-08-16T15:18:00Z"/>
                <w:rFonts w:hint="eastAsia" w:ascii="仿宋_GB2312" w:hAnsi="仿宋_GB2312" w:eastAsia="仿宋_GB2312" w:cs="仿宋_GB2312"/>
                <w:i w:val="0"/>
                <w:snapToGrid w:val="0"/>
                <w:color w:val="000000"/>
                <w:kern w:val="0"/>
                <w:sz w:val="18"/>
                <w:szCs w:val="18"/>
                <w:u w:val="none"/>
                <w:rPrChange w:id="32537" w:author="阎倩" w:date="2021-08-16T15:21:00Z">
                  <w:rPr>
                    <w:ins w:id="32538" w:author="阎倩" w:date="2021-08-16T15:18:00Z"/>
                    <w:rFonts w:hint="eastAsia" w:ascii="仿宋" w:hAnsi="仿宋" w:eastAsia="仿宋" w:cs="仿宋"/>
                    <w:i w:val="0"/>
                    <w:color w:val="000000"/>
                    <w:sz w:val="22"/>
                    <w:szCs w:val="22"/>
                    <w:u w:val="none"/>
                  </w:rPr>
                </w:rPrChange>
              </w:rPr>
              <w:pPrChange w:id="32535" w:author="阎倩" w:date="2021-08-16T15:20:00Z">
                <w:pPr>
                  <w:keepNext w:val="0"/>
                  <w:keepLines w:val="0"/>
                  <w:widowControl/>
                  <w:suppressLineNumbers w:val="0"/>
                  <w:jc w:val="center"/>
                  <w:textAlignment w:val="center"/>
                </w:pPr>
              </w:pPrChange>
            </w:pPr>
            <w:ins w:id="325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40"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54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544" w:author="阎倩" w:date="2021-08-16T15:18:00Z"/>
                <w:rFonts w:hint="eastAsia" w:ascii="仿宋_GB2312" w:hAnsi="仿宋_GB2312" w:eastAsia="仿宋_GB2312" w:cs="仿宋_GB2312"/>
                <w:i w:val="0"/>
                <w:snapToGrid w:val="0"/>
                <w:color w:val="000000"/>
                <w:kern w:val="0"/>
                <w:sz w:val="18"/>
                <w:szCs w:val="18"/>
                <w:u w:val="none"/>
                <w:rPrChange w:id="32545" w:author="阎倩" w:date="2021-08-16T15:21:00Z">
                  <w:rPr>
                    <w:ins w:id="32546" w:author="阎倩" w:date="2021-08-16T15:18:00Z"/>
                    <w:rFonts w:hint="eastAsia" w:ascii="仿宋" w:hAnsi="仿宋" w:eastAsia="仿宋" w:cs="仿宋"/>
                    <w:i w:val="0"/>
                    <w:color w:val="000000"/>
                    <w:sz w:val="22"/>
                    <w:szCs w:val="22"/>
                    <w:u w:val="none"/>
                  </w:rPr>
                </w:rPrChange>
              </w:rPr>
              <w:pPrChange w:id="32543" w:author="阎倩" w:date="2021-08-16T15:20:00Z">
                <w:pPr>
                  <w:keepNext w:val="0"/>
                  <w:keepLines w:val="0"/>
                  <w:widowControl/>
                  <w:suppressLineNumbers w:val="0"/>
                  <w:jc w:val="center"/>
                  <w:textAlignment w:val="center"/>
                </w:pPr>
              </w:pPrChange>
            </w:pPr>
            <w:ins w:id="325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48"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32550"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552" w:author="阎倩" w:date="2021-08-16T15:18:00Z"/>
                <w:rFonts w:hint="eastAsia" w:ascii="仿宋_GB2312" w:hAnsi="仿宋_GB2312" w:eastAsia="仿宋_GB2312" w:cs="仿宋_GB2312"/>
                <w:i w:val="0"/>
                <w:snapToGrid w:val="0"/>
                <w:color w:val="000000"/>
                <w:kern w:val="0"/>
                <w:sz w:val="18"/>
                <w:szCs w:val="18"/>
                <w:u w:val="none"/>
                <w:rPrChange w:id="32553" w:author="阎倩" w:date="2021-08-16T15:21:00Z">
                  <w:rPr>
                    <w:ins w:id="32554" w:author="阎倩" w:date="2021-08-16T15:18:00Z"/>
                    <w:rFonts w:hint="eastAsia" w:ascii="宋体" w:hAnsi="宋体" w:eastAsia="宋体" w:cs="宋体"/>
                    <w:i w:val="0"/>
                    <w:color w:val="000000"/>
                    <w:sz w:val="22"/>
                    <w:szCs w:val="22"/>
                    <w:u w:val="none"/>
                  </w:rPr>
                </w:rPrChange>
              </w:rPr>
              <w:pPrChange w:id="32551" w:author="阎倩" w:date="2021-08-16T15:20:00Z">
                <w:pPr>
                  <w:keepNext w:val="0"/>
                  <w:keepLines w:val="0"/>
                  <w:widowControl/>
                  <w:suppressLineNumbers w:val="0"/>
                  <w:jc w:val="center"/>
                  <w:textAlignment w:val="center"/>
                </w:pPr>
              </w:pPrChange>
            </w:pPr>
            <w:ins w:id="325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56" w:author="阎倩" w:date="2021-08-16T15:21:00Z">
                    <w:rPr>
                      <w:rFonts w:hint="eastAsia" w:ascii="宋体" w:hAnsi="宋体" w:eastAsia="宋体" w:cs="宋体"/>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55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558" w:author="阎倩" w:date="2021-08-16T15:18:00Z"/>
          <w:trPrChange w:id="3255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256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562" w:author="阎倩" w:date="2021-08-16T15:18:00Z"/>
                <w:rFonts w:hint="eastAsia" w:ascii="仿宋_GB2312" w:hAnsi="仿宋_GB2312" w:eastAsia="仿宋_GB2312" w:cs="仿宋_GB2312"/>
                <w:i w:val="0"/>
                <w:snapToGrid w:val="0"/>
                <w:color w:val="000000"/>
                <w:kern w:val="0"/>
                <w:sz w:val="18"/>
                <w:szCs w:val="18"/>
                <w:u w:val="none"/>
                <w:rPrChange w:id="32563" w:author="阎倩" w:date="2021-08-16T15:21:00Z">
                  <w:rPr>
                    <w:ins w:id="32564" w:author="阎倩" w:date="2021-08-16T15:18:00Z"/>
                    <w:rFonts w:hint="eastAsia" w:ascii="仿宋" w:hAnsi="仿宋" w:eastAsia="仿宋" w:cs="仿宋"/>
                    <w:i w:val="0"/>
                    <w:color w:val="000000"/>
                    <w:sz w:val="18"/>
                    <w:szCs w:val="18"/>
                    <w:u w:val="none"/>
                  </w:rPr>
                </w:rPrChange>
              </w:rPr>
              <w:pPrChange w:id="32561" w:author="阎倩" w:date="2021-08-16T15:20:00Z">
                <w:pPr>
                  <w:keepNext w:val="0"/>
                  <w:keepLines w:val="0"/>
                  <w:widowControl/>
                  <w:suppressLineNumbers w:val="0"/>
                  <w:jc w:val="center"/>
                  <w:textAlignment w:val="center"/>
                </w:pPr>
              </w:pPrChange>
            </w:pPr>
            <w:ins w:id="325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66" w:author="阎倩" w:date="2021-08-16T15:21:00Z">
                    <w:rPr>
                      <w:rFonts w:hint="eastAsia" w:ascii="仿宋" w:hAnsi="仿宋" w:eastAsia="仿宋" w:cs="仿宋"/>
                      <w:i w:val="0"/>
                      <w:color w:val="000000"/>
                      <w:kern w:val="0"/>
                      <w:sz w:val="18"/>
                      <w:szCs w:val="18"/>
                      <w:u w:val="none"/>
                      <w:lang w:val="en-US" w:eastAsia="zh-CN" w:bidi="ar"/>
                    </w:rPr>
                  </w:rPrChange>
                </w:rPr>
                <w:t>257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256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570" w:author="阎倩" w:date="2021-08-16T15:18:00Z"/>
                <w:rFonts w:hint="eastAsia" w:ascii="仿宋_GB2312" w:hAnsi="仿宋_GB2312" w:eastAsia="仿宋_GB2312" w:cs="仿宋_GB2312"/>
                <w:i w:val="0"/>
                <w:snapToGrid w:val="0"/>
                <w:color w:val="000000"/>
                <w:kern w:val="0"/>
                <w:sz w:val="18"/>
                <w:szCs w:val="18"/>
                <w:u w:val="none"/>
                <w:rPrChange w:id="32571" w:author="阎倩" w:date="2021-08-16T15:21:00Z">
                  <w:rPr>
                    <w:ins w:id="32572" w:author="阎倩" w:date="2021-08-16T15:18:00Z"/>
                    <w:rFonts w:hint="eastAsia" w:ascii="仿宋" w:hAnsi="仿宋" w:eastAsia="仿宋" w:cs="仿宋"/>
                    <w:i w:val="0"/>
                    <w:color w:val="000000"/>
                    <w:sz w:val="22"/>
                    <w:szCs w:val="22"/>
                    <w:u w:val="none"/>
                  </w:rPr>
                </w:rPrChange>
              </w:rPr>
              <w:pPrChange w:id="32569" w:author="阎倩" w:date="2021-08-16T15:20:00Z">
                <w:pPr>
                  <w:keepNext w:val="0"/>
                  <w:keepLines w:val="0"/>
                  <w:widowControl/>
                  <w:suppressLineNumbers w:val="0"/>
                  <w:jc w:val="center"/>
                  <w:textAlignment w:val="center"/>
                </w:pPr>
              </w:pPrChange>
            </w:pPr>
            <w:ins w:id="325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74"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257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578" w:author="阎倩" w:date="2021-08-16T15:18:00Z"/>
                <w:rFonts w:hint="eastAsia" w:ascii="仿宋_GB2312" w:hAnsi="仿宋_GB2312" w:eastAsia="仿宋_GB2312" w:cs="仿宋_GB2312"/>
                <w:i w:val="0"/>
                <w:snapToGrid w:val="0"/>
                <w:color w:val="000000"/>
                <w:kern w:val="0"/>
                <w:sz w:val="18"/>
                <w:szCs w:val="18"/>
                <w:u w:val="none"/>
                <w:rPrChange w:id="32579" w:author="阎倩" w:date="2021-08-16T15:21:00Z">
                  <w:rPr>
                    <w:ins w:id="32580" w:author="阎倩" w:date="2021-08-16T15:18:00Z"/>
                    <w:rFonts w:hint="eastAsia" w:ascii="仿宋" w:hAnsi="仿宋" w:eastAsia="仿宋" w:cs="仿宋"/>
                    <w:i w:val="0"/>
                    <w:color w:val="000000"/>
                    <w:sz w:val="22"/>
                    <w:szCs w:val="22"/>
                    <w:u w:val="none"/>
                  </w:rPr>
                </w:rPrChange>
              </w:rPr>
              <w:pPrChange w:id="32577" w:author="阎倩" w:date="2021-08-16T15:20:00Z">
                <w:pPr>
                  <w:keepNext w:val="0"/>
                  <w:keepLines w:val="0"/>
                  <w:widowControl/>
                  <w:suppressLineNumbers w:val="0"/>
                  <w:jc w:val="center"/>
                  <w:textAlignment w:val="center"/>
                </w:pPr>
              </w:pPrChange>
            </w:pPr>
            <w:ins w:id="325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82" w:author="阎倩" w:date="2021-08-16T15:21:00Z">
                    <w:rPr>
                      <w:rFonts w:hint="eastAsia" w:ascii="仿宋" w:hAnsi="仿宋" w:eastAsia="仿宋" w:cs="仿宋"/>
                      <w:i w:val="0"/>
                      <w:color w:val="000000"/>
                      <w:kern w:val="0"/>
                      <w:sz w:val="22"/>
                      <w:szCs w:val="22"/>
                      <w:u w:val="none"/>
                      <w:lang w:val="en-US" w:eastAsia="zh-CN" w:bidi="ar"/>
                    </w:rPr>
                  </w:rPrChange>
                </w:rPr>
                <w:t>广西顺康农业有限公司</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258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586" w:author="阎倩" w:date="2021-08-16T15:18:00Z"/>
                <w:rFonts w:hint="eastAsia" w:ascii="仿宋_GB2312" w:hAnsi="仿宋_GB2312" w:eastAsia="仿宋_GB2312" w:cs="仿宋_GB2312"/>
                <w:i w:val="0"/>
                <w:snapToGrid w:val="0"/>
                <w:color w:val="000000"/>
                <w:kern w:val="0"/>
                <w:sz w:val="18"/>
                <w:szCs w:val="18"/>
                <w:u w:val="none"/>
                <w:rPrChange w:id="32587" w:author="阎倩" w:date="2021-08-16T15:21:00Z">
                  <w:rPr>
                    <w:ins w:id="32588" w:author="阎倩" w:date="2021-08-16T15:18:00Z"/>
                    <w:rFonts w:hint="eastAsia" w:ascii="仿宋" w:hAnsi="仿宋" w:eastAsia="仿宋" w:cs="仿宋"/>
                    <w:i w:val="0"/>
                    <w:color w:val="000000"/>
                    <w:sz w:val="22"/>
                    <w:szCs w:val="22"/>
                    <w:u w:val="none"/>
                  </w:rPr>
                </w:rPrChange>
              </w:rPr>
              <w:pPrChange w:id="32585" w:author="阎倩" w:date="2021-08-16T15:20:00Z">
                <w:pPr>
                  <w:keepNext w:val="0"/>
                  <w:keepLines w:val="0"/>
                  <w:widowControl/>
                  <w:suppressLineNumbers w:val="0"/>
                  <w:jc w:val="center"/>
                  <w:textAlignment w:val="center"/>
                </w:pPr>
              </w:pPrChange>
            </w:pPr>
            <w:ins w:id="325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90" w:author="阎倩" w:date="2021-08-16T15:21:00Z">
                    <w:rPr>
                      <w:rFonts w:hint="eastAsia" w:ascii="仿宋" w:hAnsi="仿宋" w:eastAsia="仿宋" w:cs="仿宋"/>
                      <w:i w:val="0"/>
                      <w:color w:val="000000"/>
                      <w:kern w:val="0"/>
                      <w:sz w:val="22"/>
                      <w:szCs w:val="22"/>
                      <w:u w:val="none"/>
                      <w:lang w:val="en-US" w:eastAsia="zh-CN" w:bidi="ar"/>
                    </w:rPr>
                  </w:rPrChange>
                </w:rPr>
                <w:t>陆川县沙湖镇官山村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259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594" w:author="阎倩" w:date="2021-08-16T15:18:00Z"/>
                <w:rFonts w:hint="eastAsia" w:ascii="仿宋_GB2312" w:hAnsi="仿宋_GB2312" w:eastAsia="仿宋_GB2312" w:cs="仿宋_GB2312"/>
                <w:i w:val="0"/>
                <w:snapToGrid w:val="0"/>
                <w:color w:val="000000"/>
                <w:kern w:val="0"/>
                <w:sz w:val="18"/>
                <w:szCs w:val="18"/>
                <w:u w:val="none"/>
                <w:rPrChange w:id="32595" w:author="阎倩" w:date="2021-08-16T15:21:00Z">
                  <w:rPr>
                    <w:ins w:id="32596" w:author="阎倩" w:date="2021-08-16T15:18:00Z"/>
                    <w:rFonts w:hint="eastAsia" w:ascii="仿宋" w:hAnsi="仿宋" w:eastAsia="仿宋" w:cs="仿宋"/>
                    <w:i w:val="0"/>
                    <w:color w:val="000000"/>
                    <w:sz w:val="22"/>
                    <w:szCs w:val="22"/>
                    <w:u w:val="none"/>
                  </w:rPr>
                </w:rPrChange>
              </w:rPr>
              <w:pPrChange w:id="32593" w:author="阎倩" w:date="2021-08-16T15:20:00Z">
                <w:pPr>
                  <w:keepNext w:val="0"/>
                  <w:keepLines w:val="0"/>
                  <w:widowControl/>
                  <w:suppressLineNumbers w:val="0"/>
                  <w:jc w:val="center"/>
                  <w:textAlignment w:val="center"/>
                </w:pPr>
              </w:pPrChange>
            </w:pPr>
            <w:ins w:id="325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598" w:author="阎倩" w:date="2021-08-16T15:21:00Z">
                    <w:rPr>
                      <w:rFonts w:hint="eastAsia" w:ascii="仿宋" w:hAnsi="仿宋" w:eastAsia="仿宋" w:cs="仿宋"/>
                      <w:i w:val="0"/>
                      <w:color w:val="000000"/>
                      <w:kern w:val="0"/>
                      <w:sz w:val="22"/>
                      <w:szCs w:val="22"/>
                      <w:u w:val="none"/>
                      <w:lang w:val="en-US" w:eastAsia="zh-CN" w:bidi="ar"/>
                    </w:rPr>
                  </w:rPrChange>
                </w:rPr>
                <w:t>东莞市中堂中心屠场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60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602" w:author="阎倩" w:date="2021-08-16T15:18:00Z"/>
                <w:rFonts w:hint="eastAsia" w:ascii="仿宋_GB2312" w:hAnsi="仿宋_GB2312" w:eastAsia="仿宋_GB2312" w:cs="仿宋_GB2312"/>
                <w:i w:val="0"/>
                <w:snapToGrid w:val="0"/>
                <w:color w:val="000000"/>
                <w:kern w:val="0"/>
                <w:sz w:val="18"/>
                <w:szCs w:val="18"/>
                <w:u w:val="none"/>
                <w:rPrChange w:id="32603" w:author="阎倩" w:date="2021-08-16T15:21:00Z">
                  <w:rPr>
                    <w:ins w:id="32604" w:author="阎倩" w:date="2021-08-16T15:18:00Z"/>
                    <w:rFonts w:hint="eastAsia" w:ascii="仿宋" w:hAnsi="仿宋" w:eastAsia="仿宋" w:cs="仿宋"/>
                    <w:i w:val="0"/>
                    <w:color w:val="000000"/>
                    <w:sz w:val="22"/>
                    <w:szCs w:val="22"/>
                    <w:u w:val="none"/>
                  </w:rPr>
                </w:rPrChange>
              </w:rPr>
              <w:pPrChange w:id="32601" w:author="阎倩" w:date="2021-08-16T15:20:00Z">
                <w:pPr>
                  <w:keepNext w:val="0"/>
                  <w:keepLines w:val="0"/>
                  <w:widowControl/>
                  <w:suppressLineNumbers w:val="0"/>
                  <w:jc w:val="center"/>
                  <w:textAlignment w:val="center"/>
                </w:pPr>
              </w:pPrChange>
            </w:pPr>
            <w:ins w:id="326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606" w:author="阎倩" w:date="2021-08-16T15:21:00Z">
                    <w:rPr>
                      <w:rFonts w:hint="eastAsia" w:ascii="仿宋" w:hAnsi="仿宋" w:eastAsia="仿宋" w:cs="仿宋"/>
                      <w:i w:val="0"/>
                      <w:color w:val="000000"/>
                      <w:kern w:val="0"/>
                      <w:sz w:val="22"/>
                      <w:szCs w:val="22"/>
                      <w:u w:val="none"/>
                      <w:lang w:val="en-US" w:eastAsia="zh-CN" w:bidi="ar"/>
                    </w:rPr>
                  </w:rPrChange>
                </w:rPr>
                <w:t>东莞市中堂镇三涌管理区</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260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610" w:author="阎倩" w:date="2021-08-16T15:18:00Z"/>
                <w:rFonts w:hint="eastAsia" w:ascii="仿宋_GB2312" w:hAnsi="仿宋_GB2312" w:eastAsia="仿宋_GB2312" w:cs="仿宋_GB2312"/>
                <w:i w:val="0"/>
                <w:snapToGrid w:val="0"/>
                <w:color w:val="000000"/>
                <w:kern w:val="0"/>
                <w:sz w:val="18"/>
                <w:szCs w:val="18"/>
                <w:u w:val="none"/>
                <w:rPrChange w:id="32611" w:author="阎倩" w:date="2021-08-16T15:21:00Z">
                  <w:rPr>
                    <w:ins w:id="32612" w:author="阎倩" w:date="2021-08-16T15:18:00Z"/>
                    <w:rFonts w:hint="eastAsia" w:ascii="宋体" w:hAnsi="宋体" w:eastAsia="宋体" w:cs="宋体"/>
                    <w:i w:val="0"/>
                    <w:color w:val="000000"/>
                    <w:sz w:val="22"/>
                    <w:szCs w:val="22"/>
                    <w:u w:val="none"/>
                  </w:rPr>
                </w:rPrChange>
              </w:rPr>
              <w:pPrChange w:id="32609" w:author="阎倩" w:date="2021-08-16T15:20:00Z">
                <w:pPr>
                  <w:keepNext w:val="0"/>
                  <w:keepLines w:val="0"/>
                  <w:widowControl/>
                  <w:suppressLineNumbers w:val="0"/>
                  <w:jc w:val="center"/>
                  <w:textAlignment w:val="center"/>
                </w:pPr>
              </w:pPrChange>
            </w:pPr>
            <w:ins w:id="326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614" w:author="阎倩" w:date="2021-08-16T15:21:00Z">
                    <w:rPr>
                      <w:rFonts w:hint="eastAsia" w:ascii="宋体" w:hAnsi="宋体" w:eastAsia="宋体" w:cs="宋体"/>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617" w:author="阎倩" w:date="2021-08-16T17:35: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12" w:hRule="atLeast"/>
          <w:jc w:val="center"/>
          <w:ins w:id="32616" w:author="阎倩" w:date="2021-08-16T15:18:00Z"/>
          <w:trPrChange w:id="32617" w:author="阎倩" w:date="2021-08-16T17:35: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618" w:author="阎倩" w:date="2021-08-16T17:35: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620" w:author="阎倩" w:date="2021-08-16T15:18:00Z"/>
                <w:rFonts w:hint="eastAsia" w:ascii="仿宋_GB2312" w:hAnsi="仿宋_GB2312" w:eastAsia="仿宋_GB2312" w:cs="仿宋_GB2312"/>
                <w:i w:val="0"/>
                <w:snapToGrid w:val="0"/>
                <w:color w:val="000000"/>
                <w:sz w:val="18"/>
                <w:szCs w:val="18"/>
                <w:u w:val="none"/>
                <w:rPrChange w:id="32621" w:author="阎倩" w:date="2021-08-16T15:21:00Z">
                  <w:rPr>
                    <w:ins w:id="32622" w:author="阎倩" w:date="2021-08-16T15:18:00Z"/>
                    <w:rFonts w:hint="eastAsia" w:ascii="仿宋" w:hAnsi="仿宋" w:eastAsia="仿宋" w:cs="仿宋"/>
                    <w:i w:val="0"/>
                    <w:color w:val="000000"/>
                    <w:sz w:val="18"/>
                    <w:szCs w:val="18"/>
                    <w:u w:val="none"/>
                  </w:rPr>
                </w:rPrChange>
              </w:rPr>
              <w:pPrChange w:id="3261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623" w:author="阎倩" w:date="2021-08-16T17:35: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625" w:author="阎倩" w:date="2021-08-16T15:18:00Z"/>
                <w:rFonts w:hint="eastAsia" w:ascii="仿宋_GB2312" w:hAnsi="仿宋_GB2312" w:eastAsia="仿宋_GB2312" w:cs="仿宋_GB2312"/>
                <w:i w:val="0"/>
                <w:snapToGrid w:val="0"/>
                <w:color w:val="000000"/>
                <w:sz w:val="18"/>
                <w:szCs w:val="18"/>
                <w:u w:val="none"/>
                <w:rPrChange w:id="32626" w:author="阎倩" w:date="2021-08-16T15:21:00Z">
                  <w:rPr>
                    <w:ins w:id="32627" w:author="阎倩" w:date="2021-08-16T15:18:00Z"/>
                    <w:rFonts w:hint="eastAsia" w:ascii="仿宋" w:hAnsi="仿宋" w:eastAsia="仿宋" w:cs="仿宋"/>
                    <w:i w:val="0"/>
                    <w:color w:val="000000"/>
                    <w:sz w:val="22"/>
                    <w:szCs w:val="22"/>
                    <w:u w:val="none"/>
                  </w:rPr>
                </w:rPrChange>
              </w:rPr>
              <w:pPrChange w:id="3262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628" w:author="阎倩" w:date="2021-08-16T17:35: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630" w:author="阎倩" w:date="2021-08-16T15:18:00Z"/>
                <w:rFonts w:hint="eastAsia" w:ascii="仿宋_GB2312" w:hAnsi="仿宋_GB2312" w:eastAsia="仿宋_GB2312" w:cs="仿宋_GB2312"/>
                <w:i w:val="0"/>
                <w:snapToGrid w:val="0"/>
                <w:color w:val="000000"/>
                <w:sz w:val="18"/>
                <w:szCs w:val="18"/>
                <w:u w:val="none"/>
                <w:rPrChange w:id="32631" w:author="阎倩" w:date="2021-08-16T15:21:00Z">
                  <w:rPr>
                    <w:ins w:id="32632" w:author="阎倩" w:date="2021-08-16T15:18:00Z"/>
                    <w:rFonts w:hint="eastAsia" w:ascii="仿宋" w:hAnsi="仿宋" w:eastAsia="仿宋" w:cs="仿宋"/>
                    <w:i w:val="0"/>
                    <w:color w:val="000000"/>
                    <w:sz w:val="22"/>
                    <w:szCs w:val="22"/>
                    <w:u w:val="none"/>
                  </w:rPr>
                </w:rPrChange>
              </w:rPr>
              <w:pPrChange w:id="3262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633" w:author="阎倩" w:date="2021-08-16T17:35: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635" w:author="阎倩" w:date="2021-08-16T15:18:00Z"/>
                <w:rFonts w:hint="eastAsia" w:ascii="仿宋_GB2312" w:hAnsi="仿宋_GB2312" w:eastAsia="仿宋_GB2312" w:cs="仿宋_GB2312"/>
                <w:i w:val="0"/>
                <w:snapToGrid w:val="0"/>
                <w:color w:val="000000"/>
                <w:sz w:val="18"/>
                <w:szCs w:val="18"/>
                <w:u w:val="none"/>
                <w:rPrChange w:id="32636" w:author="阎倩" w:date="2021-08-16T15:21:00Z">
                  <w:rPr>
                    <w:ins w:id="32637" w:author="阎倩" w:date="2021-08-16T15:18:00Z"/>
                    <w:rFonts w:hint="eastAsia" w:ascii="仿宋" w:hAnsi="仿宋" w:eastAsia="仿宋" w:cs="仿宋"/>
                    <w:i w:val="0"/>
                    <w:color w:val="000000"/>
                    <w:sz w:val="22"/>
                    <w:szCs w:val="22"/>
                    <w:u w:val="none"/>
                  </w:rPr>
                </w:rPrChange>
              </w:rPr>
              <w:pPrChange w:id="3263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638" w:author="阎倩" w:date="2021-08-16T17:35: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640" w:author="阎倩" w:date="2021-08-16T15:18:00Z"/>
                <w:rFonts w:hint="eastAsia" w:ascii="仿宋_GB2312" w:hAnsi="仿宋_GB2312" w:eastAsia="仿宋_GB2312" w:cs="仿宋_GB2312"/>
                <w:i w:val="0"/>
                <w:snapToGrid w:val="0"/>
                <w:color w:val="000000"/>
                <w:kern w:val="0"/>
                <w:sz w:val="18"/>
                <w:szCs w:val="18"/>
                <w:u w:val="none"/>
                <w:rPrChange w:id="32641" w:author="阎倩" w:date="2021-08-16T15:21:00Z">
                  <w:rPr>
                    <w:ins w:id="32642" w:author="阎倩" w:date="2021-08-16T15:18:00Z"/>
                    <w:rFonts w:hint="eastAsia" w:ascii="仿宋" w:hAnsi="仿宋" w:eastAsia="仿宋" w:cs="仿宋"/>
                    <w:i w:val="0"/>
                    <w:color w:val="000000"/>
                    <w:sz w:val="22"/>
                    <w:szCs w:val="22"/>
                    <w:u w:val="none"/>
                  </w:rPr>
                </w:rPrChange>
              </w:rPr>
              <w:pPrChange w:id="32639" w:author="阎倩" w:date="2021-08-16T15:20:00Z">
                <w:pPr>
                  <w:keepNext w:val="0"/>
                  <w:keepLines w:val="0"/>
                  <w:widowControl/>
                  <w:suppressLineNumbers w:val="0"/>
                  <w:jc w:val="center"/>
                  <w:textAlignment w:val="center"/>
                </w:pPr>
              </w:pPrChange>
            </w:pPr>
            <w:ins w:id="326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644" w:author="阎倩" w:date="2021-08-16T15:21:00Z">
                    <w:rPr>
                      <w:rFonts w:hint="eastAsia" w:ascii="仿宋" w:hAnsi="仿宋" w:eastAsia="仿宋" w:cs="仿宋"/>
                      <w:i w:val="0"/>
                      <w:color w:val="000000"/>
                      <w:kern w:val="0"/>
                      <w:sz w:val="22"/>
                      <w:szCs w:val="22"/>
                      <w:u w:val="none"/>
                      <w:lang w:val="en-US" w:eastAsia="zh-CN" w:bidi="ar"/>
                    </w:rPr>
                  </w:rPrChange>
                </w:rPr>
                <w:t>惠东县东进保鲜肉类有限公司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646" w:author="阎倩" w:date="2021-08-16T17:35: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648" w:author="阎倩" w:date="2021-08-16T15:18:00Z"/>
                <w:rFonts w:hint="eastAsia" w:ascii="仿宋_GB2312" w:hAnsi="仿宋_GB2312" w:eastAsia="仿宋_GB2312" w:cs="仿宋_GB2312"/>
                <w:i w:val="0"/>
                <w:snapToGrid w:val="0"/>
                <w:color w:val="000000"/>
                <w:kern w:val="0"/>
                <w:sz w:val="18"/>
                <w:szCs w:val="18"/>
                <w:u w:val="none"/>
                <w:rPrChange w:id="32649" w:author="阎倩" w:date="2021-08-16T15:21:00Z">
                  <w:rPr>
                    <w:ins w:id="32650" w:author="阎倩" w:date="2021-08-16T15:18:00Z"/>
                    <w:rFonts w:hint="eastAsia" w:ascii="仿宋" w:hAnsi="仿宋" w:eastAsia="仿宋" w:cs="仿宋"/>
                    <w:i w:val="0"/>
                    <w:color w:val="000000"/>
                    <w:sz w:val="22"/>
                    <w:szCs w:val="22"/>
                    <w:u w:val="none"/>
                  </w:rPr>
                </w:rPrChange>
              </w:rPr>
              <w:pPrChange w:id="32647" w:author="阎倩" w:date="2021-08-16T15:20:00Z">
                <w:pPr>
                  <w:keepNext w:val="0"/>
                  <w:keepLines w:val="0"/>
                  <w:widowControl/>
                  <w:suppressLineNumbers w:val="0"/>
                  <w:jc w:val="center"/>
                  <w:textAlignment w:val="center"/>
                </w:pPr>
              </w:pPrChange>
            </w:pPr>
            <w:ins w:id="326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652" w:author="阎倩" w:date="2021-08-16T15:21:00Z">
                    <w:rPr>
                      <w:rFonts w:hint="eastAsia" w:ascii="仿宋" w:hAnsi="仿宋" w:eastAsia="仿宋" w:cs="仿宋"/>
                      <w:i w:val="0"/>
                      <w:color w:val="000000"/>
                      <w:kern w:val="0"/>
                      <w:sz w:val="22"/>
                      <w:szCs w:val="22"/>
                      <w:u w:val="none"/>
                      <w:lang w:val="en-US" w:eastAsia="zh-CN" w:bidi="ar"/>
                    </w:rPr>
                  </w:rPrChange>
                </w:rPr>
                <w:t>广东省惠东县白花镇长联村平深公路旁</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654" w:author="阎倩" w:date="2021-08-16T17:35: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656" w:author="阎倩" w:date="2021-08-16T15:18:00Z"/>
                <w:rFonts w:hint="eastAsia" w:ascii="仿宋_GB2312" w:hAnsi="仿宋_GB2312" w:eastAsia="仿宋_GB2312" w:cs="仿宋_GB2312"/>
                <w:i w:val="0"/>
                <w:snapToGrid w:val="0"/>
                <w:color w:val="000000"/>
                <w:sz w:val="18"/>
                <w:szCs w:val="18"/>
                <w:u w:val="none"/>
                <w:rPrChange w:id="32657" w:author="阎倩" w:date="2021-08-16T15:21:00Z">
                  <w:rPr>
                    <w:ins w:id="32658" w:author="阎倩" w:date="2021-08-16T15:18:00Z"/>
                    <w:rFonts w:hint="eastAsia" w:ascii="宋体" w:hAnsi="宋体" w:eastAsia="宋体" w:cs="宋体"/>
                    <w:i w:val="0"/>
                    <w:color w:val="000000"/>
                    <w:sz w:val="22"/>
                    <w:szCs w:val="22"/>
                    <w:u w:val="none"/>
                  </w:rPr>
                </w:rPrChange>
              </w:rPr>
              <w:pPrChange w:id="3265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66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659" w:author="阎倩" w:date="2021-08-16T15:18:00Z"/>
          <w:trPrChange w:id="3266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266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663" w:author="阎倩" w:date="2021-08-16T15:18:00Z"/>
                <w:rFonts w:hint="eastAsia" w:ascii="仿宋_GB2312" w:hAnsi="仿宋_GB2312" w:eastAsia="仿宋_GB2312" w:cs="仿宋_GB2312"/>
                <w:i w:val="0"/>
                <w:snapToGrid w:val="0"/>
                <w:color w:val="000000"/>
                <w:kern w:val="0"/>
                <w:sz w:val="18"/>
                <w:szCs w:val="18"/>
                <w:u w:val="none"/>
                <w:rPrChange w:id="32664" w:author="阎倩" w:date="2021-08-16T15:21:00Z">
                  <w:rPr>
                    <w:ins w:id="32665" w:author="阎倩" w:date="2021-08-16T15:18:00Z"/>
                    <w:rFonts w:hint="eastAsia" w:ascii="仿宋" w:hAnsi="仿宋" w:eastAsia="仿宋" w:cs="仿宋"/>
                    <w:i w:val="0"/>
                    <w:color w:val="000000"/>
                    <w:sz w:val="18"/>
                    <w:szCs w:val="18"/>
                    <w:u w:val="none"/>
                  </w:rPr>
                </w:rPrChange>
              </w:rPr>
              <w:pPrChange w:id="32662" w:author="阎倩" w:date="2021-08-16T15:20:00Z">
                <w:pPr>
                  <w:keepNext w:val="0"/>
                  <w:keepLines w:val="0"/>
                  <w:widowControl/>
                  <w:suppressLineNumbers w:val="0"/>
                  <w:jc w:val="center"/>
                  <w:textAlignment w:val="center"/>
                </w:pPr>
              </w:pPrChange>
            </w:pPr>
            <w:ins w:id="326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667" w:author="阎倩" w:date="2021-08-16T15:21:00Z">
                    <w:rPr>
                      <w:rFonts w:hint="eastAsia" w:ascii="仿宋" w:hAnsi="仿宋" w:eastAsia="仿宋" w:cs="仿宋"/>
                      <w:i w:val="0"/>
                      <w:color w:val="000000"/>
                      <w:kern w:val="0"/>
                      <w:sz w:val="18"/>
                      <w:szCs w:val="18"/>
                      <w:u w:val="none"/>
                      <w:lang w:val="en-US" w:eastAsia="zh-CN" w:bidi="ar"/>
                    </w:rPr>
                  </w:rPrChange>
                </w:rPr>
                <w:t>258</w:t>
              </w:r>
            </w:ins>
          </w:p>
        </w:tc>
        <w:tc>
          <w:tcPr>
            <w:tcW w:w="601" w:type="dxa"/>
            <w:tcBorders>
              <w:top w:val="single" w:color="000000" w:sz="4" w:space="0"/>
              <w:left w:val="single" w:color="000000" w:sz="4" w:space="0"/>
              <w:bottom w:val="single" w:color="000000" w:sz="4" w:space="0"/>
              <w:right w:val="single" w:color="000000" w:sz="4" w:space="0"/>
            </w:tcBorders>
            <w:vAlign w:val="center"/>
            <w:tcPrChange w:id="3266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671" w:author="阎倩" w:date="2021-08-16T15:18:00Z"/>
                <w:rFonts w:hint="eastAsia" w:ascii="仿宋_GB2312" w:hAnsi="仿宋_GB2312" w:eastAsia="仿宋_GB2312" w:cs="仿宋_GB2312"/>
                <w:i w:val="0"/>
                <w:snapToGrid w:val="0"/>
                <w:color w:val="000000"/>
                <w:kern w:val="0"/>
                <w:sz w:val="18"/>
                <w:szCs w:val="18"/>
                <w:u w:val="none"/>
                <w:rPrChange w:id="32672" w:author="阎倩" w:date="2021-08-16T15:21:00Z">
                  <w:rPr>
                    <w:ins w:id="32673" w:author="阎倩" w:date="2021-08-16T15:18:00Z"/>
                    <w:rFonts w:hint="eastAsia" w:ascii="仿宋" w:hAnsi="仿宋" w:eastAsia="仿宋" w:cs="仿宋"/>
                    <w:i w:val="0"/>
                    <w:color w:val="000000"/>
                    <w:sz w:val="22"/>
                    <w:szCs w:val="22"/>
                    <w:u w:val="none"/>
                  </w:rPr>
                </w:rPrChange>
              </w:rPr>
              <w:pPrChange w:id="32670" w:author="阎倩" w:date="2021-08-16T15:20:00Z">
                <w:pPr>
                  <w:keepNext w:val="0"/>
                  <w:keepLines w:val="0"/>
                  <w:widowControl/>
                  <w:suppressLineNumbers w:val="0"/>
                  <w:jc w:val="center"/>
                  <w:textAlignment w:val="center"/>
                </w:pPr>
              </w:pPrChange>
            </w:pPr>
            <w:ins w:id="326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67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267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679" w:author="阎倩" w:date="2021-08-16T15:18:00Z"/>
                <w:rFonts w:hint="eastAsia" w:ascii="仿宋_GB2312" w:hAnsi="仿宋_GB2312" w:eastAsia="仿宋_GB2312" w:cs="仿宋_GB2312"/>
                <w:i w:val="0"/>
                <w:snapToGrid w:val="0"/>
                <w:color w:val="000000"/>
                <w:kern w:val="0"/>
                <w:sz w:val="18"/>
                <w:szCs w:val="18"/>
                <w:u w:val="none"/>
                <w:rPrChange w:id="32680" w:author="阎倩" w:date="2021-08-16T15:21:00Z">
                  <w:rPr>
                    <w:ins w:id="32681" w:author="阎倩" w:date="2021-08-16T15:18:00Z"/>
                    <w:rFonts w:hint="eastAsia" w:ascii="仿宋" w:hAnsi="仿宋" w:eastAsia="仿宋" w:cs="仿宋"/>
                    <w:i w:val="0"/>
                    <w:color w:val="000000"/>
                    <w:sz w:val="22"/>
                    <w:szCs w:val="22"/>
                    <w:u w:val="none"/>
                  </w:rPr>
                </w:rPrChange>
              </w:rPr>
              <w:pPrChange w:id="32678" w:author="阎倩" w:date="2021-08-16T15:20:00Z">
                <w:pPr>
                  <w:keepNext w:val="0"/>
                  <w:keepLines w:val="0"/>
                  <w:widowControl/>
                  <w:suppressLineNumbers w:val="0"/>
                  <w:jc w:val="center"/>
                  <w:textAlignment w:val="center"/>
                </w:pPr>
              </w:pPrChange>
            </w:pPr>
            <w:ins w:id="326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683" w:author="阎倩" w:date="2021-08-16T15:21:00Z">
                    <w:rPr>
                      <w:rFonts w:hint="eastAsia" w:ascii="仿宋" w:hAnsi="仿宋" w:eastAsia="仿宋" w:cs="仿宋"/>
                      <w:i w:val="0"/>
                      <w:color w:val="000000"/>
                      <w:kern w:val="0"/>
                      <w:sz w:val="22"/>
                      <w:szCs w:val="22"/>
                      <w:u w:val="none"/>
                      <w:lang w:val="en-US" w:eastAsia="zh-CN" w:bidi="ar"/>
                    </w:rPr>
                  </w:rPrChange>
                </w:rPr>
                <w:t>广西康之源农业开发有限责任公司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268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687" w:author="阎倩" w:date="2021-08-16T15:18:00Z"/>
                <w:rFonts w:hint="eastAsia" w:ascii="仿宋_GB2312" w:hAnsi="仿宋_GB2312" w:eastAsia="仿宋_GB2312" w:cs="仿宋_GB2312"/>
                <w:i w:val="0"/>
                <w:snapToGrid w:val="0"/>
                <w:color w:val="000000"/>
                <w:kern w:val="0"/>
                <w:sz w:val="18"/>
                <w:szCs w:val="18"/>
                <w:u w:val="none"/>
                <w:rPrChange w:id="32688" w:author="阎倩" w:date="2021-08-16T15:21:00Z">
                  <w:rPr>
                    <w:ins w:id="32689" w:author="阎倩" w:date="2021-08-16T15:18:00Z"/>
                    <w:rFonts w:hint="eastAsia" w:ascii="仿宋" w:hAnsi="仿宋" w:eastAsia="仿宋" w:cs="仿宋"/>
                    <w:i w:val="0"/>
                    <w:color w:val="000000"/>
                    <w:sz w:val="22"/>
                    <w:szCs w:val="22"/>
                    <w:u w:val="none"/>
                  </w:rPr>
                </w:rPrChange>
              </w:rPr>
              <w:pPrChange w:id="32686" w:author="阎倩" w:date="2021-08-16T15:20:00Z">
                <w:pPr>
                  <w:keepNext w:val="0"/>
                  <w:keepLines w:val="0"/>
                  <w:widowControl/>
                  <w:suppressLineNumbers w:val="0"/>
                  <w:jc w:val="center"/>
                  <w:textAlignment w:val="center"/>
                </w:pPr>
              </w:pPrChange>
            </w:pPr>
            <w:ins w:id="326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691" w:author="阎倩" w:date="2021-08-16T15:21:00Z">
                    <w:rPr>
                      <w:rFonts w:hint="eastAsia" w:ascii="仿宋" w:hAnsi="仿宋" w:eastAsia="仿宋" w:cs="仿宋"/>
                      <w:i w:val="0"/>
                      <w:color w:val="000000"/>
                      <w:kern w:val="0"/>
                      <w:sz w:val="22"/>
                      <w:szCs w:val="22"/>
                      <w:u w:val="none"/>
                      <w:lang w:val="en-US" w:eastAsia="zh-CN" w:bidi="ar"/>
                    </w:rPr>
                  </w:rPrChange>
                </w:rPr>
                <w:t>陆川县沙湖镇官山村莲角塘队</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269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695" w:author="阎倩" w:date="2021-08-16T15:18:00Z"/>
                <w:rFonts w:hint="eastAsia" w:ascii="仿宋_GB2312" w:hAnsi="仿宋_GB2312" w:eastAsia="仿宋_GB2312" w:cs="仿宋_GB2312"/>
                <w:i w:val="0"/>
                <w:snapToGrid w:val="0"/>
                <w:color w:val="000000"/>
                <w:kern w:val="0"/>
                <w:sz w:val="18"/>
                <w:szCs w:val="18"/>
                <w:u w:val="none"/>
                <w:rPrChange w:id="32696" w:author="阎倩" w:date="2021-08-16T15:21:00Z">
                  <w:rPr>
                    <w:ins w:id="32697" w:author="阎倩" w:date="2021-08-16T15:18:00Z"/>
                    <w:rFonts w:hint="eastAsia" w:ascii="仿宋" w:hAnsi="仿宋" w:eastAsia="仿宋" w:cs="仿宋"/>
                    <w:i w:val="0"/>
                    <w:color w:val="000000"/>
                    <w:sz w:val="22"/>
                    <w:szCs w:val="22"/>
                    <w:u w:val="none"/>
                  </w:rPr>
                </w:rPrChange>
              </w:rPr>
              <w:pPrChange w:id="32694" w:author="阎倩" w:date="2021-08-16T15:20:00Z">
                <w:pPr>
                  <w:keepNext w:val="0"/>
                  <w:keepLines w:val="0"/>
                  <w:widowControl/>
                  <w:suppressLineNumbers w:val="0"/>
                  <w:jc w:val="center"/>
                  <w:textAlignment w:val="center"/>
                </w:pPr>
              </w:pPrChange>
            </w:pPr>
            <w:ins w:id="326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699"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70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703" w:author="阎倩" w:date="2021-08-16T15:18:00Z"/>
                <w:rFonts w:hint="eastAsia" w:ascii="仿宋_GB2312" w:hAnsi="仿宋_GB2312" w:eastAsia="仿宋_GB2312" w:cs="仿宋_GB2312"/>
                <w:i w:val="0"/>
                <w:snapToGrid w:val="0"/>
                <w:color w:val="000000"/>
                <w:kern w:val="0"/>
                <w:sz w:val="18"/>
                <w:szCs w:val="18"/>
                <w:u w:val="none"/>
                <w:rPrChange w:id="32704" w:author="阎倩" w:date="2021-08-16T15:21:00Z">
                  <w:rPr>
                    <w:ins w:id="32705" w:author="阎倩" w:date="2021-08-16T15:18:00Z"/>
                    <w:rFonts w:hint="eastAsia" w:ascii="仿宋" w:hAnsi="仿宋" w:eastAsia="仿宋" w:cs="仿宋"/>
                    <w:i w:val="0"/>
                    <w:color w:val="000000"/>
                    <w:sz w:val="22"/>
                    <w:szCs w:val="22"/>
                    <w:u w:val="none"/>
                  </w:rPr>
                </w:rPrChange>
              </w:rPr>
              <w:pPrChange w:id="32702" w:author="阎倩" w:date="2021-08-16T15:20:00Z">
                <w:pPr>
                  <w:keepNext w:val="0"/>
                  <w:keepLines w:val="0"/>
                  <w:widowControl/>
                  <w:suppressLineNumbers w:val="0"/>
                  <w:jc w:val="center"/>
                  <w:textAlignment w:val="center"/>
                </w:pPr>
              </w:pPrChange>
            </w:pPr>
            <w:ins w:id="327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707"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3270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711" w:author="阎倩" w:date="2021-08-16T15:18:00Z"/>
                <w:rFonts w:hint="eastAsia" w:ascii="仿宋_GB2312" w:hAnsi="仿宋_GB2312" w:eastAsia="仿宋_GB2312" w:cs="仿宋_GB2312"/>
                <w:i w:val="0"/>
                <w:snapToGrid w:val="0"/>
                <w:color w:val="000000"/>
                <w:kern w:val="0"/>
                <w:sz w:val="18"/>
                <w:szCs w:val="18"/>
                <w:u w:val="none"/>
                <w:rPrChange w:id="32712" w:author="阎倩" w:date="2021-08-16T15:21:00Z">
                  <w:rPr>
                    <w:ins w:id="32713" w:author="阎倩" w:date="2021-08-16T15:18:00Z"/>
                    <w:rFonts w:hint="eastAsia" w:ascii="仿宋" w:hAnsi="仿宋" w:eastAsia="仿宋" w:cs="仿宋"/>
                    <w:i w:val="0"/>
                    <w:color w:val="000000"/>
                    <w:sz w:val="22"/>
                    <w:szCs w:val="22"/>
                    <w:u w:val="none"/>
                  </w:rPr>
                </w:rPrChange>
              </w:rPr>
              <w:pPrChange w:id="32710" w:author="阎倩" w:date="2021-08-16T15:20:00Z">
                <w:pPr>
                  <w:keepNext w:val="0"/>
                  <w:keepLines w:val="0"/>
                  <w:widowControl/>
                  <w:suppressLineNumbers w:val="0"/>
                  <w:jc w:val="center"/>
                  <w:textAlignment w:val="center"/>
                </w:pPr>
              </w:pPrChange>
            </w:pPr>
            <w:ins w:id="327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71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718" w:author="阎倩" w:date="2021-08-16T17:35: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104" w:hRule="atLeast"/>
          <w:jc w:val="center"/>
          <w:ins w:id="32717" w:author="阎倩" w:date="2021-08-16T15:18:00Z"/>
          <w:trPrChange w:id="32718" w:author="阎倩" w:date="2021-08-16T17:35: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2719" w:author="阎倩" w:date="2021-08-16T17:35: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721" w:author="阎倩" w:date="2021-08-16T15:18:00Z"/>
                <w:rFonts w:hint="eastAsia" w:ascii="仿宋_GB2312" w:hAnsi="仿宋_GB2312" w:eastAsia="仿宋_GB2312" w:cs="仿宋_GB2312"/>
                <w:i w:val="0"/>
                <w:snapToGrid w:val="0"/>
                <w:color w:val="000000"/>
                <w:kern w:val="0"/>
                <w:sz w:val="18"/>
                <w:szCs w:val="18"/>
                <w:u w:val="none"/>
                <w:rPrChange w:id="32722" w:author="阎倩" w:date="2021-08-16T15:21:00Z">
                  <w:rPr>
                    <w:ins w:id="32723" w:author="阎倩" w:date="2021-08-16T15:18:00Z"/>
                    <w:rFonts w:hint="eastAsia" w:ascii="仿宋" w:hAnsi="仿宋" w:eastAsia="仿宋" w:cs="仿宋"/>
                    <w:i w:val="0"/>
                    <w:color w:val="000000"/>
                    <w:sz w:val="18"/>
                    <w:szCs w:val="18"/>
                    <w:u w:val="none"/>
                  </w:rPr>
                </w:rPrChange>
              </w:rPr>
              <w:pPrChange w:id="32720" w:author="阎倩" w:date="2021-08-16T15:20:00Z">
                <w:pPr>
                  <w:keepNext w:val="0"/>
                  <w:keepLines w:val="0"/>
                  <w:widowControl/>
                  <w:suppressLineNumbers w:val="0"/>
                  <w:jc w:val="center"/>
                  <w:textAlignment w:val="center"/>
                </w:pPr>
              </w:pPrChange>
            </w:pPr>
            <w:ins w:id="327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725" w:author="阎倩" w:date="2021-08-16T15:21:00Z">
                    <w:rPr>
                      <w:rFonts w:hint="eastAsia" w:ascii="仿宋" w:hAnsi="仿宋" w:eastAsia="仿宋" w:cs="仿宋"/>
                      <w:i w:val="0"/>
                      <w:color w:val="000000"/>
                      <w:kern w:val="0"/>
                      <w:sz w:val="18"/>
                      <w:szCs w:val="18"/>
                      <w:u w:val="none"/>
                      <w:lang w:val="en-US" w:eastAsia="zh-CN" w:bidi="ar"/>
                    </w:rPr>
                  </w:rPrChange>
                </w:rPr>
                <w:t>259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2727" w:author="阎倩" w:date="2021-08-16T17:35: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2729" w:author="阎倩" w:date="2021-08-16T15:18:00Z"/>
                <w:rFonts w:hint="eastAsia" w:ascii="仿宋_GB2312" w:hAnsi="仿宋_GB2312" w:eastAsia="仿宋_GB2312" w:cs="仿宋_GB2312"/>
                <w:i w:val="0"/>
                <w:snapToGrid w:val="0"/>
                <w:color w:val="000000"/>
                <w:kern w:val="0"/>
                <w:sz w:val="18"/>
                <w:szCs w:val="18"/>
                <w:u w:val="none"/>
                <w:rPrChange w:id="32730" w:author="阎倩" w:date="2021-08-16T15:21:00Z">
                  <w:rPr>
                    <w:ins w:id="32731" w:author="阎倩" w:date="2021-08-16T15:18:00Z"/>
                    <w:rFonts w:hint="eastAsia" w:ascii="仿宋" w:hAnsi="仿宋" w:eastAsia="仿宋" w:cs="仿宋"/>
                    <w:i w:val="0"/>
                    <w:color w:val="000000"/>
                    <w:sz w:val="22"/>
                    <w:szCs w:val="22"/>
                    <w:u w:val="none"/>
                  </w:rPr>
                </w:rPrChange>
              </w:rPr>
              <w:pPrChange w:id="32728" w:author="阎倩" w:date="2021-08-16T15:20:00Z">
                <w:pPr>
                  <w:keepNext w:val="0"/>
                  <w:keepLines w:val="0"/>
                  <w:widowControl/>
                  <w:suppressLineNumbers w:val="0"/>
                  <w:jc w:val="center"/>
                  <w:textAlignment w:val="center"/>
                </w:pPr>
              </w:pPrChange>
            </w:pPr>
            <w:ins w:id="327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73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2735" w:author="阎倩" w:date="2021-08-16T17:35: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737" w:author="阎倩" w:date="2021-08-16T15:18:00Z"/>
                <w:rFonts w:hint="eastAsia" w:ascii="仿宋_GB2312" w:hAnsi="仿宋_GB2312" w:eastAsia="仿宋_GB2312" w:cs="仿宋_GB2312"/>
                <w:i w:val="0"/>
                <w:snapToGrid w:val="0"/>
                <w:color w:val="000000"/>
                <w:kern w:val="0"/>
                <w:sz w:val="18"/>
                <w:szCs w:val="18"/>
                <w:u w:val="none"/>
                <w:rPrChange w:id="32738" w:author="阎倩" w:date="2021-08-16T15:21:00Z">
                  <w:rPr>
                    <w:ins w:id="32739" w:author="阎倩" w:date="2021-08-16T15:18:00Z"/>
                    <w:rFonts w:hint="eastAsia" w:ascii="仿宋" w:hAnsi="仿宋" w:eastAsia="仿宋" w:cs="仿宋"/>
                    <w:i w:val="0"/>
                    <w:color w:val="000000"/>
                    <w:sz w:val="22"/>
                    <w:szCs w:val="22"/>
                    <w:u w:val="none"/>
                  </w:rPr>
                </w:rPrChange>
              </w:rPr>
              <w:pPrChange w:id="32736" w:author="阎倩" w:date="2021-08-16T15:20:00Z">
                <w:pPr>
                  <w:keepNext w:val="0"/>
                  <w:keepLines w:val="0"/>
                  <w:widowControl/>
                  <w:suppressLineNumbers w:val="0"/>
                  <w:jc w:val="center"/>
                  <w:textAlignment w:val="center"/>
                </w:pPr>
              </w:pPrChange>
            </w:pPr>
            <w:ins w:id="327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741" w:author="阎倩" w:date="2021-08-16T15:21:00Z">
                    <w:rPr>
                      <w:rFonts w:hint="eastAsia" w:ascii="仿宋" w:hAnsi="仿宋" w:eastAsia="仿宋" w:cs="仿宋"/>
                      <w:i w:val="0"/>
                      <w:color w:val="000000"/>
                      <w:kern w:val="0"/>
                      <w:sz w:val="22"/>
                      <w:szCs w:val="22"/>
                      <w:u w:val="none"/>
                      <w:lang w:val="en-US" w:eastAsia="zh-CN" w:bidi="ar"/>
                    </w:rPr>
                  </w:rPrChange>
                </w:rPr>
                <w:t>广西春雨农牧有限公司陆川县槟榔冲养殖场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2743" w:author="阎倩" w:date="2021-08-16T17:35: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745" w:author="阎倩" w:date="2021-08-16T15:18:00Z"/>
                <w:rFonts w:hint="eastAsia" w:ascii="仿宋_GB2312" w:hAnsi="仿宋_GB2312" w:eastAsia="仿宋_GB2312" w:cs="仿宋_GB2312"/>
                <w:i w:val="0"/>
                <w:snapToGrid w:val="0"/>
                <w:color w:val="000000"/>
                <w:kern w:val="0"/>
                <w:sz w:val="18"/>
                <w:szCs w:val="18"/>
                <w:u w:val="none"/>
                <w:rPrChange w:id="32746" w:author="阎倩" w:date="2021-08-16T15:21:00Z">
                  <w:rPr>
                    <w:ins w:id="32747" w:author="阎倩" w:date="2021-08-16T15:18:00Z"/>
                    <w:rFonts w:hint="eastAsia" w:ascii="仿宋" w:hAnsi="仿宋" w:eastAsia="仿宋" w:cs="仿宋"/>
                    <w:i w:val="0"/>
                    <w:color w:val="000000"/>
                    <w:sz w:val="22"/>
                    <w:szCs w:val="22"/>
                    <w:u w:val="none"/>
                  </w:rPr>
                </w:rPrChange>
              </w:rPr>
              <w:pPrChange w:id="32744" w:author="阎倩" w:date="2021-08-16T15:20:00Z">
                <w:pPr>
                  <w:keepNext w:val="0"/>
                  <w:keepLines w:val="0"/>
                  <w:widowControl/>
                  <w:suppressLineNumbers w:val="0"/>
                  <w:jc w:val="center"/>
                  <w:textAlignment w:val="center"/>
                </w:pPr>
              </w:pPrChange>
            </w:pPr>
            <w:ins w:id="327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749" w:author="阎倩" w:date="2021-08-16T15:21:00Z">
                    <w:rPr>
                      <w:rFonts w:hint="eastAsia" w:ascii="仿宋" w:hAnsi="仿宋" w:eastAsia="仿宋" w:cs="仿宋"/>
                      <w:i w:val="0"/>
                      <w:color w:val="000000"/>
                      <w:kern w:val="0"/>
                      <w:sz w:val="22"/>
                      <w:szCs w:val="22"/>
                      <w:u w:val="none"/>
                      <w:lang w:val="en-US" w:eastAsia="zh-CN" w:bidi="ar"/>
                    </w:rPr>
                  </w:rPrChange>
                </w:rPr>
                <w:t>陆川县沙湖镇永旺村槟榔冲</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2751" w:author="阎倩" w:date="2021-08-16T17:35: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753" w:author="阎倩" w:date="2021-08-16T15:18:00Z"/>
                <w:rFonts w:hint="eastAsia" w:ascii="仿宋_GB2312" w:hAnsi="仿宋_GB2312" w:eastAsia="仿宋_GB2312" w:cs="仿宋_GB2312"/>
                <w:i w:val="0"/>
                <w:snapToGrid w:val="0"/>
                <w:color w:val="000000"/>
                <w:kern w:val="0"/>
                <w:sz w:val="18"/>
                <w:szCs w:val="18"/>
                <w:u w:val="none"/>
                <w:rPrChange w:id="32754" w:author="阎倩" w:date="2021-08-16T15:21:00Z">
                  <w:rPr>
                    <w:ins w:id="32755" w:author="阎倩" w:date="2021-08-16T15:18:00Z"/>
                    <w:rFonts w:hint="eastAsia" w:ascii="仿宋" w:hAnsi="仿宋" w:eastAsia="仿宋" w:cs="仿宋"/>
                    <w:i w:val="0"/>
                    <w:color w:val="000000"/>
                    <w:sz w:val="22"/>
                    <w:szCs w:val="22"/>
                    <w:u w:val="none"/>
                  </w:rPr>
                </w:rPrChange>
              </w:rPr>
              <w:pPrChange w:id="32752" w:author="阎倩" w:date="2021-08-16T15:20:00Z">
                <w:pPr>
                  <w:keepNext w:val="0"/>
                  <w:keepLines w:val="0"/>
                  <w:widowControl/>
                  <w:suppressLineNumbers w:val="0"/>
                  <w:jc w:val="center"/>
                  <w:textAlignment w:val="center"/>
                </w:pPr>
              </w:pPrChange>
            </w:pPr>
            <w:ins w:id="327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757" w:author="阎倩" w:date="2021-08-16T15:21:00Z">
                    <w:rPr>
                      <w:rFonts w:hint="eastAsia" w:ascii="仿宋" w:hAnsi="仿宋" w:eastAsia="仿宋" w:cs="仿宋"/>
                      <w:i w:val="0"/>
                      <w:color w:val="000000"/>
                      <w:kern w:val="0"/>
                      <w:sz w:val="22"/>
                      <w:szCs w:val="22"/>
                      <w:u w:val="none"/>
                      <w:lang w:val="en-US" w:eastAsia="zh-CN" w:bidi="ar"/>
                    </w:rPr>
                  </w:rPrChange>
                </w:rPr>
                <w:t>惠东县东进保鲜肉类有限公司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759" w:author="阎倩" w:date="2021-08-16T17:35: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761" w:author="阎倩" w:date="2021-08-16T15:18:00Z"/>
                <w:rFonts w:hint="eastAsia" w:ascii="仿宋_GB2312" w:hAnsi="仿宋_GB2312" w:eastAsia="仿宋_GB2312" w:cs="仿宋_GB2312"/>
                <w:i w:val="0"/>
                <w:snapToGrid w:val="0"/>
                <w:color w:val="000000"/>
                <w:kern w:val="0"/>
                <w:sz w:val="18"/>
                <w:szCs w:val="18"/>
                <w:u w:val="none"/>
                <w:rPrChange w:id="32762" w:author="阎倩" w:date="2021-08-16T15:21:00Z">
                  <w:rPr>
                    <w:ins w:id="32763" w:author="阎倩" w:date="2021-08-16T15:18:00Z"/>
                    <w:rFonts w:hint="eastAsia" w:ascii="仿宋" w:hAnsi="仿宋" w:eastAsia="仿宋" w:cs="仿宋"/>
                    <w:i w:val="0"/>
                    <w:color w:val="000000"/>
                    <w:sz w:val="22"/>
                    <w:szCs w:val="22"/>
                    <w:u w:val="none"/>
                  </w:rPr>
                </w:rPrChange>
              </w:rPr>
              <w:pPrChange w:id="32760" w:author="阎倩" w:date="2021-08-16T15:20:00Z">
                <w:pPr>
                  <w:keepNext w:val="0"/>
                  <w:keepLines w:val="0"/>
                  <w:widowControl/>
                  <w:suppressLineNumbers w:val="0"/>
                  <w:jc w:val="center"/>
                  <w:textAlignment w:val="center"/>
                </w:pPr>
              </w:pPrChange>
            </w:pPr>
            <w:ins w:id="327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765" w:author="阎倩" w:date="2021-08-16T15:21:00Z">
                    <w:rPr>
                      <w:rFonts w:hint="eastAsia" w:ascii="仿宋" w:hAnsi="仿宋" w:eastAsia="仿宋" w:cs="仿宋"/>
                      <w:i w:val="0"/>
                      <w:color w:val="000000"/>
                      <w:kern w:val="0"/>
                      <w:sz w:val="22"/>
                      <w:szCs w:val="22"/>
                      <w:u w:val="none"/>
                      <w:lang w:val="en-US" w:eastAsia="zh-CN" w:bidi="ar"/>
                    </w:rPr>
                  </w:rPrChange>
                </w:rPr>
                <w:t>广东省惠东县白花镇长联村平深公路旁</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2767" w:author="阎倩" w:date="2021-08-16T17:35: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769" w:author="阎倩" w:date="2021-08-16T15:18:00Z"/>
                <w:rFonts w:hint="eastAsia" w:ascii="仿宋_GB2312" w:hAnsi="仿宋_GB2312" w:eastAsia="仿宋_GB2312" w:cs="仿宋_GB2312"/>
                <w:i w:val="0"/>
                <w:snapToGrid w:val="0"/>
                <w:color w:val="000000"/>
                <w:kern w:val="0"/>
                <w:sz w:val="18"/>
                <w:szCs w:val="18"/>
                <w:u w:val="none"/>
                <w:rPrChange w:id="32770" w:author="阎倩" w:date="2021-08-16T15:21:00Z">
                  <w:rPr>
                    <w:ins w:id="32771" w:author="阎倩" w:date="2021-08-16T15:18:00Z"/>
                    <w:rFonts w:hint="eastAsia" w:ascii="仿宋" w:hAnsi="仿宋" w:eastAsia="仿宋" w:cs="仿宋"/>
                    <w:i w:val="0"/>
                    <w:color w:val="000000"/>
                    <w:sz w:val="22"/>
                    <w:szCs w:val="22"/>
                    <w:u w:val="none"/>
                  </w:rPr>
                </w:rPrChange>
              </w:rPr>
              <w:pPrChange w:id="32768" w:author="阎倩" w:date="2021-08-16T15:20:00Z">
                <w:pPr>
                  <w:keepNext w:val="0"/>
                  <w:keepLines w:val="0"/>
                  <w:widowControl/>
                  <w:suppressLineNumbers w:val="0"/>
                  <w:jc w:val="center"/>
                  <w:textAlignment w:val="center"/>
                </w:pPr>
              </w:pPrChange>
            </w:pPr>
            <w:ins w:id="327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77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77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775" w:author="阎倩" w:date="2021-08-16T15:18:00Z"/>
          <w:trPrChange w:id="3277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77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779" w:author="阎倩" w:date="2021-08-16T15:18:00Z"/>
                <w:rFonts w:hint="eastAsia" w:ascii="仿宋_GB2312" w:hAnsi="仿宋_GB2312" w:eastAsia="仿宋_GB2312" w:cs="仿宋_GB2312"/>
                <w:i w:val="0"/>
                <w:snapToGrid w:val="0"/>
                <w:color w:val="000000"/>
                <w:sz w:val="18"/>
                <w:szCs w:val="18"/>
                <w:u w:val="none"/>
                <w:rPrChange w:id="32780" w:author="阎倩" w:date="2021-08-16T15:21:00Z">
                  <w:rPr>
                    <w:ins w:id="32781" w:author="阎倩" w:date="2021-08-16T15:18:00Z"/>
                    <w:rFonts w:hint="eastAsia" w:ascii="仿宋" w:hAnsi="仿宋" w:eastAsia="仿宋" w:cs="仿宋"/>
                    <w:i w:val="0"/>
                    <w:color w:val="000000"/>
                    <w:sz w:val="18"/>
                    <w:szCs w:val="18"/>
                    <w:u w:val="none"/>
                  </w:rPr>
                </w:rPrChange>
              </w:rPr>
              <w:pPrChange w:id="3277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78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784" w:author="阎倩" w:date="2021-08-16T15:18:00Z"/>
                <w:rFonts w:hint="eastAsia" w:ascii="仿宋_GB2312" w:hAnsi="仿宋_GB2312" w:eastAsia="仿宋_GB2312" w:cs="仿宋_GB2312"/>
                <w:i w:val="0"/>
                <w:snapToGrid w:val="0"/>
                <w:color w:val="000000"/>
                <w:sz w:val="18"/>
                <w:szCs w:val="18"/>
                <w:u w:val="none"/>
                <w:rPrChange w:id="32785" w:author="阎倩" w:date="2021-08-16T15:21:00Z">
                  <w:rPr>
                    <w:ins w:id="32786" w:author="阎倩" w:date="2021-08-16T15:18:00Z"/>
                    <w:rFonts w:hint="eastAsia" w:ascii="仿宋" w:hAnsi="仿宋" w:eastAsia="仿宋" w:cs="仿宋"/>
                    <w:i w:val="0"/>
                    <w:color w:val="000000"/>
                    <w:sz w:val="22"/>
                    <w:szCs w:val="22"/>
                    <w:u w:val="none"/>
                  </w:rPr>
                </w:rPrChange>
              </w:rPr>
              <w:pPrChange w:id="3278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78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789" w:author="阎倩" w:date="2021-08-16T15:18:00Z"/>
                <w:rFonts w:hint="eastAsia" w:ascii="仿宋_GB2312" w:hAnsi="仿宋_GB2312" w:eastAsia="仿宋_GB2312" w:cs="仿宋_GB2312"/>
                <w:i w:val="0"/>
                <w:snapToGrid w:val="0"/>
                <w:color w:val="000000"/>
                <w:sz w:val="18"/>
                <w:szCs w:val="18"/>
                <w:u w:val="none"/>
                <w:rPrChange w:id="32790" w:author="阎倩" w:date="2021-08-16T15:21:00Z">
                  <w:rPr>
                    <w:ins w:id="32791" w:author="阎倩" w:date="2021-08-16T15:18:00Z"/>
                    <w:rFonts w:hint="eastAsia" w:ascii="仿宋" w:hAnsi="仿宋" w:eastAsia="仿宋" w:cs="仿宋"/>
                    <w:i w:val="0"/>
                    <w:color w:val="000000"/>
                    <w:sz w:val="22"/>
                    <w:szCs w:val="22"/>
                    <w:u w:val="none"/>
                  </w:rPr>
                </w:rPrChange>
              </w:rPr>
              <w:pPrChange w:id="3278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79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794" w:author="阎倩" w:date="2021-08-16T15:18:00Z"/>
                <w:rFonts w:hint="eastAsia" w:ascii="仿宋_GB2312" w:hAnsi="仿宋_GB2312" w:eastAsia="仿宋_GB2312" w:cs="仿宋_GB2312"/>
                <w:i w:val="0"/>
                <w:snapToGrid w:val="0"/>
                <w:color w:val="000000"/>
                <w:sz w:val="18"/>
                <w:szCs w:val="18"/>
                <w:u w:val="none"/>
                <w:rPrChange w:id="32795" w:author="阎倩" w:date="2021-08-16T15:21:00Z">
                  <w:rPr>
                    <w:ins w:id="32796" w:author="阎倩" w:date="2021-08-16T15:18:00Z"/>
                    <w:rFonts w:hint="eastAsia" w:ascii="仿宋" w:hAnsi="仿宋" w:eastAsia="仿宋" w:cs="仿宋"/>
                    <w:i w:val="0"/>
                    <w:color w:val="000000"/>
                    <w:sz w:val="22"/>
                    <w:szCs w:val="22"/>
                    <w:u w:val="none"/>
                  </w:rPr>
                </w:rPrChange>
              </w:rPr>
              <w:pPrChange w:id="3279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79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799" w:author="阎倩" w:date="2021-08-16T15:18:00Z"/>
                <w:rFonts w:hint="eastAsia" w:ascii="仿宋_GB2312" w:hAnsi="仿宋_GB2312" w:eastAsia="仿宋_GB2312" w:cs="仿宋_GB2312"/>
                <w:i w:val="0"/>
                <w:snapToGrid w:val="0"/>
                <w:color w:val="000000"/>
                <w:kern w:val="0"/>
                <w:sz w:val="18"/>
                <w:szCs w:val="18"/>
                <w:u w:val="none"/>
                <w:rPrChange w:id="32800" w:author="阎倩" w:date="2021-08-16T15:21:00Z">
                  <w:rPr>
                    <w:ins w:id="32801" w:author="阎倩" w:date="2021-08-16T15:18:00Z"/>
                    <w:rFonts w:hint="eastAsia" w:ascii="仿宋" w:hAnsi="仿宋" w:eastAsia="仿宋" w:cs="仿宋"/>
                    <w:i w:val="0"/>
                    <w:color w:val="000000"/>
                    <w:sz w:val="22"/>
                    <w:szCs w:val="22"/>
                    <w:u w:val="none"/>
                  </w:rPr>
                </w:rPrChange>
              </w:rPr>
              <w:pPrChange w:id="32798" w:author="阎倩" w:date="2021-08-16T15:20:00Z">
                <w:pPr>
                  <w:keepNext w:val="0"/>
                  <w:keepLines w:val="0"/>
                  <w:widowControl/>
                  <w:suppressLineNumbers w:val="0"/>
                  <w:jc w:val="center"/>
                  <w:textAlignment w:val="center"/>
                </w:pPr>
              </w:pPrChange>
            </w:pPr>
            <w:ins w:id="328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803"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80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807" w:author="阎倩" w:date="2021-08-16T15:18:00Z"/>
                <w:rFonts w:hint="eastAsia" w:ascii="仿宋_GB2312" w:hAnsi="仿宋_GB2312" w:eastAsia="仿宋_GB2312" w:cs="仿宋_GB2312"/>
                <w:i w:val="0"/>
                <w:snapToGrid w:val="0"/>
                <w:color w:val="000000"/>
                <w:kern w:val="0"/>
                <w:sz w:val="18"/>
                <w:szCs w:val="18"/>
                <w:u w:val="none"/>
                <w:rPrChange w:id="32808" w:author="阎倩" w:date="2021-08-16T15:21:00Z">
                  <w:rPr>
                    <w:ins w:id="32809" w:author="阎倩" w:date="2021-08-16T15:18:00Z"/>
                    <w:rFonts w:hint="eastAsia" w:ascii="仿宋" w:hAnsi="仿宋" w:eastAsia="仿宋" w:cs="仿宋"/>
                    <w:i w:val="0"/>
                    <w:color w:val="000000"/>
                    <w:sz w:val="22"/>
                    <w:szCs w:val="22"/>
                    <w:u w:val="none"/>
                  </w:rPr>
                </w:rPrChange>
              </w:rPr>
              <w:pPrChange w:id="32806" w:author="阎倩" w:date="2021-08-16T15:20:00Z">
                <w:pPr>
                  <w:keepNext w:val="0"/>
                  <w:keepLines w:val="0"/>
                  <w:widowControl/>
                  <w:suppressLineNumbers w:val="0"/>
                  <w:jc w:val="center"/>
                  <w:textAlignment w:val="center"/>
                </w:pPr>
              </w:pPrChange>
            </w:pPr>
            <w:ins w:id="328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811"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81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815" w:author="阎倩" w:date="2021-08-16T15:18:00Z"/>
                <w:rFonts w:hint="eastAsia" w:ascii="仿宋_GB2312" w:hAnsi="仿宋_GB2312" w:eastAsia="仿宋_GB2312" w:cs="仿宋_GB2312"/>
                <w:i w:val="0"/>
                <w:snapToGrid w:val="0"/>
                <w:color w:val="000000"/>
                <w:sz w:val="18"/>
                <w:szCs w:val="18"/>
                <w:u w:val="none"/>
                <w:rPrChange w:id="32816" w:author="阎倩" w:date="2021-08-16T15:21:00Z">
                  <w:rPr>
                    <w:ins w:id="32817" w:author="阎倩" w:date="2021-08-16T15:18:00Z"/>
                    <w:rFonts w:hint="eastAsia" w:ascii="仿宋" w:hAnsi="仿宋" w:eastAsia="仿宋" w:cs="仿宋"/>
                    <w:i w:val="0"/>
                    <w:color w:val="000000"/>
                    <w:sz w:val="22"/>
                    <w:szCs w:val="22"/>
                    <w:u w:val="none"/>
                  </w:rPr>
                </w:rPrChange>
              </w:rPr>
              <w:pPrChange w:id="3281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81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818" w:author="阎倩" w:date="2021-08-16T15:18:00Z"/>
          <w:trPrChange w:id="3281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82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822" w:author="阎倩" w:date="2021-08-16T15:18:00Z"/>
                <w:rFonts w:hint="eastAsia" w:ascii="仿宋_GB2312" w:hAnsi="仿宋_GB2312" w:eastAsia="仿宋_GB2312" w:cs="仿宋_GB2312"/>
                <w:i w:val="0"/>
                <w:snapToGrid w:val="0"/>
                <w:color w:val="000000"/>
                <w:sz w:val="18"/>
                <w:szCs w:val="18"/>
                <w:u w:val="none"/>
                <w:rPrChange w:id="32823" w:author="阎倩" w:date="2021-08-16T15:21:00Z">
                  <w:rPr>
                    <w:ins w:id="32824" w:author="阎倩" w:date="2021-08-16T15:18:00Z"/>
                    <w:rFonts w:hint="eastAsia" w:ascii="仿宋" w:hAnsi="仿宋" w:eastAsia="仿宋" w:cs="仿宋"/>
                    <w:i w:val="0"/>
                    <w:color w:val="000000"/>
                    <w:sz w:val="18"/>
                    <w:szCs w:val="18"/>
                    <w:u w:val="none"/>
                  </w:rPr>
                </w:rPrChange>
              </w:rPr>
              <w:pPrChange w:id="3282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82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827" w:author="阎倩" w:date="2021-08-16T15:18:00Z"/>
                <w:rFonts w:hint="eastAsia" w:ascii="仿宋_GB2312" w:hAnsi="仿宋_GB2312" w:eastAsia="仿宋_GB2312" w:cs="仿宋_GB2312"/>
                <w:i w:val="0"/>
                <w:snapToGrid w:val="0"/>
                <w:color w:val="000000"/>
                <w:sz w:val="18"/>
                <w:szCs w:val="18"/>
                <w:u w:val="none"/>
                <w:rPrChange w:id="32828" w:author="阎倩" w:date="2021-08-16T15:21:00Z">
                  <w:rPr>
                    <w:ins w:id="32829" w:author="阎倩" w:date="2021-08-16T15:18:00Z"/>
                    <w:rFonts w:hint="eastAsia" w:ascii="仿宋" w:hAnsi="仿宋" w:eastAsia="仿宋" w:cs="仿宋"/>
                    <w:i w:val="0"/>
                    <w:color w:val="000000"/>
                    <w:sz w:val="22"/>
                    <w:szCs w:val="22"/>
                    <w:u w:val="none"/>
                  </w:rPr>
                </w:rPrChange>
              </w:rPr>
              <w:pPrChange w:id="3282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83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832" w:author="阎倩" w:date="2021-08-16T15:18:00Z"/>
                <w:rFonts w:hint="eastAsia" w:ascii="仿宋_GB2312" w:hAnsi="仿宋_GB2312" w:eastAsia="仿宋_GB2312" w:cs="仿宋_GB2312"/>
                <w:i w:val="0"/>
                <w:snapToGrid w:val="0"/>
                <w:color w:val="000000"/>
                <w:sz w:val="18"/>
                <w:szCs w:val="18"/>
                <w:u w:val="none"/>
                <w:rPrChange w:id="32833" w:author="阎倩" w:date="2021-08-16T15:21:00Z">
                  <w:rPr>
                    <w:ins w:id="32834" w:author="阎倩" w:date="2021-08-16T15:18:00Z"/>
                    <w:rFonts w:hint="eastAsia" w:ascii="仿宋" w:hAnsi="仿宋" w:eastAsia="仿宋" w:cs="仿宋"/>
                    <w:i w:val="0"/>
                    <w:color w:val="000000"/>
                    <w:sz w:val="22"/>
                    <w:szCs w:val="22"/>
                    <w:u w:val="none"/>
                  </w:rPr>
                </w:rPrChange>
              </w:rPr>
              <w:pPrChange w:id="3283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83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837" w:author="阎倩" w:date="2021-08-16T15:18:00Z"/>
                <w:rFonts w:hint="eastAsia" w:ascii="仿宋_GB2312" w:hAnsi="仿宋_GB2312" w:eastAsia="仿宋_GB2312" w:cs="仿宋_GB2312"/>
                <w:i w:val="0"/>
                <w:snapToGrid w:val="0"/>
                <w:color w:val="000000"/>
                <w:sz w:val="18"/>
                <w:szCs w:val="18"/>
                <w:u w:val="none"/>
                <w:rPrChange w:id="32838" w:author="阎倩" w:date="2021-08-16T15:21:00Z">
                  <w:rPr>
                    <w:ins w:id="32839" w:author="阎倩" w:date="2021-08-16T15:18:00Z"/>
                    <w:rFonts w:hint="eastAsia" w:ascii="仿宋" w:hAnsi="仿宋" w:eastAsia="仿宋" w:cs="仿宋"/>
                    <w:i w:val="0"/>
                    <w:color w:val="000000"/>
                    <w:sz w:val="22"/>
                    <w:szCs w:val="22"/>
                    <w:u w:val="none"/>
                  </w:rPr>
                </w:rPrChange>
              </w:rPr>
              <w:pPrChange w:id="3283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84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842" w:author="阎倩" w:date="2021-08-16T15:18:00Z"/>
                <w:rFonts w:hint="eastAsia" w:ascii="仿宋_GB2312" w:hAnsi="仿宋_GB2312" w:eastAsia="仿宋_GB2312" w:cs="仿宋_GB2312"/>
                <w:i w:val="0"/>
                <w:snapToGrid w:val="0"/>
                <w:color w:val="000000"/>
                <w:kern w:val="0"/>
                <w:sz w:val="18"/>
                <w:szCs w:val="18"/>
                <w:u w:val="none"/>
                <w:rPrChange w:id="32843" w:author="阎倩" w:date="2021-08-16T15:21:00Z">
                  <w:rPr>
                    <w:ins w:id="32844" w:author="阎倩" w:date="2021-08-16T15:18:00Z"/>
                    <w:rFonts w:hint="eastAsia" w:ascii="仿宋" w:hAnsi="仿宋" w:eastAsia="仿宋" w:cs="仿宋"/>
                    <w:i w:val="0"/>
                    <w:color w:val="000000"/>
                    <w:sz w:val="22"/>
                    <w:szCs w:val="22"/>
                    <w:u w:val="none"/>
                  </w:rPr>
                </w:rPrChange>
              </w:rPr>
              <w:pPrChange w:id="32841" w:author="阎倩" w:date="2021-08-16T15:20:00Z">
                <w:pPr>
                  <w:keepNext w:val="0"/>
                  <w:keepLines w:val="0"/>
                  <w:widowControl/>
                  <w:suppressLineNumbers w:val="0"/>
                  <w:jc w:val="center"/>
                  <w:textAlignment w:val="center"/>
                </w:pPr>
              </w:pPrChange>
            </w:pPr>
            <w:ins w:id="328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846" w:author="阎倩" w:date="2021-08-16T15:21:00Z">
                    <w:rPr>
                      <w:rFonts w:hint="eastAsia" w:ascii="仿宋" w:hAnsi="仿宋" w:eastAsia="仿宋" w:cs="仿宋"/>
                      <w:i w:val="0"/>
                      <w:color w:val="000000"/>
                      <w:kern w:val="0"/>
                      <w:sz w:val="22"/>
                      <w:szCs w:val="22"/>
                      <w:u w:val="none"/>
                      <w:lang w:val="en-US" w:eastAsia="zh-CN" w:bidi="ar"/>
                    </w:rPr>
                  </w:rPrChange>
                </w:rPr>
                <w:t>东莞市石排镇中心屠场</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84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850" w:author="阎倩" w:date="2021-08-16T15:18:00Z"/>
                <w:rFonts w:hint="eastAsia" w:ascii="仿宋_GB2312" w:hAnsi="仿宋_GB2312" w:eastAsia="仿宋_GB2312" w:cs="仿宋_GB2312"/>
                <w:i w:val="0"/>
                <w:snapToGrid w:val="0"/>
                <w:color w:val="000000"/>
                <w:kern w:val="0"/>
                <w:sz w:val="18"/>
                <w:szCs w:val="18"/>
                <w:u w:val="none"/>
                <w:rPrChange w:id="32851" w:author="阎倩" w:date="2021-08-16T15:21:00Z">
                  <w:rPr>
                    <w:ins w:id="32852" w:author="阎倩" w:date="2021-08-16T15:18:00Z"/>
                    <w:rFonts w:hint="eastAsia" w:ascii="仿宋" w:hAnsi="仿宋" w:eastAsia="仿宋" w:cs="仿宋"/>
                    <w:i w:val="0"/>
                    <w:color w:val="000000"/>
                    <w:sz w:val="22"/>
                    <w:szCs w:val="22"/>
                    <w:u w:val="none"/>
                  </w:rPr>
                </w:rPrChange>
              </w:rPr>
              <w:pPrChange w:id="32849" w:author="阎倩" w:date="2021-08-16T15:20:00Z">
                <w:pPr>
                  <w:keepNext w:val="0"/>
                  <w:keepLines w:val="0"/>
                  <w:widowControl/>
                  <w:suppressLineNumbers w:val="0"/>
                  <w:jc w:val="center"/>
                  <w:textAlignment w:val="center"/>
                </w:pPr>
              </w:pPrChange>
            </w:pPr>
            <w:ins w:id="328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854" w:author="阎倩" w:date="2021-08-16T15:21:00Z">
                    <w:rPr>
                      <w:rFonts w:hint="eastAsia" w:ascii="仿宋" w:hAnsi="仿宋" w:eastAsia="仿宋" w:cs="仿宋"/>
                      <w:i w:val="0"/>
                      <w:color w:val="000000"/>
                      <w:kern w:val="0"/>
                      <w:sz w:val="22"/>
                      <w:szCs w:val="22"/>
                      <w:u w:val="none"/>
                      <w:lang w:val="en-US" w:eastAsia="zh-CN" w:bidi="ar"/>
                    </w:rPr>
                  </w:rPrChange>
                </w:rPr>
                <w:t>东莞市石排镇沙角村村尾</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85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858" w:author="阎倩" w:date="2021-08-16T15:18:00Z"/>
                <w:rFonts w:hint="eastAsia" w:ascii="仿宋_GB2312" w:hAnsi="仿宋_GB2312" w:eastAsia="仿宋_GB2312" w:cs="仿宋_GB2312"/>
                <w:i w:val="0"/>
                <w:snapToGrid w:val="0"/>
                <w:color w:val="000000"/>
                <w:sz w:val="18"/>
                <w:szCs w:val="18"/>
                <w:u w:val="none"/>
                <w:rPrChange w:id="32859" w:author="阎倩" w:date="2021-08-16T15:21:00Z">
                  <w:rPr>
                    <w:ins w:id="32860" w:author="阎倩" w:date="2021-08-16T15:18:00Z"/>
                    <w:rFonts w:hint="eastAsia" w:ascii="仿宋" w:hAnsi="仿宋" w:eastAsia="仿宋" w:cs="仿宋"/>
                    <w:i w:val="0"/>
                    <w:color w:val="000000"/>
                    <w:sz w:val="22"/>
                    <w:szCs w:val="22"/>
                    <w:u w:val="none"/>
                  </w:rPr>
                </w:rPrChange>
              </w:rPr>
              <w:pPrChange w:id="3285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86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861" w:author="阎倩" w:date="2021-08-16T15:18:00Z"/>
          <w:trPrChange w:id="3286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86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865" w:author="阎倩" w:date="2021-08-16T15:18:00Z"/>
                <w:rFonts w:hint="eastAsia" w:ascii="仿宋_GB2312" w:hAnsi="仿宋_GB2312" w:eastAsia="仿宋_GB2312" w:cs="仿宋_GB2312"/>
                <w:i w:val="0"/>
                <w:snapToGrid w:val="0"/>
                <w:color w:val="000000"/>
                <w:sz w:val="18"/>
                <w:szCs w:val="18"/>
                <w:u w:val="none"/>
                <w:rPrChange w:id="32866" w:author="阎倩" w:date="2021-08-16T15:21:00Z">
                  <w:rPr>
                    <w:ins w:id="32867" w:author="阎倩" w:date="2021-08-16T15:18:00Z"/>
                    <w:rFonts w:hint="eastAsia" w:ascii="仿宋" w:hAnsi="仿宋" w:eastAsia="仿宋" w:cs="仿宋"/>
                    <w:i w:val="0"/>
                    <w:color w:val="000000"/>
                    <w:sz w:val="18"/>
                    <w:szCs w:val="18"/>
                    <w:u w:val="none"/>
                  </w:rPr>
                </w:rPrChange>
              </w:rPr>
              <w:pPrChange w:id="3286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86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870" w:author="阎倩" w:date="2021-08-16T15:18:00Z"/>
                <w:rFonts w:hint="eastAsia" w:ascii="仿宋_GB2312" w:hAnsi="仿宋_GB2312" w:eastAsia="仿宋_GB2312" w:cs="仿宋_GB2312"/>
                <w:i w:val="0"/>
                <w:snapToGrid w:val="0"/>
                <w:color w:val="000000"/>
                <w:sz w:val="18"/>
                <w:szCs w:val="18"/>
                <w:u w:val="none"/>
                <w:rPrChange w:id="32871" w:author="阎倩" w:date="2021-08-16T15:21:00Z">
                  <w:rPr>
                    <w:ins w:id="32872" w:author="阎倩" w:date="2021-08-16T15:18:00Z"/>
                    <w:rFonts w:hint="eastAsia" w:ascii="仿宋" w:hAnsi="仿宋" w:eastAsia="仿宋" w:cs="仿宋"/>
                    <w:i w:val="0"/>
                    <w:color w:val="000000"/>
                    <w:sz w:val="22"/>
                    <w:szCs w:val="22"/>
                    <w:u w:val="none"/>
                  </w:rPr>
                </w:rPrChange>
              </w:rPr>
              <w:pPrChange w:id="3286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87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875" w:author="阎倩" w:date="2021-08-16T15:18:00Z"/>
                <w:rFonts w:hint="eastAsia" w:ascii="仿宋_GB2312" w:hAnsi="仿宋_GB2312" w:eastAsia="仿宋_GB2312" w:cs="仿宋_GB2312"/>
                <w:i w:val="0"/>
                <w:snapToGrid w:val="0"/>
                <w:color w:val="000000"/>
                <w:sz w:val="18"/>
                <w:szCs w:val="18"/>
                <w:u w:val="none"/>
                <w:rPrChange w:id="32876" w:author="阎倩" w:date="2021-08-16T15:21:00Z">
                  <w:rPr>
                    <w:ins w:id="32877" w:author="阎倩" w:date="2021-08-16T15:18:00Z"/>
                    <w:rFonts w:hint="eastAsia" w:ascii="仿宋" w:hAnsi="仿宋" w:eastAsia="仿宋" w:cs="仿宋"/>
                    <w:i w:val="0"/>
                    <w:color w:val="000000"/>
                    <w:sz w:val="22"/>
                    <w:szCs w:val="22"/>
                    <w:u w:val="none"/>
                  </w:rPr>
                </w:rPrChange>
              </w:rPr>
              <w:pPrChange w:id="3287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87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880" w:author="阎倩" w:date="2021-08-16T15:18:00Z"/>
                <w:rFonts w:hint="eastAsia" w:ascii="仿宋_GB2312" w:hAnsi="仿宋_GB2312" w:eastAsia="仿宋_GB2312" w:cs="仿宋_GB2312"/>
                <w:i w:val="0"/>
                <w:snapToGrid w:val="0"/>
                <w:color w:val="000000"/>
                <w:sz w:val="18"/>
                <w:szCs w:val="18"/>
                <w:u w:val="none"/>
                <w:rPrChange w:id="32881" w:author="阎倩" w:date="2021-08-16T15:21:00Z">
                  <w:rPr>
                    <w:ins w:id="32882" w:author="阎倩" w:date="2021-08-16T15:18:00Z"/>
                    <w:rFonts w:hint="eastAsia" w:ascii="仿宋" w:hAnsi="仿宋" w:eastAsia="仿宋" w:cs="仿宋"/>
                    <w:i w:val="0"/>
                    <w:color w:val="000000"/>
                    <w:sz w:val="22"/>
                    <w:szCs w:val="22"/>
                    <w:u w:val="none"/>
                  </w:rPr>
                </w:rPrChange>
              </w:rPr>
              <w:pPrChange w:id="3287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88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885" w:author="阎倩" w:date="2021-08-16T15:18:00Z"/>
                <w:rFonts w:hint="eastAsia" w:ascii="仿宋_GB2312" w:hAnsi="仿宋_GB2312" w:eastAsia="仿宋_GB2312" w:cs="仿宋_GB2312"/>
                <w:i w:val="0"/>
                <w:snapToGrid w:val="0"/>
                <w:color w:val="000000"/>
                <w:kern w:val="0"/>
                <w:sz w:val="18"/>
                <w:szCs w:val="18"/>
                <w:u w:val="none"/>
                <w:rPrChange w:id="32886" w:author="阎倩" w:date="2021-08-16T15:21:00Z">
                  <w:rPr>
                    <w:ins w:id="32887" w:author="阎倩" w:date="2021-08-16T15:18:00Z"/>
                    <w:rFonts w:hint="eastAsia" w:ascii="仿宋" w:hAnsi="仿宋" w:eastAsia="仿宋" w:cs="仿宋"/>
                    <w:i w:val="0"/>
                    <w:color w:val="000000"/>
                    <w:sz w:val="22"/>
                    <w:szCs w:val="22"/>
                    <w:u w:val="none"/>
                  </w:rPr>
                </w:rPrChange>
              </w:rPr>
              <w:pPrChange w:id="32884" w:author="阎倩" w:date="2021-08-16T15:20:00Z">
                <w:pPr>
                  <w:keepNext w:val="0"/>
                  <w:keepLines w:val="0"/>
                  <w:widowControl/>
                  <w:suppressLineNumbers w:val="0"/>
                  <w:jc w:val="center"/>
                  <w:textAlignment w:val="center"/>
                </w:pPr>
              </w:pPrChange>
            </w:pPr>
            <w:ins w:id="328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889" w:author="阎倩" w:date="2021-08-16T15:21:00Z">
                    <w:rPr>
                      <w:rFonts w:hint="eastAsia" w:ascii="仿宋" w:hAnsi="仿宋" w:eastAsia="仿宋" w:cs="仿宋"/>
                      <w:i w:val="0"/>
                      <w:color w:val="000000"/>
                      <w:kern w:val="0"/>
                      <w:sz w:val="22"/>
                      <w:szCs w:val="22"/>
                      <w:u w:val="none"/>
                      <w:lang w:val="en-US" w:eastAsia="zh-CN" w:bidi="ar"/>
                    </w:rPr>
                  </w:rPrChange>
                </w:rPr>
                <w:t>东莞市厚街华星食品发展有限公司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89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893" w:author="阎倩" w:date="2021-08-16T15:18:00Z"/>
                <w:rFonts w:hint="eastAsia" w:ascii="仿宋_GB2312" w:hAnsi="仿宋_GB2312" w:eastAsia="仿宋_GB2312" w:cs="仿宋_GB2312"/>
                <w:i w:val="0"/>
                <w:snapToGrid w:val="0"/>
                <w:color w:val="000000"/>
                <w:kern w:val="0"/>
                <w:sz w:val="18"/>
                <w:szCs w:val="18"/>
                <w:u w:val="none"/>
                <w:rPrChange w:id="32894" w:author="阎倩" w:date="2021-08-16T15:21:00Z">
                  <w:rPr>
                    <w:ins w:id="32895" w:author="阎倩" w:date="2021-08-16T15:18:00Z"/>
                    <w:rFonts w:hint="eastAsia" w:ascii="仿宋" w:hAnsi="仿宋" w:eastAsia="仿宋" w:cs="仿宋"/>
                    <w:i w:val="0"/>
                    <w:color w:val="000000"/>
                    <w:sz w:val="22"/>
                    <w:szCs w:val="22"/>
                    <w:u w:val="none"/>
                  </w:rPr>
                </w:rPrChange>
              </w:rPr>
              <w:pPrChange w:id="32892" w:author="阎倩" w:date="2021-08-16T15:20:00Z">
                <w:pPr>
                  <w:keepNext w:val="0"/>
                  <w:keepLines w:val="0"/>
                  <w:widowControl/>
                  <w:suppressLineNumbers w:val="0"/>
                  <w:jc w:val="center"/>
                  <w:textAlignment w:val="center"/>
                </w:pPr>
              </w:pPrChange>
            </w:pPr>
            <w:ins w:id="328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897" w:author="阎倩" w:date="2021-08-16T15:21:00Z">
                    <w:rPr>
                      <w:rFonts w:hint="eastAsia" w:ascii="仿宋" w:hAnsi="仿宋" w:eastAsia="仿宋" w:cs="仿宋"/>
                      <w:i w:val="0"/>
                      <w:color w:val="000000"/>
                      <w:kern w:val="0"/>
                      <w:sz w:val="22"/>
                      <w:szCs w:val="22"/>
                      <w:u w:val="none"/>
                      <w:lang w:val="en-US" w:eastAsia="zh-CN" w:bidi="ar"/>
                    </w:rPr>
                  </w:rPrChange>
                </w:rPr>
                <w:t>东莞市厚街镇西环路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89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901" w:author="阎倩" w:date="2021-08-16T15:18:00Z"/>
                <w:rFonts w:hint="eastAsia" w:ascii="仿宋_GB2312" w:hAnsi="仿宋_GB2312" w:eastAsia="仿宋_GB2312" w:cs="仿宋_GB2312"/>
                <w:i w:val="0"/>
                <w:snapToGrid w:val="0"/>
                <w:color w:val="000000"/>
                <w:sz w:val="18"/>
                <w:szCs w:val="18"/>
                <w:u w:val="none"/>
                <w:rPrChange w:id="32902" w:author="阎倩" w:date="2021-08-16T15:21:00Z">
                  <w:rPr>
                    <w:ins w:id="32903" w:author="阎倩" w:date="2021-08-16T15:18:00Z"/>
                    <w:rFonts w:hint="eastAsia" w:ascii="仿宋" w:hAnsi="仿宋" w:eastAsia="仿宋" w:cs="仿宋"/>
                    <w:i w:val="0"/>
                    <w:color w:val="000000"/>
                    <w:sz w:val="22"/>
                    <w:szCs w:val="22"/>
                    <w:u w:val="none"/>
                  </w:rPr>
                </w:rPrChange>
              </w:rPr>
              <w:pPrChange w:id="3290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90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904" w:author="阎倩" w:date="2021-08-16T15:18:00Z"/>
          <w:trPrChange w:id="3290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90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908" w:author="阎倩" w:date="2021-08-16T15:18:00Z"/>
                <w:rFonts w:hint="eastAsia" w:ascii="仿宋_GB2312" w:hAnsi="仿宋_GB2312" w:eastAsia="仿宋_GB2312" w:cs="仿宋_GB2312"/>
                <w:i w:val="0"/>
                <w:snapToGrid w:val="0"/>
                <w:color w:val="000000"/>
                <w:sz w:val="18"/>
                <w:szCs w:val="18"/>
                <w:u w:val="none"/>
                <w:rPrChange w:id="32909" w:author="阎倩" w:date="2021-08-16T15:21:00Z">
                  <w:rPr>
                    <w:ins w:id="32910" w:author="阎倩" w:date="2021-08-16T15:18:00Z"/>
                    <w:rFonts w:hint="eastAsia" w:ascii="仿宋" w:hAnsi="仿宋" w:eastAsia="仿宋" w:cs="仿宋"/>
                    <w:i w:val="0"/>
                    <w:color w:val="000000"/>
                    <w:sz w:val="18"/>
                    <w:szCs w:val="18"/>
                    <w:u w:val="none"/>
                  </w:rPr>
                </w:rPrChange>
              </w:rPr>
              <w:pPrChange w:id="3290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91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913" w:author="阎倩" w:date="2021-08-16T15:18:00Z"/>
                <w:rFonts w:hint="eastAsia" w:ascii="仿宋_GB2312" w:hAnsi="仿宋_GB2312" w:eastAsia="仿宋_GB2312" w:cs="仿宋_GB2312"/>
                <w:i w:val="0"/>
                <w:snapToGrid w:val="0"/>
                <w:color w:val="000000"/>
                <w:sz w:val="18"/>
                <w:szCs w:val="18"/>
                <w:u w:val="none"/>
                <w:rPrChange w:id="32914" w:author="阎倩" w:date="2021-08-16T15:21:00Z">
                  <w:rPr>
                    <w:ins w:id="32915" w:author="阎倩" w:date="2021-08-16T15:18:00Z"/>
                    <w:rFonts w:hint="eastAsia" w:ascii="仿宋" w:hAnsi="仿宋" w:eastAsia="仿宋" w:cs="仿宋"/>
                    <w:i w:val="0"/>
                    <w:color w:val="000000"/>
                    <w:sz w:val="22"/>
                    <w:szCs w:val="22"/>
                    <w:u w:val="none"/>
                  </w:rPr>
                </w:rPrChange>
              </w:rPr>
              <w:pPrChange w:id="3291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91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918" w:author="阎倩" w:date="2021-08-16T15:18:00Z"/>
                <w:rFonts w:hint="eastAsia" w:ascii="仿宋_GB2312" w:hAnsi="仿宋_GB2312" w:eastAsia="仿宋_GB2312" w:cs="仿宋_GB2312"/>
                <w:i w:val="0"/>
                <w:snapToGrid w:val="0"/>
                <w:color w:val="000000"/>
                <w:sz w:val="18"/>
                <w:szCs w:val="18"/>
                <w:u w:val="none"/>
                <w:rPrChange w:id="32919" w:author="阎倩" w:date="2021-08-16T15:21:00Z">
                  <w:rPr>
                    <w:ins w:id="32920" w:author="阎倩" w:date="2021-08-16T15:18:00Z"/>
                    <w:rFonts w:hint="eastAsia" w:ascii="仿宋" w:hAnsi="仿宋" w:eastAsia="仿宋" w:cs="仿宋"/>
                    <w:i w:val="0"/>
                    <w:color w:val="000000"/>
                    <w:sz w:val="22"/>
                    <w:szCs w:val="22"/>
                    <w:u w:val="none"/>
                  </w:rPr>
                </w:rPrChange>
              </w:rPr>
              <w:pPrChange w:id="3291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92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923" w:author="阎倩" w:date="2021-08-16T15:18:00Z"/>
                <w:rFonts w:hint="eastAsia" w:ascii="仿宋_GB2312" w:hAnsi="仿宋_GB2312" w:eastAsia="仿宋_GB2312" w:cs="仿宋_GB2312"/>
                <w:i w:val="0"/>
                <w:snapToGrid w:val="0"/>
                <w:color w:val="000000"/>
                <w:sz w:val="18"/>
                <w:szCs w:val="18"/>
                <w:u w:val="none"/>
                <w:rPrChange w:id="32924" w:author="阎倩" w:date="2021-08-16T15:21:00Z">
                  <w:rPr>
                    <w:ins w:id="32925" w:author="阎倩" w:date="2021-08-16T15:18:00Z"/>
                    <w:rFonts w:hint="eastAsia" w:ascii="仿宋" w:hAnsi="仿宋" w:eastAsia="仿宋" w:cs="仿宋"/>
                    <w:i w:val="0"/>
                    <w:color w:val="000000"/>
                    <w:sz w:val="22"/>
                    <w:szCs w:val="22"/>
                    <w:u w:val="none"/>
                  </w:rPr>
                </w:rPrChange>
              </w:rPr>
              <w:pPrChange w:id="3292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92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928" w:author="阎倩" w:date="2021-08-16T15:18:00Z"/>
                <w:rFonts w:hint="eastAsia" w:ascii="仿宋_GB2312" w:hAnsi="仿宋_GB2312" w:eastAsia="仿宋_GB2312" w:cs="仿宋_GB2312"/>
                <w:i w:val="0"/>
                <w:snapToGrid w:val="0"/>
                <w:color w:val="000000"/>
                <w:kern w:val="0"/>
                <w:sz w:val="18"/>
                <w:szCs w:val="18"/>
                <w:u w:val="none"/>
                <w:rPrChange w:id="32929" w:author="阎倩" w:date="2021-08-16T15:21:00Z">
                  <w:rPr>
                    <w:ins w:id="32930" w:author="阎倩" w:date="2021-08-16T15:18:00Z"/>
                    <w:rFonts w:hint="eastAsia" w:ascii="仿宋" w:hAnsi="仿宋" w:eastAsia="仿宋" w:cs="仿宋"/>
                    <w:i w:val="0"/>
                    <w:color w:val="000000"/>
                    <w:sz w:val="22"/>
                    <w:szCs w:val="22"/>
                    <w:u w:val="none"/>
                  </w:rPr>
                </w:rPrChange>
              </w:rPr>
              <w:pPrChange w:id="32927" w:author="阎倩" w:date="2021-08-16T15:20:00Z">
                <w:pPr>
                  <w:keepNext w:val="0"/>
                  <w:keepLines w:val="0"/>
                  <w:widowControl/>
                  <w:suppressLineNumbers w:val="0"/>
                  <w:jc w:val="center"/>
                  <w:textAlignment w:val="center"/>
                </w:pPr>
              </w:pPrChange>
            </w:pPr>
            <w:ins w:id="329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932" w:author="阎倩" w:date="2021-08-16T15:21:00Z">
                    <w:rPr>
                      <w:rFonts w:hint="eastAsia" w:ascii="仿宋" w:hAnsi="仿宋" w:eastAsia="仿宋" w:cs="仿宋"/>
                      <w:i w:val="0"/>
                      <w:color w:val="000000"/>
                      <w:kern w:val="0"/>
                      <w:sz w:val="22"/>
                      <w:szCs w:val="22"/>
                      <w:u w:val="none"/>
                      <w:lang w:val="en-US" w:eastAsia="zh-CN" w:bidi="ar"/>
                    </w:rPr>
                  </w:rPrChange>
                </w:rPr>
                <w:t>广东省东莞市长安食品公司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93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936" w:author="阎倩" w:date="2021-08-16T15:18:00Z"/>
                <w:rFonts w:hint="eastAsia" w:ascii="仿宋_GB2312" w:hAnsi="仿宋_GB2312" w:eastAsia="仿宋_GB2312" w:cs="仿宋_GB2312"/>
                <w:i w:val="0"/>
                <w:snapToGrid w:val="0"/>
                <w:color w:val="000000"/>
                <w:kern w:val="0"/>
                <w:sz w:val="18"/>
                <w:szCs w:val="18"/>
                <w:u w:val="none"/>
                <w:rPrChange w:id="32937" w:author="阎倩" w:date="2021-08-16T15:21:00Z">
                  <w:rPr>
                    <w:ins w:id="32938" w:author="阎倩" w:date="2021-08-16T15:18:00Z"/>
                    <w:rFonts w:hint="eastAsia" w:ascii="仿宋" w:hAnsi="仿宋" w:eastAsia="仿宋" w:cs="仿宋"/>
                    <w:i w:val="0"/>
                    <w:color w:val="000000"/>
                    <w:sz w:val="22"/>
                    <w:szCs w:val="22"/>
                    <w:u w:val="none"/>
                  </w:rPr>
                </w:rPrChange>
              </w:rPr>
              <w:pPrChange w:id="32935" w:author="阎倩" w:date="2021-08-16T15:20:00Z">
                <w:pPr>
                  <w:keepNext w:val="0"/>
                  <w:keepLines w:val="0"/>
                  <w:widowControl/>
                  <w:suppressLineNumbers w:val="0"/>
                  <w:jc w:val="center"/>
                  <w:textAlignment w:val="center"/>
                </w:pPr>
              </w:pPrChange>
            </w:pPr>
            <w:ins w:id="329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940" w:author="阎倩" w:date="2021-08-16T15:21:00Z">
                    <w:rPr>
                      <w:rFonts w:hint="eastAsia" w:ascii="仿宋" w:hAnsi="仿宋" w:eastAsia="仿宋" w:cs="仿宋"/>
                      <w:i w:val="0"/>
                      <w:color w:val="000000"/>
                      <w:kern w:val="0"/>
                      <w:sz w:val="22"/>
                      <w:szCs w:val="22"/>
                      <w:u w:val="none"/>
                      <w:lang w:val="en-US" w:eastAsia="zh-CN" w:bidi="ar"/>
                    </w:rPr>
                  </w:rPrChange>
                </w:rPr>
                <w:t>广东省东莞市长安厦边社区建安路1518号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94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944" w:author="阎倩" w:date="2021-08-16T15:18:00Z"/>
                <w:rFonts w:hint="eastAsia" w:ascii="仿宋_GB2312" w:hAnsi="仿宋_GB2312" w:eastAsia="仿宋_GB2312" w:cs="仿宋_GB2312"/>
                <w:i w:val="0"/>
                <w:snapToGrid w:val="0"/>
                <w:color w:val="000000"/>
                <w:sz w:val="18"/>
                <w:szCs w:val="18"/>
                <w:u w:val="none"/>
                <w:rPrChange w:id="32945" w:author="阎倩" w:date="2021-08-16T15:21:00Z">
                  <w:rPr>
                    <w:ins w:id="32946" w:author="阎倩" w:date="2021-08-16T15:18:00Z"/>
                    <w:rFonts w:hint="eastAsia" w:ascii="仿宋" w:hAnsi="仿宋" w:eastAsia="仿宋" w:cs="仿宋"/>
                    <w:i w:val="0"/>
                    <w:color w:val="000000"/>
                    <w:sz w:val="22"/>
                    <w:szCs w:val="22"/>
                    <w:u w:val="none"/>
                  </w:rPr>
                </w:rPrChange>
              </w:rPr>
              <w:pPrChange w:id="3294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94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2947" w:author="阎倩" w:date="2021-08-16T15:18:00Z"/>
          <w:trPrChange w:id="3294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94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951" w:author="阎倩" w:date="2021-08-16T15:18:00Z"/>
                <w:rFonts w:hint="eastAsia" w:ascii="仿宋_GB2312" w:hAnsi="仿宋_GB2312" w:eastAsia="仿宋_GB2312" w:cs="仿宋_GB2312"/>
                <w:i w:val="0"/>
                <w:snapToGrid w:val="0"/>
                <w:color w:val="000000"/>
                <w:sz w:val="18"/>
                <w:szCs w:val="18"/>
                <w:u w:val="none"/>
                <w:rPrChange w:id="32952" w:author="阎倩" w:date="2021-08-16T15:21:00Z">
                  <w:rPr>
                    <w:ins w:id="32953" w:author="阎倩" w:date="2021-08-16T15:18:00Z"/>
                    <w:rFonts w:hint="eastAsia" w:ascii="仿宋" w:hAnsi="仿宋" w:eastAsia="仿宋" w:cs="仿宋"/>
                    <w:i w:val="0"/>
                    <w:color w:val="000000"/>
                    <w:sz w:val="18"/>
                    <w:szCs w:val="18"/>
                    <w:u w:val="none"/>
                  </w:rPr>
                </w:rPrChange>
              </w:rPr>
              <w:pPrChange w:id="3295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95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956" w:author="阎倩" w:date="2021-08-16T15:18:00Z"/>
                <w:rFonts w:hint="eastAsia" w:ascii="仿宋_GB2312" w:hAnsi="仿宋_GB2312" w:eastAsia="仿宋_GB2312" w:cs="仿宋_GB2312"/>
                <w:i w:val="0"/>
                <w:snapToGrid w:val="0"/>
                <w:color w:val="000000"/>
                <w:sz w:val="18"/>
                <w:szCs w:val="18"/>
                <w:u w:val="none"/>
                <w:rPrChange w:id="32957" w:author="阎倩" w:date="2021-08-16T15:21:00Z">
                  <w:rPr>
                    <w:ins w:id="32958" w:author="阎倩" w:date="2021-08-16T15:18:00Z"/>
                    <w:rFonts w:hint="eastAsia" w:ascii="仿宋" w:hAnsi="仿宋" w:eastAsia="仿宋" w:cs="仿宋"/>
                    <w:i w:val="0"/>
                    <w:color w:val="000000"/>
                    <w:sz w:val="22"/>
                    <w:szCs w:val="22"/>
                    <w:u w:val="none"/>
                  </w:rPr>
                </w:rPrChange>
              </w:rPr>
              <w:pPrChange w:id="3295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295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961" w:author="阎倩" w:date="2021-08-16T15:18:00Z"/>
                <w:rFonts w:hint="eastAsia" w:ascii="仿宋_GB2312" w:hAnsi="仿宋_GB2312" w:eastAsia="仿宋_GB2312" w:cs="仿宋_GB2312"/>
                <w:i w:val="0"/>
                <w:snapToGrid w:val="0"/>
                <w:color w:val="000000"/>
                <w:sz w:val="18"/>
                <w:szCs w:val="18"/>
                <w:u w:val="none"/>
                <w:rPrChange w:id="32962" w:author="阎倩" w:date="2021-08-16T15:21:00Z">
                  <w:rPr>
                    <w:ins w:id="32963" w:author="阎倩" w:date="2021-08-16T15:18:00Z"/>
                    <w:rFonts w:hint="eastAsia" w:ascii="仿宋" w:hAnsi="仿宋" w:eastAsia="仿宋" w:cs="仿宋"/>
                    <w:i w:val="0"/>
                    <w:color w:val="000000"/>
                    <w:sz w:val="22"/>
                    <w:szCs w:val="22"/>
                    <w:u w:val="none"/>
                  </w:rPr>
                </w:rPrChange>
              </w:rPr>
              <w:pPrChange w:id="3296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296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966" w:author="阎倩" w:date="2021-08-16T15:18:00Z"/>
                <w:rFonts w:hint="eastAsia" w:ascii="仿宋_GB2312" w:hAnsi="仿宋_GB2312" w:eastAsia="仿宋_GB2312" w:cs="仿宋_GB2312"/>
                <w:i w:val="0"/>
                <w:snapToGrid w:val="0"/>
                <w:color w:val="000000"/>
                <w:sz w:val="18"/>
                <w:szCs w:val="18"/>
                <w:u w:val="none"/>
                <w:rPrChange w:id="32967" w:author="阎倩" w:date="2021-08-16T15:21:00Z">
                  <w:rPr>
                    <w:ins w:id="32968" w:author="阎倩" w:date="2021-08-16T15:18:00Z"/>
                    <w:rFonts w:hint="eastAsia" w:ascii="仿宋" w:hAnsi="仿宋" w:eastAsia="仿宋" w:cs="仿宋"/>
                    <w:i w:val="0"/>
                    <w:color w:val="000000"/>
                    <w:sz w:val="22"/>
                    <w:szCs w:val="22"/>
                    <w:u w:val="none"/>
                  </w:rPr>
                </w:rPrChange>
              </w:rPr>
              <w:pPrChange w:id="3296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296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971" w:author="阎倩" w:date="2021-08-16T15:18:00Z"/>
                <w:rFonts w:hint="eastAsia" w:ascii="仿宋_GB2312" w:hAnsi="仿宋_GB2312" w:eastAsia="仿宋_GB2312" w:cs="仿宋_GB2312"/>
                <w:i w:val="0"/>
                <w:snapToGrid w:val="0"/>
                <w:color w:val="000000"/>
                <w:kern w:val="0"/>
                <w:sz w:val="18"/>
                <w:szCs w:val="18"/>
                <w:u w:val="none"/>
                <w:rPrChange w:id="32972" w:author="阎倩" w:date="2021-08-16T15:21:00Z">
                  <w:rPr>
                    <w:ins w:id="32973" w:author="阎倩" w:date="2021-08-16T15:18:00Z"/>
                    <w:rFonts w:hint="eastAsia" w:ascii="仿宋" w:hAnsi="仿宋" w:eastAsia="仿宋" w:cs="仿宋"/>
                    <w:i w:val="0"/>
                    <w:color w:val="000000"/>
                    <w:sz w:val="22"/>
                    <w:szCs w:val="22"/>
                    <w:u w:val="none"/>
                  </w:rPr>
                </w:rPrChange>
              </w:rPr>
              <w:pPrChange w:id="32970" w:author="阎倩" w:date="2021-08-16T15:20:00Z">
                <w:pPr>
                  <w:keepNext w:val="0"/>
                  <w:keepLines w:val="0"/>
                  <w:widowControl/>
                  <w:suppressLineNumbers w:val="0"/>
                  <w:jc w:val="center"/>
                  <w:textAlignment w:val="center"/>
                </w:pPr>
              </w:pPrChange>
            </w:pPr>
            <w:ins w:id="329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975"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297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2979" w:author="阎倩" w:date="2021-08-16T15:18:00Z"/>
                <w:rFonts w:hint="eastAsia" w:ascii="仿宋_GB2312" w:hAnsi="仿宋_GB2312" w:eastAsia="仿宋_GB2312" w:cs="仿宋_GB2312"/>
                <w:i w:val="0"/>
                <w:snapToGrid w:val="0"/>
                <w:color w:val="000000"/>
                <w:kern w:val="0"/>
                <w:sz w:val="18"/>
                <w:szCs w:val="18"/>
                <w:u w:val="none"/>
                <w:rPrChange w:id="32980" w:author="阎倩" w:date="2021-08-16T15:21:00Z">
                  <w:rPr>
                    <w:ins w:id="32981" w:author="阎倩" w:date="2021-08-16T15:18:00Z"/>
                    <w:rFonts w:hint="eastAsia" w:ascii="仿宋" w:hAnsi="仿宋" w:eastAsia="仿宋" w:cs="仿宋"/>
                    <w:i w:val="0"/>
                    <w:color w:val="000000"/>
                    <w:sz w:val="22"/>
                    <w:szCs w:val="22"/>
                    <w:u w:val="none"/>
                  </w:rPr>
                </w:rPrChange>
              </w:rPr>
              <w:pPrChange w:id="32978" w:author="阎倩" w:date="2021-08-16T15:20:00Z">
                <w:pPr>
                  <w:keepNext w:val="0"/>
                  <w:keepLines w:val="0"/>
                  <w:widowControl/>
                  <w:suppressLineNumbers w:val="0"/>
                  <w:jc w:val="center"/>
                  <w:textAlignment w:val="center"/>
                </w:pPr>
              </w:pPrChange>
            </w:pPr>
            <w:ins w:id="329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2983"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298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2987" w:author="阎倩" w:date="2021-08-16T15:18:00Z"/>
                <w:rFonts w:hint="eastAsia" w:ascii="仿宋_GB2312" w:hAnsi="仿宋_GB2312" w:eastAsia="仿宋_GB2312" w:cs="仿宋_GB2312"/>
                <w:i w:val="0"/>
                <w:snapToGrid w:val="0"/>
                <w:color w:val="000000"/>
                <w:sz w:val="18"/>
                <w:szCs w:val="18"/>
                <w:u w:val="none"/>
                <w:rPrChange w:id="32988" w:author="阎倩" w:date="2021-08-16T15:21:00Z">
                  <w:rPr>
                    <w:ins w:id="32989" w:author="阎倩" w:date="2021-08-16T15:18:00Z"/>
                    <w:rFonts w:hint="eastAsia" w:ascii="仿宋" w:hAnsi="仿宋" w:eastAsia="仿宋" w:cs="仿宋"/>
                    <w:i w:val="0"/>
                    <w:color w:val="000000"/>
                    <w:sz w:val="22"/>
                    <w:szCs w:val="22"/>
                    <w:u w:val="none"/>
                  </w:rPr>
                </w:rPrChange>
              </w:rPr>
              <w:pPrChange w:id="329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991" w:author="阎倩" w:date="2021-08-16T17:35: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188" w:hRule="atLeast"/>
          <w:jc w:val="center"/>
          <w:ins w:id="32990" w:author="阎倩" w:date="2021-08-16T15:18:00Z"/>
          <w:trPrChange w:id="32991" w:author="阎倩" w:date="2021-08-16T17:35: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2992" w:author="阎倩" w:date="2021-08-16T17:35: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994" w:author="阎倩" w:date="2021-08-16T15:18:00Z"/>
                <w:rFonts w:hint="eastAsia" w:ascii="仿宋_GB2312" w:hAnsi="仿宋_GB2312" w:eastAsia="仿宋_GB2312" w:cs="仿宋_GB2312"/>
                <w:i w:val="0"/>
                <w:snapToGrid w:val="0"/>
                <w:color w:val="000000"/>
                <w:sz w:val="18"/>
                <w:szCs w:val="18"/>
                <w:u w:val="none"/>
                <w:rPrChange w:id="32995" w:author="阎倩" w:date="2021-08-16T15:21:00Z">
                  <w:rPr>
                    <w:ins w:id="32996" w:author="阎倩" w:date="2021-08-16T15:18:00Z"/>
                    <w:rFonts w:hint="eastAsia" w:ascii="仿宋" w:hAnsi="仿宋" w:eastAsia="仿宋" w:cs="仿宋"/>
                    <w:i w:val="0"/>
                    <w:color w:val="000000"/>
                    <w:sz w:val="18"/>
                    <w:szCs w:val="18"/>
                    <w:u w:val="none"/>
                  </w:rPr>
                </w:rPrChange>
              </w:rPr>
              <w:pPrChange w:id="3299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2997" w:author="阎倩" w:date="2021-08-16T17:35: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2999" w:author="阎倩" w:date="2021-08-16T15:18:00Z"/>
                <w:rFonts w:hint="eastAsia" w:ascii="仿宋_GB2312" w:hAnsi="仿宋_GB2312" w:eastAsia="仿宋_GB2312" w:cs="仿宋_GB2312"/>
                <w:i w:val="0"/>
                <w:snapToGrid w:val="0"/>
                <w:color w:val="000000"/>
                <w:sz w:val="18"/>
                <w:szCs w:val="18"/>
                <w:u w:val="none"/>
                <w:rPrChange w:id="33000" w:author="阎倩" w:date="2021-08-16T15:21:00Z">
                  <w:rPr>
                    <w:ins w:id="33001" w:author="阎倩" w:date="2021-08-16T15:18:00Z"/>
                    <w:rFonts w:hint="eastAsia" w:ascii="仿宋" w:hAnsi="仿宋" w:eastAsia="仿宋" w:cs="仿宋"/>
                    <w:i w:val="0"/>
                    <w:color w:val="000000"/>
                    <w:sz w:val="22"/>
                    <w:szCs w:val="22"/>
                    <w:u w:val="none"/>
                  </w:rPr>
                </w:rPrChange>
              </w:rPr>
              <w:pPrChange w:id="3299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3002" w:author="阎倩" w:date="2021-08-16T17:35: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004" w:author="阎倩" w:date="2021-08-16T15:18:00Z"/>
                <w:rFonts w:hint="eastAsia" w:ascii="仿宋_GB2312" w:hAnsi="仿宋_GB2312" w:eastAsia="仿宋_GB2312" w:cs="仿宋_GB2312"/>
                <w:i w:val="0"/>
                <w:snapToGrid w:val="0"/>
                <w:color w:val="000000"/>
                <w:sz w:val="18"/>
                <w:szCs w:val="18"/>
                <w:u w:val="none"/>
                <w:rPrChange w:id="33005" w:author="阎倩" w:date="2021-08-16T15:21:00Z">
                  <w:rPr>
                    <w:ins w:id="33006" w:author="阎倩" w:date="2021-08-16T15:18:00Z"/>
                    <w:rFonts w:hint="eastAsia" w:ascii="仿宋" w:hAnsi="仿宋" w:eastAsia="仿宋" w:cs="仿宋"/>
                    <w:i w:val="0"/>
                    <w:color w:val="000000"/>
                    <w:sz w:val="22"/>
                    <w:szCs w:val="22"/>
                    <w:u w:val="none"/>
                  </w:rPr>
                </w:rPrChange>
              </w:rPr>
              <w:pPrChange w:id="3300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3007" w:author="阎倩" w:date="2021-08-16T17:35: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009" w:author="阎倩" w:date="2021-08-16T15:18:00Z"/>
                <w:rFonts w:hint="eastAsia" w:ascii="仿宋_GB2312" w:hAnsi="仿宋_GB2312" w:eastAsia="仿宋_GB2312" w:cs="仿宋_GB2312"/>
                <w:i w:val="0"/>
                <w:snapToGrid w:val="0"/>
                <w:color w:val="000000"/>
                <w:sz w:val="18"/>
                <w:szCs w:val="18"/>
                <w:u w:val="none"/>
                <w:rPrChange w:id="33010" w:author="阎倩" w:date="2021-08-16T15:21:00Z">
                  <w:rPr>
                    <w:ins w:id="33011" w:author="阎倩" w:date="2021-08-16T15:18:00Z"/>
                    <w:rFonts w:hint="eastAsia" w:ascii="仿宋" w:hAnsi="仿宋" w:eastAsia="仿宋" w:cs="仿宋"/>
                    <w:i w:val="0"/>
                    <w:color w:val="000000"/>
                    <w:sz w:val="22"/>
                    <w:szCs w:val="22"/>
                    <w:u w:val="none"/>
                  </w:rPr>
                </w:rPrChange>
              </w:rPr>
              <w:pPrChange w:id="3300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012" w:author="阎倩" w:date="2021-08-16T17:35: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014" w:author="阎倩" w:date="2021-08-16T15:18:00Z"/>
                <w:rFonts w:hint="eastAsia" w:ascii="仿宋_GB2312" w:hAnsi="仿宋_GB2312" w:eastAsia="仿宋_GB2312" w:cs="仿宋_GB2312"/>
                <w:i w:val="0"/>
                <w:snapToGrid w:val="0"/>
                <w:color w:val="000000"/>
                <w:kern w:val="0"/>
                <w:sz w:val="18"/>
                <w:szCs w:val="18"/>
                <w:u w:val="none"/>
                <w:rPrChange w:id="33015" w:author="阎倩" w:date="2021-08-16T15:21:00Z">
                  <w:rPr>
                    <w:ins w:id="33016" w:author="阎倩" w:date="2021-08-16T15:18:00Z"/>
                    <w:rFonts w:hint="eastAsia" w:ascii="仿宋" w:hAnsi="仿宋" w:eastAsia="仿宋" w:cs="仿宋"/>
                    <w:i w:val="0"/>
                    <w:color w:val="000000"/>
                    <w:sz w:val="22"/>
                    <w:szCs w:val="22"/>
                    <w:u w:val="none"/>
                  </w:rPr>
                </w:rPrChange>
              </w:rPr>
              <w:pPrChange w:id="33013" w:author="阎倩" w:date="2021-08-16T15:20:00Z">
                <w:pPr>
                  <w:keepNext w:val="0"/>
                  <w:keepLines w:val="0"/>
                  <w:widowControl/>
                  <w:suppressLineNumbers w:val="0"/>
                  <w:jc w:val="center"/>
                  <w:textAlignment w:val="center"/>
                </w:pPr>
              </w:pPrChange>
            </w:pPr>
            <w:ins w:id="330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018"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020" w:author="阎倩" w:date="2021-08-16T17:35: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022" w:author="阎倩" w:date="2021-08-16T15:18:00Z"/>
                <w:rFonts w:hint="eastAsia" w:ascii="仿宋_GB2312" w:hAnsi="仿宋_GB2312" w:eastAsia="仿宋_GB2312" w:cs="仿宋_GB2312"/>
                <w:i w:val="0"/>
                <w:snapToGrid w:val="0"/>
                <w:color w:val="000000"/>
                <w:kern w:val="0"/>
                <w:sz w:val="18"/>
                <w:szCs w:val="18"/>
                <w:u w:val="none"/>
                <w:rPrChange w:id="33023" w:author="阎倩" w:date="2021-08-16T15:21:00Z">
                  <w:rPr>
                    <w:ins w:id="33024" w:author="阎倩" w:date="2021-08-16T15:18:00Z"/>
                    <w:rFonts w:hint="eastAsia" w:ascii="仿宋" w:hAnsi="仿宋" w:eastAsia="仿宋" w:cs="仿宋"/>
                    <w:i w:val="0"/>
                    <w:color w:val="000000"/>
                    <w:sz w:val="22"/>
                    <w:szCs w:val="22"/>
                    <w:u w:val="none"/>
                  </w:rPr>
                </w:rPrChange>
              </w:rPr>
              <w:pPrChange w:id="33021" w:author="阎倩" w:date="2021-08-16T15:20:00Z">
                <w:pPr>
                  <w:keepNext w:val="0"/>
                  <w:keepLines w:val="0"/>
                  <w:widowControl/>
                  <w:suppressLineNumbers w:val="0"/>
                  <w:jc w:val="center"/>
                  <w:textAlignment w:val="center"/>
                </w:pPr>
              </w:pPrChange>
            </w:pPr>
            <w:ins w:id="330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026"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028" w:author="阎倩" w:date="2021-08-16T17:35: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030" w:author="阎倩" w:date="2021-08-16T15:18:00Z"/>
                <w:rFonts w:hint="eastAsia" w:ascii="仿宋_GB2312" w:hAnsi="仿宋_GB2312" w:eastAsia="仿宋_GB2312" w:cs="仿宋_GB2312"/>
                <w:i w:val="0"/>
                <w:snapToGrid w:val="0"/>
                <w:color w:val="000000"/>
                <w:sz w:val="18"/>
                <w:szCs w:val="18"/>
                <w:u w:val="none"/>
                <w:rPrChange w:id="33031" w:author="阎倩" w:date="2021-08-16T15:21:00Z">
                  <w:rPr>
                    <w:ins w:id="33032" w:author="阎倩" w:date="2021-08-16T15:18:00Z"/>
                    <w:rFonts w:hint="eastAsia" w:ascii="仿宋" w:hAnsi="仿宋" w:eastAsia="仿宋" w:cs="仿宋"/>
                    <w:i w:val="0"/>
                    <w:color w:val="000000"/>
                    <w:sz w:val="22"/>
                    <w:szCs w:val="22"/>
                    <w:u w:val="none"/>
                  </w:rPr>
                </w:rPrChange>
              </w:rPr>
              <w:pPrChange w:id="330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034" w:author="阎倩" w:date="2021-08-16T17:35: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90" w:hRule="atLeast"/>
          <w:jc w:val="center"/>
          <w:ins w:id="33033" w:author="阎倩" w:date="2021-08-16T15:18:00Z"/>
          <w:trPrChange w:id="33034" w:author="阎倩" w:date="2021-08-16T17:35: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3035" w:author="阎倩" w:date="2021-08-16T17:35: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3037" w:author="阎倩" w:date="2021-08-16T15:18:00Z"/>
                <w:rFonts w:hint="eastAsia" w:ascii="仿宋_GB2312" w:hAnsi="仿宋_GB2312" w:eastAsia="仿宋_GB2312" w:cs="仿宋_GB2312"/>
                <w:i w:val="0"/>
                <w:snapToGrid w:val="0"/>
                <w:color w:val="000000"/>
                <w:sz w:val="18"/>
                <w:szCs w:val="18"/>
                <w:u w:val="none"/>
                <w:rPrChange w:id="33038" w:author="阎倩" w:date="2021-08-16T15:21:00Z">
                  <w:rPr>
                    <w:ins w:id="33039" w:author="阎倩" w:date="2021-08-16T15:18:00Z"/>
                    <w:rFonts w:hint="eastAsia" w:ascii="仿宋" w:hAnsi="仿宋" w:eastAsia="仿宋" w:cs="仿宋"/>
                    <w:i w:val="0"/>
                    <w:color w:val="000000"/>
                    <w:sz w:val="18"/>
                    <w:szCs w:val="18"/>
                    <w:u w:val="none"/>
                  </w:rPr>
                </w:rPrChange>
              </w:rPr>
              <w:pPrChange w:id="3303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3040" w:author="阎倩" w:date="2021-08-16T17:35: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3042" w:author="阎倩" w:date="2021-08-16T15:18:00Z"/>
                <w:rFonts w:hint="eastAsia" w:ascii="仿宋_GB2312" w:hAnsi="仿宋_GB2312" w:eastAsia="仿宋_GB2312" w:cs="仿宋_GB2312"/>
                <w:i w:val="0"/>
                <w:snapToGrid w:val="0"/>
                <w:color w:val="000000"/>
                <w:sz w:val="18"/>
                <w:szCs w:val="18"/>
                <w:u w:val="none"/>
                <w:rPrChange w:id="33043" w:author="阎倩" w:date="2021-08-16T15:21:00Z">
                  <w:rPr>
                    <w:ins w:id="33044" w:author="阎倩" w:date="2021-08-16T15:18:00Z"/>
                    <w:rFonts w:hint="eastAsia" w:ascii="仿宋" w:hAnsi="仿宋" w:eastAsia="仿宋" w:cs="仿宋"/>
                    <w:i w:val="0"/>
                    <w:color w:val="000000"/>
                    <w:sz w:val="22"/>
                    <w:szCs w:val="22"/>
                    <w:u w:val="none"/>
                  </w:rPr>
                </w:rPrChange>
              </w:rPr>
              <w:pPrChange w:id="3304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3045" w:author="阎倩" w:date="2021-08-16T17:35: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047" w:author="阎倩" w:date="2021-08-16T15:18:00Z"/>
                <w:rFonts w:hint="eastAsia" w:ascii="仿宋_GB2312" w:hAnsi="仿宋_GB2312" w:eastAsia="仿宋_GB2312" w:cs="仿宋_GB2312"/>
                <w:i w:val="0"/>
                <w:snapToGrid w:val="0"/>
                <w:color w:val="000000"/>
                <w:sz w:val="18"/>
                <w:szCs w:val="18"/>
                <w:u w:val="none"/>
                <w:rPrChange w:id="33048" w:author="阎倩" w:date="2021-08-16T15:21:00Z">
                  <w:rPr>
                    <w:ins w:id="33049" w:author="阎倩" w:date="2021-08-16T15:18:00Z"/>
                    <w:rFonts w:hint="eastAsia" w:ascii="仿宋" w:hAnsi="仿宋" w:eastAsia="仿宋" w:cs="仿宋"/>
                    <w:i w:val="0"/>
                    <w:color w:val="000000"/>
                    <w:sz w:val="22"/>
                    <w:szCs w:val="22"/>
                    <w:u w:val="none"/>
                  </w:rPr>
                </w:rPrChange>
              </w:rPr>
              <w:pPrChange w:id="3304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3050" w:author="阎倩" w:date="2021-08-16T17:35: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052" w:author="阎倩" w:date="2021-08-16T15:18:00Z"/>
                <w:rFonts w:hint="eastAsia" w:ascii="仿宋_GB2312" w:hAnsi="仿宋_GB2312" w:eastAsia="仿宋_GB2312" w:cs="仿宋_GB2312"/>
                <w:i w:val="0"/>
                <w:snapToGrid w:val="0"/>
                <w:color w:val="000000"/>
                <w:sz w:val="18"/>
                <w:szCs w:val="18"/>
                <w:u w:val="none"/>
                <w:rPrChange w:id="33053" w:author="阎倩" w:date="2021-08-16T15:21:00Z">
                  <w:rPr>
                    <w:ins w:id="33054" w:author="阎倩" w:date="2021-08-16T15:18:00Z"/>
                    <w:rFonts w:hint="eastAsia" w:ascii="仿宋" w:hAnsi="仿宋" w:eastAsia="仿宋" w:cs="仿宋"/>
                    <w:i w:val="0"/>
                    <w:color w:val="000000"/>
                    <w:sz w:val="22"/>
                    <w:szCs w:val="22"/>
                    <w:u w:val="none"/>
                  </w:rPr>
                </w:rPrChange>
              </w:rPr>
              <w:pPrChange w:id="3305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055" w:author="阎倩" w:date="2021-08-16T17:35: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057" w:author="阎倩" w:date="2021-08-16T15:18:00Z"/>
                <w:rFonts w:hint="eastAsia" w:ascii="仿宋_GB2312" w:hAnsi="仿宋_GB2312" w:eastAsia="仿宋_GB2312" w:cs="仿宋_GB2312"/>
                <w:i w:val="0"/>
                <w:snapToGrid w:val="0"/>
                <w:color w:val="000000"/>
                <w:kern w:val="0"/>
                <w:sz w:val="18"/>
                <w:szCs w:val="18"/>
                <w:u w:val="none"/>
                <w:rPrChange w:id="33058" w:author="阎倩" w:date="2021-08-16T15:21:00Z">
                  <w:rPr>
                    <w:ins w:id="33059" w:author="阎倩" w:date="2021-08-16T15:18:00Z"/>
                    <w:rFonts w:hint="eastAsia" w:ascii="仿宋" w:hAnsi="仿宋" w:eastAsia="仿宋" w:cs="仿宋"/>
                    <w:i w:val="0"/>
                    <w:color w:val="000000"/>
                    <w:sz w:val="22"/>
                    <w:szCs w:val="22"/>
                    <w:u w:val="none"/>
                  </w:rPr>
                </w:rPrChange>
              </w:rPr>
              <w:pPrChange w:id="33056" w:author="阎倩" w:date="2021-08-16T15:20:00Z">
                <w:pPr>
                  <w:keepNext w:val="0"/>
                  <w:keepLines w:val="0"/>
                  <w:widowControl/>
                  <w:suppressLineNumbers w:val="0"/>
                  <w:jc w:val="center"/>
                  <w:textAlignment w:val="center"/>
                </w:pPr>
              </w:pPrChange>
            </w:pPr>
            <w:ins w:id="330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061" w:author="阎倩" w:date="2021-08-16T15:21:00Z">
                    <w:rPr>
                      <w:rFonts w:hint="eastAsia" w:ascii="仿宋" w:hAnsi="仿宋" w:eastAsia="仿宋" w:cs="仿宋"/>
                      <w:i w:val="0"/>
                      <w:color w:val="000000"/>
                      <w:kern w:val="0"/>
                      <w:sz w:val="22"/>
                      <w:szCs w:val="22"/>
                      <w:u w:val="none"/>
                      <w:lang w:val="en-US" w:eastAsia="zh-CN" w:bidi="ar"/>
                    </w:rPr>
                  </w:rPrChange>
                </w:rPr>
                <w:t>广东颐丰食品股份有限公司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063" w:author="阎倩" w:date="2021-08-16T17:35: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065" w:author="阎倩" w:date="2021-08-16T15:18:00Z"/>
                <w:rFonts w:hint="eastAsia" w:ascii="仿宋_GB2312" w:hAnsi="仿宋_GB2312" w:eastAsia="仿宋_GB2312" w:cs="仿宋_GB2312"/>
                <w:i w:val="0"/>
                <w:snapToGrid w:val="0"/>
                <w:color w:val="000000"/>
                <w:kern w:val="0"/>
                <w:sz w:val="18"/>
                <w:szCs w:val="18"/>
                <w:u w:val="none"/>
                <w:rPrChange w:id="33066" w:author="阎倩" w:date="2021-08-16T15:21:00Z">
                  <w:rPr>
                    <w:ins w:id="33067" w:author="阎倩" w:date="2021-08-16T15:18:00Z"/>
                    <w:rFonts w:hint="eastAsia" w:ascii="仿宋" w:hAnsi="仿宋" w:eastAsia="仿宋" w:cs="仿宋"/>
                    <w:i w:val="0"/>
                    <w:color w:val="000000"/>
                    <w:sz w:val="22"/>
                    <w:szCs w:val="22"/>
                    <w:u w:val="none"/>
                  </w:rPr>
                </w:rPrChange>
              </w:rPr>
              <w:pPrChange w:id="33064" w:author="阎倩" w:date="2021-08-16T15:20:00Z">
                <w:pPr>
                  <w:keepNext w:val="0"/>
                  <w:keepLines w:val="0"/>
                  <w:widowControl/>
                  <w:suppressLineNumbers w:val="0"/>
                  <w:jc w:val="center"/>
                  <w:textAlignment w:val="center"/>
                </w:pPr>
              </w:pPrChange>
            </w:pPr>
            <w:ins w:id="330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069" w:author="阎倩" w:date="2021-08-16T15:21:00Z">
                    <w:rPr>
                      <w:rFonts w:hint="eastAsia" w:ascii="仿宋" w:hAnsi="仿宋" w:eastAsia="仿宋" w:cs="仿宋"/>
                      <w:i w:val="0"/>
                      <w:color w:val="000000"/>
                      <w:kern w:val="0"/>
                      <w:sz w:val="22"/>
                      <w:szCs w:val="22"/>
                      <w:u w:val="none"/>
                      <w:lang w:val="en-US" w:eastAsia="zh-CN" w:bidi="ar"/>
                    </w:rPr>
                  </w:rPrChange>
                </w:rPr>
                <w:t>中山市西区港隆中路1号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071" w:author="阎倩" w:date="2021-08-16T17:35: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073" w:author="阎倩" w:date="2021-08-16T15:18:00Z"/>
                <w:rFonts w:hint="eastAsia" w:ascii="仿宋_GB2312" w:hAnsi="仿宋_GB2312" w:eastAsia="仿宋_GB2312" w:cs="仿宋_GB2312"/>
                <w:i w:val="0"/>
                <w:snapToGrid w:val="0"/>
                <w:color w:val="000000"/>
                <w:sz w:val="18"/>
                <w:szCs w:val="18"/>
                <w:u w:val="none"/>
                <w:rPrChange w:id="33074" w:author="阎倩" w:date="2021-08-16T15:21:00Z">
                  <w:rPr>
                    <w:ins w:id="33075" w:author="阎倩" w:date="2021-08-16T15:18:00Z"/>
                    <w:rFonts w:hint="eastAsia" w:ascii="仿宋" w:hAnsi="仿宋" w:eastAsia="仿宋" w:cs="仿宋"/>
                    <w:i w:val="0"/>
                    <w:color w:val="000000"/>
                    <w:sz w:val="22"/>
                    <w:szCs w:val="22"/>
                    <w:u w:val="none"/>
                  </w:rPr>
                </w:rPrChange>
              </w:rPr>
              <w:pPrChange w:id="3307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077" w:author="阎倩" w:date="2021-08-16T17:35: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176" w:hRule="atLeast"/>
          <w:jc w:val="center"/>
          <w:ins w:id="33076" w:author="阎倩" w:date="2021-08-16T15:18:00Z"/>
          <w:trPrChange w:id="33077" w:author="阎倩" w:date="2021-08-16T17:35: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3078" w:author="阎倩" w:date="2021-08-16T17:35: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3080" w:author="阎倩" w:date="2021-08-16T15:18:00Z"/>
                <w:rFonts w:hint="eastAsia" w:ascii="仿宋_GB2312" w:hAnsi="仿宋_GB2312" w:eastAsia="仿宋_GB2312" w:cs="仿宋_GB2312"/>
                <w:i w:val="0"/>
                <w:snapToGrid w:val="0"/>
                <w:color w:val="000000"/>
                <w:sz w:val="18"/>
                <w:szCs w:val="18"/>
                <w:u w:val="none"/>
                <w:rPrChange w:id="33081" w:author="阎倩" w:date="2021-08-16T15:21:00Z">
                  <w:rPr>
                    <w:ins w:id="33082" w:author="阎倩" w:date="2021-08-16T15:18:00Z"/>
                    <w:rFonts w:hint="eastAsia" w:ascii="仿宋" w:hAnsi="仿宋" w:eastAsia="仿宋" w:cs="仿宋"/>
                    <w:i w:val="0"/>
                    <w:color w:val="000000"/>
                    <w:sz w:val="18"/>
                    <w:szCs w:val="18"/>
                    <w:u w:val="none"/>
                  </w:rPr>
                </w:rPrChange>
              </w:rPr>
              <w:pPrChange w:id="3307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3083" w:author="阎倩" w:date="2021-08-16T17:35: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3085" w:author="阎倩" w:date="2021-08-16T15:18:00Z"/>
                <w:rFonts w:hint="eastAsia" w:ascii="仿宋_GB2312" w:hAnsi="仿宋_GB2312" w:eastAsia="仿宋_GB2312" w:cs="仿宋_GB2312"/>
                <w:i w:val="0"/>
                <w:snapToGrid w:val="0"/>
                <w:color w:val="000000"/>
                <w:sz w:val="18"/>
                <w:szCs w:val="18"/>
                <w:u w:val="none"/>
                <w:rPrChange w:id="33086" w:author="阎倩" w:date="2021-08-16T15:21:00Z">
                  <w:rPr>
                    <w:ins w:id="33087" w:author="阎倩" w:date="2021-08-16T15:18:00Z"/>
                    <w:rFonts w:hint="eastAsia" w:ascii="仿宋" w:hAnsi="仿宋" w:eastAsia="仿宋" w:cs="仿宋"/>
                    <w:i w:val="0"/>
                    <w:color w:val="000000"/>
                    <w:sz w:val="22"/>
                    <w:szCs w:val="22"/>
                    <w:u w:val="none"/>
                  </w:rPr>
                </w:rPrChange>
              </w:rPr>
              <w:pPrChange w:id="3308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3088" w:author="阎倩" w:date="2021-08-16T17:35: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090" w:author="阎倩" w:date="2021-08-16T15:18:00Z"/>
                <w:rFonts w:hint="eastAsia" w:ascii="仿宋_GB2312" w:hAnsi="仿宋_GB2312" w:eastAsia="仿宋_GB2312" w:cs="仿宋_GB2312"/>
                <w:i w:val="0"/>
                <w:snapToGrid w:val="0"/>
                <w:color w:val="000000"/>
                <w:sz w:val="18"/>
                <w:szCs w:val="18"/>
                <w:u w:val="none"/>
                <w:rPrChange w:id="33091" w:author="阎倩" w:date="2021-08-16T15:21:00Z">
                  <w:rPr>
                    <w:ins w:id="33092" w:author="阎倩" w:date="2021-08-16T15:18:00Z"/>
                    <w:rFonts w:hint="eastAsia" w:ascii="仿宋" w:hAnsi="仿宋" w:eastAsia="仿宋" w:cs="仿宋"/>
                    <w:i w:val="0"/>
                    <w:color w:val="000000"/>
                    <w:sz w:val="22"/>
                    <w:szCs w:val="22"/>
                    <w:u w:val="none"/>
                  </w:rPr>
                </w:rPrChange>
              </w:rPr>
              <w:pPrChange w:id="3308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3093" w:author="阎倩" w:date="2021-08-16T17:35: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095" w:author="阎倩" w:date="2021-08-16T15:18:00Z"/>
                <w:rFonts w:hint="eastAsia" w:ascii="仿宋_GB2312" w:hAnsi="仿宋_GB2312" w:eastAsia="仿宋_GB2312" w:cs="仿宋_GB2312"/>
                <w:i w:val="0"/>
                <w:snapToGrid w:val="0"/>
                <w:color w:val="000000"/>
                <w:sz w:val="18"/>
                <w:szCs w:val="18"/>
                <w:u w:val="none"/>
                <w:rPrChange w:id="33096" w:author="阎倩" w:date="2021-08-16T15:21:00Z">
                  <w:rPr>
                    <w:ins w:id="33097" w:author="阎倩" w:date="2021-08-16T15:18:00Z"/>
                    <w:rFonts w:hint="eastAsia" w:ascii="仿宋" w:hAnsi="仿宋" w:eastAsia="仿宋" w:cs="仿宋"/>
                    <w:i w:val="0"/>
                    <w:color w:val="000000"/>
                    <w:sz w:val="22"/>
                    <w:szCs w:val="22"/>
                    <w:u w:val="none"/>
                  </w:rPr>
                </w:rPrChange>
              </w:rPr>
              <w:pPrChange w:id="3309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098" w:author="阎倩" w:date="2021-08-16T17:35: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100" w:author="阎倩" w:date="2021-08-16T15:18:00Z"/>
                <w:rFonts w:hint="eastAsia" w:ascii="仿宋_GB2312" w:hAnsi="仿宋_GB2312" w:eastAsia="仿宋_GB2312" w:cs="仿宋_GB2312"/>
                <w:i w:val="0"/>
                <w:snapToGrid w:val="0"/>
                <w:color w:val="000000"/>
                <w:kern w:val="0"/>
                <w:sz w:val="18"/>
                <w:szCs w:val="18"/>
                <w:u w:val="none"/>
                <w:rPrChange w:id="33101" w:author="阎倩" w:date="2021-08-16T15:21:00Z">
                  <w:rPr>
                    <w:ins w:id="33102" w:author="阎倩" w:date="2021-08-16T15:18:00Z"/>
                    <w:rFonts w:hint="eastAsia" w:ascii="仿宋" w:hAnsi="仿宋" w:eastAsia="仿宋" w:cs="仿宋"/>
                    <w:i w:val="0"/>
                    <w:color w:val="000000"/>
                    <w:sz w:val="22"/>
                    <w:szCs w:val="22"/>
                    <w:u w:val="none"/>
                  </w:rPr>
                </w:rPrChange>
              </w:rPr>
              <w:pPrChange w:id="33099" w:author="阎倩" w:date="2021-08-16T15:20:00Z">
                <w:pPr>
                  <w:keepNext w:val="0"/>
                  <w:keepLines w:val="0"/>
                  <w:widowControl/>
                  <w:suppressLineNumbers w:val="0"/>
                  <w:jc w:val="center"/>
                  <w:textAlignment w:val="center"/>
                </w:pPr>
              </w:pPrChange>
            </w:pPr>
            <w:ins w:id="331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04" w:author="阎倩" w:date="2021-08-16T15:21:00Z">
                    <w:rPr>
                      <w:rFonts w:hint="eastAsia" w:ascii="仿宋" w:hAnsi="仿宋" w:eastAsia="仿宋" w:cs="仿宋"/>
                      <w:i w:val="0"/>
                      <w:color w:val="000000"/>
                      <w:kern w:val="0"/>
                      <w:sz w:val="22"/>
                      <w:szCs w:val="22"/>
                      <w:u w:val="none"/>
                      <w:lang w:val="en-US" w:eastAsia="zh-CN" w:bidi="ar"/>
                    </w:rPr>
                  </w:rPrChange>
                </w:rPr>
                <w:t>中山市长禾肉联加工有限公司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106" w:author="阎倩" w:date="2021-08-16T17:35: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108" w:author="阎倩" w:date="2021-08-16T15:18:00Z"/>
                <w:rFonts w:hint="eastAsia" w:ascii="仿宋_GB2312" w:hAnsi="仿宋_GB2312" w:eastAsia="仿宋_GB2312" w:cs="仿宋_GB2312"/>
                <w:i w:val="0"/>
                <w:snapToGrid w:val="0"/>
                <w:color w:val="000000"/>
                <w:kern w:val="0"/>
                <w:sz w:val="18"/>
                <w:szCs w:val="18"/>
                <w:u w:val="none"/>
                <w:rPrChange w:id="33109" w:author="阎倩" w:date="2021-08-16T15:21:00Z">
                  <w:rPr>
                    <w:ins w:id="33110" w:author="阎倩" w:date="2021-08-16T15:18:00Z"/>
                    <w:rFonts w:hint="eastAsia" w:ascii="仿宋" w:hAnsi="仿宋" w:eastAsia="仿宋" w:cs="仿宋"/>
                    <w:i w:val="0"/>
                    <w:color w:val="000000"/>
                    <w:sz w:val="22"/>
                    <w:szCs w:val="22"/>
                    <w:u w:val="none"/>
                  </w:rPr>
                </w:rPrChange>
              </w:rPr>
              <w:pPrChange w:id="33107" w:author="阎倩" w:date="2021-08-16T15:20:00Z">
                <w:pPr>
                  <w:keepNext w:val="0"/>
                  <w:keepLines w:val="0"/>
                  <w:widowControl/>
                  <w:suppressLineNumbers w:val="0"/>
                  <w:jc w:val="center"/>
                  <w:textAlignment w:val="center"/>
                </w:pPr>
              </w:pPrChange>
            </w:pPr>
            <w:ins w:id="331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12" w:author="阎倩" w:date="2021-08-16T15:21:00Z">
                    <w:rPr>
                      <w:rFonts w:hint="eastAsia" w:ascii="仿宋" w:hAnsi="仿宋" w:eastAsia="仿宋" w:cs="仿宋"/>
                      <w:i w:val="0"/>
                      <w:color w:val="000000"/>
                      <w:kern w:val="0"/>
                      <w:sz w:val="22"/>
                      <w:szCs w:val="22"/>
                      <w:u w:val="none"/>
                      <w:lang w:val="en-US" w:eastAsia="zh-CN" w:bidi="ar"/>
                    </w:rPr>
                  </w:rPrChange>
                </w:rPr>
                <w:t>中山市沙溪镇秀山村</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114" w:author="阎倩" w:date="2021-08-16T17:35: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116" w:author="阎倩" w:date="2021-08-16T15:18:00Z"/>
                <w:rFonts w:hint="eastAsia" w:ascii="仿宋_GB2312" w:hAnsi="仿宋_GB2312" w:eastAsia="仿宋_GB2312" w:cs="仿宋_GB2312"/>
                <w:i w:val="0"/>
                <w:snapToGrid w:val="0"/>
                <w:color w:val="000000"/>
                <w:sz w:val="18"/>
                <w:szCs w:val="18"/>
                <w:u w:val="none"/>
                <w:rPrChange w:id="33117" w:author="阎倩" w:date="2021-08-16T15:21:00Z">
                  <w:rPr>
                    <w:ins w:id="33118" w:author="阎倩" w:date="2021-08-16T15:18:00Z"/>
                    <w:rFonts w:hint="eastAsia" w:ascii="仿宋" w:hAnsi="仿宋" w:eastAsia="仿宋" w:cs="仿宋"/>
                    <w:i w:val="0"/>
                    <w:color w:val="000000"/>
                    <w:sz w:val="22"/>
                    <w:szCs w:val="22"/>
                    <w:u w:val="none"/>
                  </w:rPr>
                </w:rPrChange>
              </w:rPr>
              <w:pPrChange w:id="3311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12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119" w:author="阎倩" w:date="2021-08-16T15:18:00Z"/>
          <w:trPrChange w:id="33120"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3121"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3123" w:author="阎倩" w:date="2021-08-16T15:18:00Z"/>
                <w:rFonts w:hint="eastAsia" w:ascii="仿宋_GB2312" w:hAnsi="仿宋_GB2312" w:eastAsia="仿宋_GB2312" w:cs="仿宋_GB2312"/>
                <w:i w:val="0"/>
                <w:snapToGrid w:val="0"/>
                <w:color w:val="000000"/>
                <w:kern w:val="0"/>
                <w:sz w:val="18"/>
                <w:szCs w:val="18"/>
                <w:u w:val="none"/>
                <w:rPrChange w:id="33124" w:author="阎倩" w:date="2021-08-16T15:21:00Z">
                  <w:rPr>
                    <w:ins w:id="33125" w:author="阎倩" w:date="2021-08-16T15:18:00Z"/>
                    <w:rFonts w:hint="eastAsia" w:ascii="仿宋" w:hAnsi="仿宋" w:eastAsia="仿宋" w:cs="仿宋"/>
                    <w:i w:val="0"/>
                    <w:color w:val="000000"/>
                    <w:sz w:val="18"/>
                    <w:szCs w:val="18"/>
                    <w:u w:val="none"/>
                  </w:rPr>
                </w:rPrChange>
              </w:rPr>
              <w:pPrChange w:id="33122" w:author="阎倩" w:date="2021-08-16T15:20:00Z">
                <w:pPr>
                  <w:keepNext w:val="0"/>
                  <w:keepLines w:val="0"/>
                  <w:widowControl/>
                  <w:suppressLineNumbers w:val="0"/>
                  <w:jc w:val="center"/>
                  <w:textAlignment w:val="center"/>
                </w:pPr>
              </w:pPrChange>
            </w:pPr>
            <w:ins w:id="331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27" w:author="阎倩" w:date="2021-08-16T15:21:00Z">
                    <w:rPr>
                      <w:rFonts w:hint="eastAsia" w:ascii="仿宋" w:hAnsi="仿宋" w:eastAsia="仿宋" w:cs="仿宋"/>
                      <w:i w:val="0"/>
                      <w:color w:val="000000"/>
                      <w:kern w:val="0"/>
                      <w:sz w:val="18"/>
                      <w:szCs w:val="18"/>
                      <w:u w:val="none"/>
                      <w:lang w:val="en-US" w:eastAsia="zh-CN" w:bidi="ar"/>
                    </w:rPr>
                  </w:rPrChange>
                </w:rPr>
                <w:t>260</w:t>
              </w:r>
            </w:ins>
          </w:p>
        </w:tc>
        <w:tc>
          <w:tcPr>
            <w:tcW w:w="601" w:type="dxa"/>
            <w:tcBorders>
              <w:top w:val="single" w:color="000000" w:sz="4" w:space="0"/>
              <w:left w:val="single" w:color="000000" w:sz="4" w:space="0"/>
              <w:bottom w:val="single" w:color="000000" w:sz="4" w:space="0"/>
              <w:right w:val="single" w:color="000000" w:sz="4" w:space="0"/>
            </w:tcBorders>
            <w:vAlign w:val="center"/>
            <w:tcPrChange w:id="33129"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3131" w:author="阎倩" w:date="2021-08-16T15:18:00Z"/>
                <w:rFonts w:hint="eastAsia" w:ascii="仿宋_GB2312" w:hAnsi="仿宋_GB2312" w:eastAsia="仿宋_GB2312" w:cs="仿宋_GB2312"/>
                <w:i w:val="0"/>
                <w:snapToGrid w:val="0"/>
                <w:color w:val="000000"/>
                <w:kern w:val="0"/>
                <w:sz w:val="18"/>
                <w:szCs w:val="18"/>
                <w:u w:val="none"/>
                <w:rPrChange w:id="33132" w:author="阎倩" w:date="2021-08-16T15:21:00Z">
                  <w:rPr>
                    <w:ins w:id="33133" w:author="阎倩" w:date="2021-08-16T15:18:00Z"/>
                    <w:rFonts w:hint="eastAsia" w:ascii="仿宋" w:hAnsi="仿宋" w:eastAsia="仿宋" w:cs="仿宋"/>
                    <w:i w:val="0"/>
                    <w:color w:val="000000"/>
                    <w:sz w:val="22"/>
                    <w:szCs w:val="22"/>
                    <w:u w:val="none"/>
                  </w:rPr>
                </w:rPrChange>
              </w:rPr>
              <w:pPrChange w:id="33130" w:author="阎倩" w:date="2021-08-16T15:20:00Z">
                <w:pPr>
                  <w:keepNext w:val="0"/>
                  <w:keepLines w:val="0"/>
                  <w:widowControl/>
                  <w:suppressLineNumbers w:val="0"/>
                  <w:jc w:val="center"/>
                  <w:textAlignment w:val="center"/>
                </w:pPr>
              </w:pPrChange>
            </w:pPr>
            <w:ins w:id="331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3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3137"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139" w:author="阎倩" w:date="2021-08-16T15:18:00Z"/>
                <w:rFonts w:hint="eastAsia" w:ascii="仿宋_GB2312" w:hAnsi="仿宋_GB2312" w:eastAsia="仿宋_GB2312" w:cs="仿宋_GB2312"/>
                <w:i w:val="0"/>
                <w:snapToGrid w:val="0"/>
                <w:color w:val="000000"/>
                <w:kern w:val="0"/>
                <w:sz w:val="18"/>
                <w:szCs w:val="18"/>
                <w:u w:val="none"/>
                <w:rPrChange w:id="33140" w:author="阎倩" w:date="2021-08-16T15:21:00Z">
                  <w:rPr>
                    <w:ins w:id="33141" w:author="阎倩" w:date="2021-08-16T15:18:00Z"/>
                    <w:rFonts w:hint="eastAsia" w:ascii="仿宋" w:hAnsi="仿宋" w:eastAsia="仿宋" w:cs="仿宋"/>
                    <w:i w:val="0"/>
                    <w:color w:val="000000"/>
                    <w:sz w:val="22"/>
                    <w:szCs w:val="22"/>
                    <w:u w:val="none"/>
                  </w:rPr>
                </w:rPrChange>
              </w:rPr>
              <w:pPrChange w:id="33138" w:author="阎倩" w:date="2021-08-16T15:20:00Z">
                <w:pPr>
                  <w:keepNext w:val="0"/>
                  <w:keepLines w:val="0"/>
                  <w:widowControl/>
                  <w:suppressLineNumbers w:val="0"/>
                  <w:jc w:val="center"/>
                  <w:textAlignment w:val="center"/>
                </w:pPr>
              </w:pPrChange>
            </w:pPr>
            <w:ins w:id="331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43" w:author="阎倩" w:date="2021-08-16T15:21:00Z">
                    <w:rPr>
                      <w:rFonts w:hint="eastAsia" w:ascii="仿宋" w:hAnsi="仿宋" w:eastAsia="仿宋" w:cs="仿宋"/>
                      <w:i w:val="0"/>
                      <w:color w:val="000000"/>
                      <w:kern w:val="0"/>
                      <w:sz w:val="22"/>
                      <w:szCs w:val="22"/>
                      <w:u w:val="none"/>
                      <w:lang w:val="en-US" w:eastAsia="zh-CN" w:bidi="ar"/>
                    </w:rPr>
                  </w:rPrChange>
                </w:rPr>
                <w:t>广西桂康种猪繁殖有限责任公司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3145"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147" w:author="阎倩" w:date="2021-08-16T15:18:00Z"/>
                <w:rFonts w:hint="eastAsia" w:ascii="仿宋_GB2312" w:hAnsi="仿宋_GB2312" w:eastAsia="仿宋_GB2312" w:cs="仿宋_GB2312"/>
                <w:i w:val="0"/>
                <w:snapToGrid w:val="0"/>
                <w:color w:val="000000"/>
                <w:kern w:val="0"/>
                <w:sz w:val="18"/>
                <w:szCs w:val="18"/>
                <w:u w:val="none"/>
                <w:rPrChange w:id="33148" w:author="阎倩" w:date="2021-08-16T15:21:00Z">
                  <w:rPr>
                    <w:ins w:id="33149" w:author="阎倩" w:date="2021-08-16T15:18:00Z"/>
                    <w:rFonts w:hint="eastAsia" w:ascii="仿宋" w:hAnsi="仿宋" w:eastAsia="仿宋" w:cs="仿宋"/>
                    <w:i w:val="0"/>
                    <w:color w:val="000000"/>
                    <w:sz w:val="22"/>
                    <w:szCs w:val="22"/>
                    <w:u w:val="none"/>
                  </w:rPr>
                </w:rPrChange>
              </w:rPr>
              <w:pPrChange w:id="33146" w:author="阎倩" w:date="2021-08-16T15:20:00Z">
                <w:pPr>
                  <w:keepNext w:val="0"/>
                  <w:keepLines w:val="0"/>
                  <w:widowControl/>
                  <w:suppressLineNumbers w:val="0"/>
                  <w:jc w:val="center"/>
                  <w:textAlignment w:val="center"/>
                </w:pPr>
              </w:pPrChange>
            </w:pPr>
            <w:ins w:id="331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51" w:author="阎倩" w:date="2021-08-16T15:21:00Z">
                    <w:rPr>
                      <w:rFonts w:hint="eastAsia" w:ascii="仿宋" w:hAnsi="仿宋" w:eastAsia="仿宋" w:cs="仿宋"/>
                      <w:i w:val="0"/>
                      <w:color w:val="000000"/>
                      <w:kern w:val="0"/>
                      <w:sz w:val="22"/>
                      <w:szCs w:val="22"/>
                      <w:u w:val="none"/>
                      <w:lang w:val="en-US" w:eastAsia="zh-CN" w:bidi="ar"/>
                    </w:rPr>
                  </w:rPrChange>
                </w:rPr>
                <w:t>陆川县温泉镇风淳村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315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155" w:author="阎倩" w:date="2021-08-16T15:18:00Z"/>
                <w:rFonts w:hint="eastAsia" w:ascii="仿宋_GB2312" w:hAnsi="仿宋_GB2312" w:eastAsia="仿宋_GB2312" w:cs="仿宋_GB2312"/>
                <w:i w:val="0"/>
                <w:snapToGrid w:val="0"/>
                <w:color w:val="000000"/>
                <w:kern w:val="0"/>
                <w:sz w:val="18"/>
                <w:szCs w:val="18"/>
                <w:u w:val="none"/>
                <w:rPrChange w:id="33156" w:author="阎倩" w:date="2021-08-16T15:21:00Z">
                  <w:rPr>
                    <w:ins w:id="33157" w:author="阎倩" w:date="2021-08-16T15:18:00Z"/>
                    <w:rFonts w:hint="eastAsia" w:ascii="仿宋" w:hAnsi="仿宋" w:eastAsia="仿宋" w:cs="仿宋"/>
                    <w:i w:val="0"/>
                    <w:color w:val="000000"/>
                    <w:sz w:val="22"/>
                    <w:szCs w:val="22"/>
                    <w:u w:val="none"/>
                  </w:rPr>
                </w:rPrChange>
              </w:rPr>
              <w:pPrChange w:id="33154" w:author="阎倩" w:date="2021-08-16T15:20:00Z">
                <w:pPr>
                  <w:keepNext w:val="0"/>
                  <w:keepLines w:val="0"/>
                  <w:widowControl/>
                  <w:suppressLineNumbers w:val="0"/>
                  <w:jc w:val="center"/>
                  <w:textAlignment w:val="center"/>
                </w:pPr>
              </w:pPrChange>
            </w:pPr>
            <w:ins w:id="331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59"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16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163" w:author="阎倩" w:date="2021-08-16T15:18:00Z"/>
                <w:rFonts w:hint="eastAsia" w:ascii="仿宋_GB2312" w:hAnsi="仿宋_GB2312" w:eastAsia="仿宋_GB2312" w:cs="仿宋_GB2312"/>
                <w:i w:val="0"/>
                <w:snapToGrid w:val="0"/>
                <w:color w:val="000000"/>
                <w:kern w:val="0"/>
                <w:sz w:val="18"/>
                <w:szCs w:val="18"/>
                <w:u w:val="none"/>
                <w:rPrChange w:id="33164" w:author="阎倩" w:date="2021-08-16T15:21:00Z">
                  <w:rPr>
                    <w:ins w:id="33165" w:author="阎倩" w:date="2021-08-16T15:18:00Z"/>
                    <w:rFonts w:hint="eastAsia" w:ascii="仿宋" w:hAnsi="仿宋" w:eastAsia="仿宋" w:cs="仿宋"/>
                    <w:i w:val="0"/>
                    <w:color w:val="000000"/>
                    <w:sz w:val="22"/>
                    <w:szCs w:val="22"/>
                    <w:u w:val="none"/>
                  </w:rPr>
                </w:rPrChange>
              </w:rPr>
              <w:pPrChange w:id="33162" w:author="阎倩" w:date="2021-08-16T15:20:00Z">
                <w:pPr>
                  <w:keepNext w:val="0"/>
                  <w:keepLines w:val="0"/>
                  <w:widowControl/>
                  <w:suppressLineNumbers w:val="0"/>
                  <w:jc w:val="center"/>
                  <w:textAlignment w:val="center"/>
                </w:pPr>
              </w:pPrChange>
            </w:pPr>
            <w:ins w:id="331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67"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33169"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171" w:author="阎倩" w:date="2021-08-16T15:18:00Z"/>
                <w:rFonts w:hint="eastAsia" w:ascii="仿宋_GB2312" w:hAnsi="仿宋_GB2312" w:eastAsia="仿宋_GB2312" w:cs="仿宋_GB2312"/>
                <w:i w:val="0"/>
                <w:snapToGrid w:val="0"/>
                <w:color w:val="000000"/>
                <w:kern w:val="0"/>
                <w:sz w:val="18"/>
                <w:szCs w:val="18"/>
                <w:u w:val="none"/>
                <w:rPrChange w:id="33172" w:author="阎倩" w:date="2021-08-16T15:21:00Z">
                  <w:rPr>
                    <w:ins w:id="33173" w:author="阎倩" w:date="2021-08-16T15:18:00Z"/>
                    <w:rFonts w:hint="eastAsia" w:ascii="仿宋" w:hAnsi="仿宋" w:eastAsia="仿宋" w:cs="仿宋"/>
                    <w:i w:val="0"/>
                    <w:color w:val="000000"/>
                    <w:sz w:val="22"/>
                    <w:szCs w:val="22"/>
                    <w:u w:val="none"/>
                  </w:rPr>
                </w:rPrChange>
              </w:rPr>
              <w:pPrChange w:id="33170" w:author="阎倩" w:date="2021-08-16T15:20:00Z">
                <w:pPr>
                  <w:keepNext w:val="0"/>
                  <w:keepLines w:val="0"/>
                  <w:widowControl/>
                  <w:suppressLineNumbers w:val="0"/>
                  <w:jc w:val="center"/>
                  <w:textAlignment w:val="center"/>
                </w:pPr>
              </w:pPrChange>
            </w:pPr>
            <w:ins w:id="331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75"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178" w:author="阎倩" w:date="2021-08-16T17:35: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94" w:hRule="atLeast"/>
          <w:jc w:val="center"/>
          <w:ins w:id="33177" w:author="阎倩" w:date="2021-08-16T15:18:00Z"/>
          <w:trPrChange w:id="33178" w:author="阎倩" w:date="2021-08-16T17:35: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179" w:author="阎倩" w:date="2021-08-16T17:35: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3181" w:author="阎倩" w:date="2021-08-16T15:18:00Z"/>
                <w:rFonts w:hint="eastAsia" w:ascii="仿宋_GB2312" w:hAnsi="仿宋_GB2312" w:eastAsia="仿宋_GB2312" w:cs="仿宋_GB2312"/>
                <w:i w:val="0"/>
                <w:snapToGrid w:val="0"/>
                <w:color w:val="000000"/>
                <w:kern w:val="0"/>
                <w:sz w:val="18"/>
                <w:szCs w:val="18"/>
                <w:u w:val="none"/>
                <w:rPrChange w:id="33182" w:author="阎倩" w:date="2021-08-16T15:21:00Z">
                  <w:rPr>
                    <w:ins w:id="33183" w:author="阎倩" w:date="2021-08-16T15:18:00Z"/>
                    <w:rFonts w:hint="eastAsia" w:ascii="仿宋" w:hAnsi="仿宋" w:eastAsia="仿宋" w:cs="仿宋"/>
                    <w:i w:val="0"/>
                    <w:color w:val="000000"/>
                    <w:sz w:val="18"/>
                    <w:szCs w:val="18"/>
                    <w:u w:val="none"/>
                  </w:rPr>
                </w:rPrChange>
              </w:rPr>
              <w:pPrChange w:id="33180" w:author="阎倩" w:date="2021-08-16T15:20:00Z">
                <w:pPr>
                  <w:keepNext w:val="0"/>
                  <w:keepLines w:val="0"/>
                  <w:widowControl/>
                  <w:suppressLineNumbers w:val="0"/>
                  <w:jc w:val="center"/>
                  <w:textAlignment w:val="center"/>
                </w:pPr>
              </w:pPrChange>
            </w:pPr>
            <w:ins w:id="331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85" w:author="阎倩" w:date="2021-08-16T15:21:00Z">
                    <w:rPr>
                      <w:rFonts w:hint="eastAsia" w:ascii="仿宋" w:hAnsi="仿宋" w:eastAsia="仿宋" w:cs="仿宋"/>
                      <w:i w:val="0"/>
                      <w:color w:val="000000"/>
                      <w:kern w:val="0"/>
                      <w:sz w:val="18"/>
                      <w:szCs w:val="18"/>
                      <w:u w:val="none"/>
                      <w:lang w:val="en-US" w:eastAsia="zh-CN" w:bidi="ar"/>
                    </w:rPr>
                  </w:rPrChange>
                </w:rPr>
                <w:t>261</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187" w:author="阎倩" w:date="2021-08-16T17:35: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3189" w:author="阎倩" w:date="2021-08-16T15:18:00Z"/>
                <w:rFonts w:hint="eastAsia" w:ascii="仿宋_GB2312" w:hAnsi="仿宋_GB2312" w:eastAsia="仿宋_GB2312" w:cs="仿宋_GB2312"/>
                <w:i w:val="0"/>
                <w:snapToGrid w:val="0"/>
                <w:color w:val="000000"/>
                <w:kern w:val="0"/>
                <w:sz w:val="18"/>
                <w:szCs w:val="18"/>
                <w:u w:val="none"/>
                <w:rPrChange w:id="33190" w:author="阎倩" w:date="2021-08-16T15:21:00Z">
                  <w:rPr>
                    <w:ins w:id="33191" w:author="阎倩" w:date="2021-08-16T15:18:00Z"/>
                    <w:rFonts w:hint="eastAsia" w:ascii="仿宋" w:hAnsi="仿宋" w:eastAsia="仿宋" w:cs="仿宋"/>
                    <w:i w:val="0"/>
                    <w:color w:val="000000"/>
                    <w:sz w:val="22"/>
                    <w:szCs w:val="22"/>
                    <w:u w:val="none"/>
                  </w:rPr>
                </w:rPrChange>
              </w:rPr>
              <w:pPrChange w:id="33188" w:author="阎倩" w:date="2021-08-16T15:20:00Z">
                <w:pPr>
                  <w:keepNext w:val="0"/>
                  <w:keepLines w:val="0"/>
                  <w:widowControl/>
                  <w:suppressLineNumbers w:val="0"/>
                  <w:jc w:val="center"/>
                  <w:textAlignment w:val="center"/>
                </w:pPr>
              </w:pPrChange>
            </w:pPr>
            <w:ins w:id="331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19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195" w:author="阎倩" w:date="2021-08-16T17:35: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197" w:author="阎倩" w:date="2021-08-16T15:18:00Z"/>
                <w:rFonts w:hint="eastAsia" w:ascii="仿宋_GB2312" w:hAnsi="仿宋_GB2312" w:eastAsia="仿宋_GB2312" w:cs="仿宋_GB2312"/>
                <w:i w:val="0"/>
                <w:snapToGrid w:val="0"/>
                <w:color w:val="000000"/>
                <w:kern w:val="0"/>
                <w:sz w:val="18"/>
                <w:szCs w:val="18"/>
                <w:u w:val="none"/>
                <w:rPrChange w:id="33198" w:author="阎倩" w:date="2021-08-16T15:21:00Z">
                  <w:rPr>
                    <w:ins w:id="33199" w:author="阎倩" w:date="2021-08-16T15:18:00Z"/>
                    <w:rFonts w:hint="eastAsia" w:ascii="仿宋" w:hAnsi="仿宋" w:eastAsia="仿宋" w:cs="仿宋"/>
                    <w:i w:val="0"/>
                    <w:color w:val="000000"/>
                    <w:sz w:val="22"/>
                    <w:szCs w:val="22"/>
                    <w:u w:val="none"/>
                  </w:rPr>
                </w:rPrChange>
              </w:rPr>
              <w:pPrChange w:id="33196" w:author="阎倩" w:date="2021-08-16T15:20:00Z">
                <w:pPr>
                  <w:keepNext w:val="0"/>
                  <w:keepLines w:val="0"/>
                  <w:widowControl/>
                  <w:suppressLineNumbers w:val="0"/>
                  <w:jc w:val="center"/>
                  <w:textAlignment w:val="center"/>
                </w:pPr>
              </w:pPrChange>
            </w:pPr>
            <w:ins w:id="332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201" w:author="阎倩" w:date="2021-08-16T15:21:00Z">
                    <w:rPr>
                      <w:rFonts w:hint="eastAsia" w:ascii="仿宋" w:hAnsi="仿宋" w:eastAsia="仿宋" w:cs="仿宋"/>
                      <w:i w:val="0"/>
                      <w:color w:val="000000"/>
                      <w:kern w:val="0"/>
                      <w:sz w:val="22"/>
                      <w:szCs w:val="22"/>
                      <w:u w:val="none"/>
                      <w:lang w:val="en-US" w:eastAsia="zh-CN" w:bidi="ar"/>
                    </w:rPr>
                  </w:rPrChange>
                </w:rPr>
                <w:t>广西恒鑫农牧有限公司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203" w:author="阎倩" w:date="2021-08-16T17:35: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205" w:author="阎倩" w:date="2021-08-16T15:18:00Z"/>
                <w:rFonts w:hint="eastAsia" w:ascii="仿宋_GB2312" w:hAnsi="仿宋_GB2312" w:eastAsia="仿宋_GB2312" w:cs="仿宋_GB2312"/>
                <w:i w:val="0"/>
                <w:snapToGrid w:val="0"/>
                <w:color w:val="000000"/>
                <w:kern w:val="0"/>
                <w:sz w:val="18"/>
                <w:szCs w:val="18"/>
                <w:u w:val="none"/>
                <w:rPrChange w:id="33206" w:author="阎倩" w:date="2021-08-16T15:21:00Z">
                  <w:rPr>
                    <w:ins w:id="33207" w:author="阎倩" w:date="2021-08-16T15:18:00Z"/>
                    <w:rFonts w:hint="eastAsia" w:ascii="仿宋" w:hAnsi="仿宋" w:eastAsia="仿宋" w:cs="仿宋"/>
                    <w:i w:val="0"/>
                    <w:color w:val="000000"/>
                    <w:sz w:val="22"/>
                    <w:szCs w:val="22"/>
                    <w:u w:val="none"/>
                  </w:rPr>
                </w:rPrChange>
              </w:rPr>
              <w:pPrChange w:id="33204" w:author="阎倩" w:date="2021-08-16T15:20:00Z">
                <w:pPr>
                  <w:keepNext w:val="0"/>
                  <w:keepLines w:val="0"/>
                  <w:widowControl/>
                  <w:suppressLineNumbers w:val="0"/>
                  <w:jc w:val="center"/>
                  <w:textAlignment w:val="center"/>
                </w:pPr>
              </w:pPrChange>
            </w:pPr>
            <w:ins w:id="332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209" w:author="阎倩" w:date="2021-08-16T15:21:00Z">
                    <w:rPr>
                      <w:rFonts w:hint="eastAsia" w:ascii="仿宋" w:hAnsi="仿宋" w:eastAsia="仿宋" w:cs="仿宋"/>
                      <w:i w:val="0"/>
                      <w:color w:val="000000"/>
                      <w:kern w:val="0"/>
                      <w:sz w:val="22"/>
                      <w:szCs w:val="22"/>
                      <w:u w:val="none"/>
                      <w:lang w:val="en-US" w:eastAsia="zh-CN" w:bidi="ar"/>
                    </w:rPr>
                  </w:rPrChange>
                </w:rPr>
                <w:t>博白县旺茂镇八廊村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3211" w:author="阎倩" w:date="2021-08-16T17:35: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213" w:author="阎倩" w:date="2021-08-16T15:18:00Z"/>
                <w:rFonts w:hint="eastAsia" w:ascii="仿宋_GB2312" w:hAnsi="仿宋_GB2312" w:eastAsia="仿宋_GB2312" w:cs="仿宋_GB2312"/>
                <w:i w:val="0"/>
                <w:snapToGrid w:val="0"/>
                <w:color w:val="000000"/>
                <w:kern w:val="0"/>
                <w:sz w:val="18"/>
                <w:szCs w:val="18"/>
                <w:u w:val="none"/>
                <w:rPrChange w:id="33214" w:author="阎倩" w:date="2021-08-16T15:21:00Z">
                  <w:rPr>
                    <w:ins w:id="33215" w:author="阎倩" w:date="2021-08-16T15:18:00Z"/>
                    <w:rFonts w:hint="eastAsia" w:ascii="仿宋" w:hAnsi="仿宋" w:eastAsia="仿宋" w:cs="仿宋"/>
                    <w:i w:val="0"/>
                    <w:color w:val="000000"/>
                    <w:sz w:val="22"/>
                    <w:szCs w:val="22"/>
                    <w:u w:val="none"/>
                  </w:rPr>
                </w:rPrChange>
              </w:rPr>
              <w:pPrChange w:id="33212" w:author="阎倩" w:date="2021-08-16T15:20:00Z">
                <w:pPr>
                  <w:keepNext w:val="0"/>
                  <w:keepLines w:val="0"/>
                  <w:widowControl/>
                  <w:suppressLineNumbers w:val="0"/>
                  <w:jc w:val="center"/>
                  <w:textAlignment w:val="center"/>
                </w:pPr>
              </w:pPrChange>
            </w:pPr>
            <w:ins w:id="3321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21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219" w:author="阎倩" w:date="2021-08-16T17:35: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221" w:author="阎倩" w:date="2021-08-16T15:18:00Z"/>
                <w:rFonts w:hint="eastAsia" w:ascii="仿宋_GB2312" w:hAnsi="仿宋_GB2312" w:eastAsia="仿宋_GB2312" w:cs="仿宋_GB2312"/>
                <w:i w:val="0"/>
                <w:snapToGrid w:val="0"/>
                <w:color w:val="000000"/>
                <w:kern w:val="0"/>
                <w:sz w:val="18"/>
                <w:szCs w:val="18"/>
                <w:u w:val="none"/>
                <w:rPrChange w:id="33222" w:author="阎倩" w:date="2021-08-16T15:21:00Z">
                  <w:rPr>
                    <w:ins w:id="33223" w:author="阎倩" w:date="2021-08-16T15:18:00Z"/>
                    <w:rFonts w:hint="eastAsia" w:ascii="仿宋" w:hAnsi="仿宋" w:eastAsia="仿宋" w:cs="仿宋"/>
                    <w:i w:val="0"/>
                    <w:color w:val="000000"/>
                    <w:sz w:val="22"/>
                    <w:szCs w:val="22"/>
                    <w:u w:val="none"/>
                  </w:rPr>
                </w:rPrChange>
              </w:rPr>
              <w:pPrChange w:id="33220" w:author="阎倩" w:date="2021-08-16T15:20:00Z">
                <w:pPr>
                  <w:keepNext w:val="0"/>
                  <w:keepLines w:val="0"/>
                  <w:widowControl/>
                  <w:suppressLineNumbers w:val="0"/>
                  <w:jc w:val="center"/>
                  <w:textAlignment w:val="center"/>
                </w:pPr>
              </w:pPrChange>
            </w:pPr>
            <w:ins w:id="332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22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3227" w:author="阎倩" w:date="2021-08-16T17:35: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229" w:author="阎倩" w:date="2021-08-16T15:18:00Z"/>
                <w:rFonts w:hint="eastAsia" w:ascii="仿宋_GB2312" w:hAnsi="仿宋_GB2312" w:eastAsia="仿宋_GB2312" w:cs="仿宋_GB2312"/>
                <w:i w:val="0"/>
                <w:snapToGrid w:val="0"/>
                <w:color w:val="000000"/>
                <w:kern w:val="0"/>
                <w:sz w:val="18"/>
                <w:szCs w:val="18"/>
                <w:u w:val="none"/>
                <w:rPrChange w:id="33230" w:author="阎倩" w:date="2021-08-16T15:21:00Z">
                  <w:rPr>
                    <w:ins w:id="33231" w:author="阎倩" w:date="2021-08-16T15:18:00Z"/>
                    <w:rFonts w:hint="eastAsia" w:ascii="仿宋" w:hAnsi="仿宋" w:eastAsia="仿宋" w:cs="仿宋"/>
                    <w:i w:val="0"/>
                    <w:color w:val="000000"/>
                    <w:sz w:val="22"/>
                    <w:szCs w:val="22"/>
                    <w:u w:val="none"/>
                  </w:rPr>
                </w:rPrChange>
              </w:rPr>
              <w:pPrChange w:id="33228" w:author="阎倩" w:date="2021-08-16T15:20:00Z">
                <w:pPr>
                  <w:keepNext w:val="0"/>
                  <w:keepLines w:val="0"/>
                  <w:widowControl/>
                  <w:suppressLineNumbers w:val="0"/>
                  <w:jc w:val="center"/>
                  <w:textAlignment w:val="center"/>
                </w:pPr>
              </w:pPrChange>
            </w:pPr>
            <w:ins w:id="332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23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23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235" w:author="阎倩" w:date="2021-08-16T15:18:00Z"/>
          <w:trPrChange w:id="3323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23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239" w:author="阎倩" w:date="2021-08-16T15:18:00Z"/>
                <w:rFonts w:hint="eastAsia" w:ascii="仿宋_GB2312" w:hAnsi="仿宋_GB2312" w:eastAsia="仿宋_GB2312" w:cs="仿宋_GB2312"/>
                <w:i w:val="0"/>
                <w:snapToGrid w:val="0"/>
                <w:color w:val="000000"/>
                <w:sz w:val="18"/>
                <w:szCs w:val="18"/>
                <w:u w:val="none"/>
                <w:rPrChange w:id="33240" w:author="阎倩" w:date="2021-08-16T15:21:00Z">
                  <w:rPr>
                    <w:ins w:id="33241" w:author="阎倩" w:date="2021-08-16T15:18:00Z"/>
                    <w:rFonts w:hint="eastAsia" w:ascii="仿宋" w:hAnsi="仿宋" w:eastAsia="仿宋" w:cs="仿宋"/>
                    <w:i w:val="0"/>
                    <w:color w:val="000000"/>
                    <w:sz w:val="18"/>
                    <w:szCs w:val="18"/>
                    <w:u w:val="none"/>
                  </w:rPr>
                </w:rPrChange>
              </w:rPr>
              <w:pPrChange w:id="3323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24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3244" w:author="阎倩" w:date="2021-08-16T15:18:00Z"/>
                <w:rFonts w:hint="eastAsia" w:ascii="仿宋_GB2312" w:hAnsi="仿宋_GB2312" w:eastAsia="仿宋_GB2312" w:cs="仿宋_GB2312"/>
                <w:i w:val="0"/>
                <w:snapToGrid w:val="0"/>
                <w:color w:val="000000"/>
                <w:sz w:val="18"/>
                <w:szCs w:val="18"/>
                <w:u w:val="none"/>
                <w:rPrChange w:id="33245" w:author="阎倩" w:date="2021-08-16T15:21:00Z">
                  <w:rPr>
                    <w:ins w:id="33246" w:author="阎倩" w:date="2021-08-16T15:18:00Z"/>
                    <w:rFonts w:hint="eastAsia" w:ascii="仿宋" w:hAnsi="仿宋" w:eastAsia="仿宋" w:cs="仿宋"/>
                    <w:i w:val="0"/>
                    <w:color w:val="000000"/>
                    <w:sz w:val="22"/>
                    <w:szCs w:val="22"/>
                    <w:u w:val="none"/>
                  </w:rPr>
                </w:rPrChange>
              </w:rPr>
              <w:pPrChange w:id="3324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24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249" w:author="阎倩" w:date="2021-08-16T15:18:00Z"/>
                <w:rFonts w:hint="eastAsia" w:ascii="仿宋_GB2312" w:hAnsi="仿宋_GB2312" w:eastAsia="仿宋_GB2312" w:cs="仿宋_GB2312"/>
                <w:i w:val="0"/>
                <w:snapToGrid w:val="0"/>
                <w:color w:val="000000"/>
                <w:sz w:val="18"/>
                <w:szCs w:val="18"/>
                <w:u w:val="none"/>
                <w:rPrChange w:id="33250" w:author="阎倩" w:date="2021-08-16T15:21:00Z">
                  <w:rPr>
                    <w:ins w:id="33251" w:author="阎倩" w:date="2021-08-16T15:18:00Z"/>
                    <w:rFonts w:hint="eastAsia" w:ascii="仿宋" w:hAnsi="仿宋" w:eastAsia="仿宋" w:cs="仿宋"/>
                    <w:i w:val="0"/>
                    <w:color w:val="000000"/>
                    <w:sz w:val="22"/>
                    <w:szCs w:val="22"/>
                    <w:u w:val="none"/>
                  </w:rPr>
                </w:rPrChange>
              </w:rPr>
              <w:pPrChange w:id="3324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25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254" w:author="阎倩" w:date="2021-08-16T15:18:00Z"/>
                <w:rFonts w:hint="eastAsia" w:ascii="仿宋_GB2312" w:hAnsi="仿宋_GB2312" w:eastAsia="仿宋_GB2312" w:cs="仿宋_GB2312"/>
                <w:i w:val="0"/>
                <w:snapToGrid w:val="0"/>
                <w:color w:val="000000"/>
                <w:sz w:val="18"/>
                <w:szCs w:val="18"/>
                <w:u w:val="none"/>
                <w:rPrChange w:id="33255" w:author="阎倩" w:date="2021-08-16T15:21:00Z">
                  <w:rPr>
                    <w:ins w:id="33256" w:author="阎倩" w:date="2021-08-16T15:18:00Z"/>
                    <w:rFonts w:hint="eastAsia" w:ascii="仿宋" w:hAnsi="仿宋" w:eastAsia="仿宋" w:cs="仿宋"/>
                    <w:i w:val="0"/>
                    <w:color w:val="000000"/>
                    <w:sz w:val="22"/>
                    <w:szCs w:val="22"/>
                    <w:u w:val="none"/>
                  </w:rPr>
                </w:rPrChange>
              </w:rPr>
              <w:pPrChange w:id="3325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25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259" w:author="阎倩" w:date="2021-08-16T15:18:00Z"/>
                <w:rFonts w:hint="eastAsia" w:ascii="仿宋_GB2312" w:hAnsi="仿宋_GB2312" w:eastAsia="仿宋_GB2312" w:cs="仿宋_GB2312"/>
                <w:i w:val="0"/>
                <w:snapToGrid w:val="0"/>
                <w:color w:val="000000"/>
                <w:kern w:val="0"/>
                <w:sz w:val="18"/>
                <w:szCs w:val="18"/>
                <w:u w:val="none"/>
                <w:rPrChange w:id="33260" w:author="阎倩" w:date="2021-08-16T15:21:00Z">
                  <w:rPr>
                    <w:ins w:id="33261" w:author="阎倩" w:date="2021-08-16T15:18:00Z"/>
                    <w:rFonts w:hint="eastAsia" w:ascii="仿宋" w:hAnsi="仿宋" w:eastAsia="仿宋" w:cs="仿宋"/>
                    <w:i w:val="0"/>
                    <w:color w:val="000000"/>
                    <w:sz w:val="22"/>
                    <w:szCs w:val="22"/>
                    <w:u w:val="none"/>
                  </w:rPr>
                </w:rPrChange>
              </w:rPr>
              <w:pPrChange w:id="33258" w:author="阎倩" w:date="2021-08-16T15:20:00Z">
                <w:pPr>
                  <w:keepNext w:val="0"/>
                  <w:keepLines w:val="0"/>
                  <w:widowControl/>
                  <w:suppressLineNumbers w:val="0"/>
                  <w:jc w:val="center"/>
                  <w:textAlignment w:val="center"/>
                </w:pPr>
              </w:pPrChange>
            </w:pPr>
            <w:ins w:id="332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26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26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267" w:author="阎倩" w:date="2021-08-16T15:18:00Z"/>
                <w:rFonts w:hint="eastAsia" w:ascii="仿宋_GB2312" w:hAnsi="仿宋_GB2312" w:eastAsia="仿宋_GB2312" w:cs="仿宋_GB2312"/>
                <w:i w:val="0"/>
                <w:snapToGrid w:val="0"/>
                <w:color w:val="000000"/>
                <w:kern w:val="0"/>
                <w:sz w:val="18"/>
                <w:szCs w:val="18"/>
                <w:u w:val="none"/>
                <w:rPrChange w:id="33268" w:author="阎倩" w:date="2021-08-16T15:21:00Z">
                  <w:rPr>
                    <w:ins w:id="33269" w:author="阎倩" w:date="2021-08-16T15:18:00Z"/>
                    <w:rFonts w:hint="eastAsia" w:ascii="仿宋" w:hAnsi="仿宋" w:eastAsia="仿宋" w:cs="仿宋"/>
                    <w:i w:val="0"/>
                    <w:color w:val="000000"/>
                    <w:sz w:val="22"/>
                    <w:szCs w:val="22"/>
                    <w:u w:val="none"/>
                  </w:rPr>
                </w:rPrChange>
              </w:rPr>
              <w:pPrChange w:id="33266" w:author="阎倩" w:date="2021-08-16T15:20:00Z">
                <w:pPr>
                  <w:keepNext w:val="0"/>
                  <w:keepLines w:val="0"/>
                  <w:widowControl/>
                  <w:suppressLineNumbers w:val="0"/>
                  <w:jc w:val="center"/>
                  <w:textAlignment w:val="center"/>
                </w:pPr>
              </w:pPrChange>
            </w:pPr>
            <w:ins w:id="332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27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27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275" w:author="阎倩" w:date="2021-08-16T15:18:00Z"/>
                <w:rFonts w:hint="eastAsia" w:ascii="仿宋_GB2312" w:hAnsi="仿宋_GB2312" w:eastAsia="仿宋_GB2312" w:cs="仿宋_GB2312"/>
                <w:i w:val="0"/>
                <w:snapToGrid w:val="0"/>
                <w:color w:val="000000"/>
                <w:sz w:val="18"/>
                <w:szCs w:val="18"/>
                <w:u w:val="none"/>
                <w:rPrChange w:id="33276" w:author="阎倩" w:date="2021-08-16T15:21:00Z">
                  <w:rPr>
                    <w:ins w:id="33277" w:author="阎倩" w:date="2021-08-16T15:18:00Z"/>
                    <w:rFonts w:hint="eastAsia" w:ascii="仿宋" w:hAnsi="仿宋" w:eastAsia="仿宋" w:cs="仿宋"/>
                    <w:i w:val="0"/>
                    <w:color w:val="000000"/>
                    <w:sz w:val="22"/>
                    <w:szCs w:val="22"/>
                    <w:u w:val="none"/>
                  </w:rPr>
                </w:rPrChange>
              </w:rPr>
              <w:pPrChange w:id="3327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27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278" w:author="阎倩" w:date="2021-08-16T15:18:00Z"/>
          <w:trPrChange w:id="3327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28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282" w:author="阎倩" w:date="2021-08-16T15:18:00Z"/>
                <w:rFonts w:hint="eastAsia" w:ascii="仿宋_GB2312" w:hAnsi="仿宋_GB2312" w:eastAsia="仿宋_GB2312" w:cs="仿宋_GB2312"/>
                <w:i w:val="0"/>
                <w:snapToGrid w:val="0"/>
                <w:color w:val="000000"/>
                <w:sz w:val="18"/>
                <w:szCs w:val="18"/>
                <w:u w:val="none"/>
                <w:rPrChange w:id="33283" w:author="阎倩" w:date="2021-08-16T15:21:00Z">
                  <w:rPr>
                    <w:ins w:id="33284" w:author="阎倩" w:date="2021-08-16T15:18:00Z"/>
                    <w:rFonts w:hint="eastAsia" w:ascii="仿宋" w:hAnsi="仿宋" w:eastAsia="仿宋" w:cs="仿宋"/>
                    <w:i w:val="0"/>
                    <w:color w:val="000000"/>
                    <w:sz w:val="18"/>
                    <w:szCs w:val="18"/>
                    <w:u w:val="none"/>
                  </w:rPr>
                </w:rPrChange>
              </w:rPr>
              <w:pPrChange w:id="3328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28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3287" w:author="阎倩" w:date="2021-08-16T15:18:00Z"/>
                <w:rFonts w:hint="eastAsia" w:ascii="仿宋_GB2312" w:hAnsi="仿宋_GB2312" w:eastAsia="仿宋_GB2312" w:cs="仿宋_GB2312"/>
                <w:i w:val="0"/>
                <w:snapToGrid w:val="0"/>
                <w:color w:val="000000"/>
                <w:sz w:val="18"/>
                <w:szCs w:val="18"/>
                <w:u w:val="none"/>
                <w:rPrChange w:id="33288" w:author="阎倩" w:date="2021-08-16T15:21:00Z">
                  <w:rPr>
                    <w:ins w:id="33289" w:author="阎倩" w:date="2021-08-16T15:18:00Z"/>
                    <w:rFonts w:hint="eastAsia" w:ascii="仿宋" w:hAnsi="仿宋" w:eastAsia="仿宋" w:cs="仿宋"/>
                    <w:i w:val="0"/>
                    <w:color w:val="000000"/>
                    <w:sz w:val="22"/>
                    <w:szCs w:val="22"/>
                    <w:u w:val="none"/>
                  </w:rPr>
                </w:rPrChange>
              </w:rPr>
              <w:pPrChange w:id="3328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29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292" w:author="阎倩" w:date="2021-08-16T15:18:00Z"/>
                <w:rFonts w:hint="eastAsia" w:ascii="仿宋_GB2312" w:hAnsi="仿宋_GB2312" w:eastAsia="仿宋_GB2312" w:cs="仿宋_GB2312"/>
                <w:i w:val="0"/>
                <w:snapToGrid w:val="0"/>
                <w:color w:val="000000"/>
                <w:sz w:val="18"/>
                <w:szCs w:val="18"/>
                <w:u w:val="none"/>
                <w:rPrChange w:id="33293" w:author="阎倩" w:date="2021-08-16T15:21:00Z">
                  <w:rPr>
                    <w:ins w:id="33294" w:author="阎倩" w:date="2021-08-16T15:18:00Z"/>
                    <w:rFonts w:hint="eastAsia" w:ascii="仿宋" w:hAnsi="仿宋" w:eastAsia="仿宋" w:cs="仿宋"/>
                    <w:i w:val="0"/>
                    <w:color w:val="000000"/>
                    <w:sz w:val="22"/>
                    <w:szCs w:val="22"/>
                    <w:u w:val="none"/>
                  </w:rPr>
                </w:rPrChange>
              </w:rPr>
              <w:pPrChange w:id="3329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29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297" w:author="阎倩" w:date="2021-08-16T15:18:00Z"/>
                <w:rFonts w:hint="eastAsia" w:ascii="仿宋_GB2312" w:hAnsi="仿宋_GB2312" w:eastAsia="仿宋_GB2312" w:cs="仿宋_GB2312"/>
                <w:i w:val="0"/>
                <w:snapToGrid w:val="0"/>
                <w:color w:val="000000"/>
                <w:sz w:val="18"/>
                <w:szCs w:val="18"/>
                <w:u w:val="none"/>
                <w:rPrChange w:id="33298" w:author="阎倩" w:date="2021-08-16T15:21:00Z">
                  <w:rPr>
                    <w:ins w:id="33299" w:author="阎倩" w:date="2021-08-16T15:18:00Z"/>
                    <w:rFonts w:hint="eastAsia" w:ascii="仿宋" w:hAnsi="仿宋" w:eastAsia="仿宋" w:cs="仿宋"/>
                    <w:i w:val="0"/>
                    <w:color w:val="000000"/>
                    <w:sz w:val="22"/>
                    <w:szCs w:val="22"/>
                    <w:u w:val="none"/>
                  </w:rPr>
                </w:rPrChange>
              </w:rPr>
              <w:pPrChange w:id="3329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30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302" w:author="阎倩" w:date="2021-08-16T15:18:00Z"/>
                <w:rFonts w:hint="eastAsia" w:ascii="仿宋_GB2312" w:hAnsi="仿宋_GB2312" w:eastAsia="仿宋_GB2312" w:cs="仿宋_GB2312"/>
                <w:i w:val="0"/>
                <w:snapToGrid w:val="0"/>
                <w:color w:val="000000"/>
                <w:kern w:val="0"/>
                <w:sz w:val="18"/>
                <w:szCs w:val="18"/>
                <w:u w:val="none"/>
                <w:rPrChange w:id="33303" w:author="阎倩" w:date="2021-08-16T15:21:00Z">
                  <w:rPr>
                    <w:ins w:id="33304" w:author="阎倩" w:date="2021-08-16T15:18:00Z"/>
                    <w:rFonts w:hint="eastAsia" w:ascii="仿宋" w:hAnsi="仿宋" w:eastAsia="仿宋" w:cs="仿宋"/>
                    <w:i w:val="0"/>
                    <w:color w:val="000000"/>
                    <w:sz w:val="22"/>
                    <w:szCs w:val="22"/>
                    <w:u w:val="none"/>
                  </w:rPr>
                </w:rPrChange>
              </w:rPr>
              <w:pPrChange w:id="33301" w:author="阎倩" w:date="2021-08-16T15:20:00Z">
                <w:pPr>
                  <w:keepNext w:val="0"/>
                  <w:keepLines w:val="0"/>
                  <w:widowControl/>
                  <w:suppressLineNumbers w:val="0"/>
                  <w:jc w:val="center"/>
                  <w:textAlignment w:val="center"/>
                </w:pPr>
              </w:pPrChange>
            </w:pPr>
            <w:ins w:id="333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0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30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310" w:author="阎倩" w:date="2021-08-16T15:18:00Z"/>
                <w:rFonts w:hint="eastAsia" w:ascii="仿宋_GB2312" w:hAnsi="仿宋_GB2312" w:eastAsia="仿宋_GB2312" w:cs="仿宋_GB2312"/>
                <w:i w:val="0"/>
                <w:snapToGrid w:val="0"/>
                <w:color w:val="000000"/>
                <w:kern w:val="0"/>
                <w:sz w:val="18"/>
                <w:szCs w:val="18"/>
                <w:u w:val="none"/>
                <w:rPrChange w:id="33311" w:author="阎倩" w:date="2021-08-16T15:21:00Z">
                  <w:rPr>
                    <w:ins w:id="33312" w:author="阎倩" w:date="2021-08-16T15:18:00Z"/>
                    <w:rFonts w:hint="eastAsia" w:ascii="仿宋" w:hAnsi="仿宋" w:eastAsia="仿宋" w:cs="仿宋"/>
                    <w:i w:val="0"/>
                    <w:color w:val="000000"/>
                    <w:sz w:val="22"/>
                    <w:szCs w:val="22"/>
                    <w:u w:val="none"/>
                  </w:rPr>
                </w:rPrChange>
              </w:rPr>
              <w:pPrChange w:id="33309" w:author="阎倩" w:date="2021-08-16T15:20:00Z">
                <w:pPr>
                  <w:keepNext w:val="0"/>
                  <w:keepLines w:val="0"/>
                  <w:widowControl/>
                  <w:suppressLineNumbers w:val="0"/>
                  <w:jc w:val="center"/>
                  <w:textAlignment w:val="center"/>
                </w:pPr>
              </w:pPrChange>
            </w:pPr>
            <w:ins w:id="333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1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31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318" w:author="阎倩" w:date="2021-08-16T15:18:00Z"/>
                <w:rFonts w:hint="eastAsia" w:ascii="仿宋_GB2312" w:hAnsi="仿宋_GB2312" w:eastAsia="仿宋_GB2312" w:cs="仿宋_GB2312"/>
                <w:i w:val="0"/>
                <w:snapToGrid w:val="0"/>
                <w:color w:val="000000"/>
                <w:sz w:val="18"/>
                <w:szCs w:val="18"/>
                <w:u w:val="none"/>
                <w:rPrChange w:id="33319" w:author="阎倩" w:date="2021-08-16T15:21:00Z">
                  <w:rPr>
                    <w:ins w:id="33320" w:author="阎倩" w:date="2021-08-16T15:18:00Z"/>
                    <w:rFonts w:hint="eastAsia" w:ascii="仿宋" w:hAnsi="仿宋" w:eastAsia="仿宋" w:cs="仿宋"/>
                    <w:i w:val="0"/>
                    <w:color w:val="000000"/>
                    <w:sz w:val="22"/>
                    <w:szCs w:val="22"/>
                    <w:u w:val="none"/>
                  </w:rPr>
                </w:rPrChange>
              </w:rPr>
              <w:pPrChange w:id="3331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32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321" w:author="阎倩" w:date="2021-08-16T15:18:00Z"/>
          <w:trPrChange w:id="3332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32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325" w:author="阎倩" w:date="2021-08-16T15:18:00Z"/>
                <w:rFonts w:hint="eastAsia" w:ascii="仿宋_GB2312" w:hAnsi="仿宋_GB2312" w:eastAsia="仿宋_GB2312" w:cs="仿宋_GB2312"/>
                <w:i w:val="0"/>
                <w:snapToGrid w:val="0"/>
                <w:color w:val="000000"/>
                <w:sz w:val="18"/>
                <w:szCs w:val="18"/>
                <w:u w:val="none"/>
                <w:rPrChange w:id="33326" w:author="阎倩" w:date="2021-08-16T15:21:00Z">
                  <w:rPr>
                    <w:ins w:id="33327" w:author="阎倩" w:date="2021-08-16T15:18:00Z"/>
                    <w:rFonts w:hint="eastAsia" w:ascii="仿宋" w:hAnsi="仿宋" w:eastAsia="仿宋" w:cs="仿宋"/>
                    <w:i w:val="0"/>
                    <w:color w:val="000000"/>
                    <w:sz w:val="18"/>
                    <w:szCs w:val="18"/>
                    <w:u w:val="none"/>
                  </w:rPr>
                </w:rPrChange>
              </w:rPr>
              <w:pPrChange w:id="3332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32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3330" w:author="阎倩" w:date="2021-08-16T15:18:00Z"/>
                <w:rFonts w:hint="eastAsia" w:ascii="仿宋_GB2312" w:hAnsi="仿宋_GB2312" w:eastAsia="仿宋_GB2312" w:cs="仿宋_GB2312"/>
                <w:i w:val="0"/>
                <w:snapToGrid w:val="0"/>
                <w:color w:val="000000"/>
                <w:sz w:val="18"/>
                <w:szCs w:val="18"/>
                <w:u w:val="none"/>
                <w:rPrChange w:id="33331" w:author="阎倩" w:date="2021-08-16T15:21:00Z">
                  <w:rPr>
                    <w:ins w:id="33332" w:author="阎倩" w:date="2021-08-16T15:18:00Z"/>
                    <w:rFonts w:hint="eastAsia" w:ascii="仿宋" w:hAnsi="仿宋" w:eastAsia="仿宋" w:cs="仿宋"/>
                    <w:i w:val="0"/>
                    <w:color w:val="000000"/>
                    <w:sz w:val="22"/>
                    <w:szCs w:val="22"/>
                    <w:u w:val="none"/>
                  </w:rPr>
                </w:rPrChange>
              </w:rPr>
              <w:pPrChange w:id="3332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33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335" w:author="阎倩" w:date="2021-08-16T15:18:00Z"/>
                <w:rFonts w:hint="eastAsia" w:ascii="仿宋_GB2312" w:hAnsi="仿宋_GB2312" w:eastAsia="仿宋_GB2312" w:cs="仿宋_GB2312"/>
                <w:i w:val="0"/>
                <w:snapToGrid w:val="0"/>
                <w:color w:val="000000"/>
                <w:sz w:val="18"/>
                <w:szCs w:val="18"/>
                <w:u w:val="none"/>
                <w:rPrChange w:id="33336" w:author="阎倩" w:date="2021-08-16T15:21:00Z">
                  <w:rPr>
                    <w:ins w:id="33337" w:author="阎倩" w:date="2021-08-16T15:18:00Z"/>
                    <w:rFonts w:hint="eastAsia" w:ascii="仿宋" w:hAnsi="仿宋" w:eastAsia="仿宋" w:cs="仿宋"/>
                    <w:i w:val="0"/>
                    <w:color w:val="000000"/>
                    <w:sz w:val="22"/>
                    <w:szCs w:val="22"/>
                    <w:u w:val="none"/>
                  </w:rPr>
                </w:rPrChange>
              </w:rPr>
              <w:pPrChange w:id="3333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33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340" w:author="阎倩" w:date="2021-08-16T15:18:00Z"/>
                <w:rFonts w:hint="eastAsia" w:ascii="仿宋_GB2312" w:hAnsi="仿宋_GB2312" w:eastAsia="仿宋_GB2312" w:cs="仿宋_GB2312"/>
                <w:i w:val="0"/>
                <w:snapToGrid w:val="0"/>
                <w:color w:val="000000"/>
                <w:sz w:val="18"/>
                <w:szCs w:val="18"/>
                <w:u w:val="none"/>
                <w:rPrChange w:id="33341" w:author="阎倩" w:date="2021-08-16T15:21:00Z">
                  <w:rPr>
                    <w:ins w:id="33342" w:author="阎倩" w:date="2021-08-16T15:18:00Z"/>
                    <w:rFonts w:hint="eastAsia" w:ascii="仿宋" w:hAnsi="仿宋" w:eastAsia="仿宋" w:cs="仿宋"/>
                    <w:i w:val="0"/>
                    <w:color w:val="000000"/>
                    <w:sz w:val="22"/>
                    <w:szCs w:val="22"/>
                    <w:u w:val="none"/>
                  </w:rPr>
                </w:rPrChange>
              </w:rPr>
              <w:pPrChange w:id="3333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34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345" w:author="阎倩" w:date="2021-08-16T15:18:00Z"/>
                <w:rFonts w:hint="eastAsia" w:ascii="仿宋_GB2312" w:hAnsi="仿宋_GB2312" w:eastAsia="仿宋_GB2312" w:cs="仿宋_GB2312"/>
                <w:i w:val="0"/>
                <w:snapToGrid w:val="0"/>
                <w:color w:val="000000"/>
                <w:kern w:val="0"/>
                <w:sz w:val="18"/>
                <w:szCs w:val="18"/>
                <w:u w:val="none"/>
                <w:rPrChange w:id="33346" w:author="阎倩" w:date="2021-08-16T15:21:00Z">
                  <w:rPr>
                    <w:ins w:id="33347" w:author="阎倩" w:date="2021-08-16T15:18:00Z"/>
                    <w:rFonts w:hint="eastAsia" w:ascii="仿宋" w:hAnsi="仿宋" w:eastAsia="仿宋" w:cs="仿宋"/>
                    <w:i w:val="0"/>
                    <w:color w:val="000000"/>
                    <w:sz w:val="22"/>
                    <w:szCs w:val="22"/>
                    <w:u w:val="none"/>
                  </w:rPr>
                </w:rPrChange>
              </w:rPr>
              <w:pPrChange w:id="33344" w:author="阎倩" w:date="2021-08-16T15:20:00Z">
                <w:pPr>
                  <w:keepNext w:val="0"/>
                  <w:keepLines w:val="0"/>
                  <w:widowControl/>
                  <w:suppressLineNumbers w:val="0"/>
                  <w:jc w:val="center"/>
                  <w:textAlignment w:val="center"/>
                </w:pPr>
              </w:pPrChange>
            </w:pPr>
            <w:ins w:id="333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49"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35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353" w:author="阎倩" w:date="2021-08-16T15:18:00Z"/>
                <w:rFonts w:hint="eastAsia" w:ascii="仿宋_GB2312" w:hAnsi="仿宋_GB2312" w:eastAsia="仿宋_GB2312" w:cs="仿宋_GB2312"/>
                <w:i w:val="0"/>
                <w:snapToGrid w:val="0"/>
                <w:color w:val="000000"/>
                <w:kern w:val="0"/>
                <w:sz w:val="18"/>
                <w:szCs w:val="18"/>
                <w:u w:val="none"/>
                <w:rPrChange w:id="33354" w:author="阎倩" w:date="2021-08-16T15:21:00Z">
                  <w:rPr>
                    <w:ins w:id="33355" w:author="阎倩" w:date="2021-08-16T15:18:00Z"/>
                    <w:rFonts w:hint="eastAsia" w:ascii="仿宋" w:hAnsi="仿宋" w:eastAsia="仿宋" w:cs="仿宋"/>
                    <w:i w:val="0"/>
                    <w:color w:val="000000"/>
                    <w:sz w:val="22"/>
                    <w:szCs w:val="22"/>
                    <w:u w:val="none"/>
                  </w:rPr>
                </w:rPrChange>
              </w:rPr>
              <w:pPrChange w:id="33352" w:author="阎倩" w:date="2021-08-16T15:20:00Z">
                <w:pPr>
                  <w:keepNext w:val="0"/>
                  <w:keepLines w:val="0"/>
                  <w:widowControl/>
                  <w:suppressLineNumbers w:val="0"/>
                  <w:jc w:val="center"/>
                  <w:textAlignment w:val="center"/>
                </w:pPr>
              </w:pPrChange>
            </w:pPr>
            <w:ins w:id="333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57"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35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361" w:author="阎倩" w:date="2021-08-16T15:18:00Z"/>
                <w:rFonts w:hint="eastAsia" w:ascii="仿宋_GB2312" w:hAnsi="仿宋_GB2312" w:eastAsia="仿宋_GB2312" w:cs="仿宋_GB2312"/>
                <w:i w:val="0"/>
                <w:snapToGrid w:val="0"/>
                <w:color w:val="000000"/>
                <w:sz w:val="18"/>
                <w:szCs w:val="18"/>
                <w:u w:val="none"/>
                <w:rPrChange w:id="33362" w:author="阎倩" w:date="2021-08-16T15:21:00Z">
                  <w:rPr>
                    <w:ins w:id="33363" w:author="阎倩" w:date="2021-08-16T15:18:00Z"/>
                    <w:rFonts w:hint="eastAsia" w:ascii="仿宋" w:hAnsi="仿宋" w:eastAsia="仿宋" w:cs="仿宋"/>
                    <w:i w:val="0"/>
                    <w:color w:val="000000"/>
                    <w:sz w:val="22"/>
                    <w:szCs w:val="22"/>
                    <w:u w:val="none"/>
                  </w:rPr>
                </w:rPrChange>
              </w:rPr>
              <w:pPrChange w:id="3336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3364" w:author="阎倩" w:date="2021-08-16T15:18:00Z"/>
        </w:trPr>
        <w:tc>
          <w:tcPr>
            <w:tcW w:w="459"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ins w:id="33366" w:author="阎倩" w:date="2021-08-16T15:18:00Z"/>
                <w:rFonts w:hint="eastAsia" w:ascii="仿宋_GB2312" w:hAnsi="仿宋_GB2312" w:eastAsia="仿宋_GB2312" w:cs="仿宋_GB2312"/>
                <w:i w:val="0"/>
                <w:snapToGrid w:val="0"/>
                <w:color w:val="000000"/>
                <w:kern w:val="0"/>
                <w:sz w:val="18"/>
                <w:szCs w:val="18"/>
                <w:u w:val="none"/>
                <w:rPrChange w:id="33367" w:author="阎倩" w:date="2021-08-16T15:21:00Z">
                  <w:rPr>
                    <w:ins w:id="33368" w:author="阎倩" w:date="2021-08-16T15:18:00Z"/>
                    <w:rFonts w:hint="eastAsia" w:ascii="仿宋" w:hAnsi="仿宋" w:eastAsia="仿宋" w:cs="仿宋"/>
                    <w:i w:val="0"/>
                    <w:color w:val="000000"/>
                    <w:sz w:val="18"/>
                    <w:szCs w:val="18"/>
                    <w:u w:val="none"/>
                  </w:rPr>
                </w:rPrChange>
              </w:rPr>
              <w:pPrChange w:id="33365" w:author="阎倩" w:date="2021-08-16T15:20:00Z">
                <w:pPr>
                  <w:keepNext w:val="0"/>
                  <w:keepLines w:val="0"/>
                  <w:widowControl/>
                  <w:suppressLineNumbers w:val="0"/>
                  <w:jc w:val="center"/>
                  <w:textAlignment w:val="center"/>
                </w:pPr>
              </w:pPrChange>
            </w:pPr>
            <w:ins w:id="333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70" w:author="阎倩" w:date="2021-08-16T15:21:00Z">
                    <w:rPr>
                      <w:rFonts w:hint="eastAsia" w:ascii="仿宋" w:hAnsi="仿宋" w:eastAsia="仿宋" w:cs="仿宋"/>
                      <w:i w:val="0"/>
                      <w:color w:val="000000"/>
                      <w:kern w:val="0"/>
                      <w:sz w:val="18"/>
                      <w:szCs w:val="18"/>
                      <w:u w:val="none"/>
                      <w:lang w:val="en-US" w:eastAsia="zh-CN" w:bidi="ar"/>
                    </w:rPr>
                  </w:rPrChange>
                </w:rPr>
                <w:t>262</w:t>
              </w:r>
            </w:ins>
          </w:p>
        </w:tc>
        <w:tc>
          <w:tcPr>
            <w:tcW w:w="601"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ins w:id="33373" w:author="阎倩" w:date="2021-08-16T15:18:00Z"/>
                <w:rFonts w:hint="eastAsia" w:ascii="仿宋_GB2312" w:hAnsi="仿宋_GB2312" w:eastAsia="仿宋_GB2312" w:cs="仿宋_GB2312"/>
                <w:i w:val="0"/>
                <w:snapToGrid w:val="0"/>
                <w:color w:val="000000"/>
                <w:kern w:val="0"/>
                <w:sz w:val="18"/>
                <w:szCs w:val="18"/>
                <w:u w:val="none"/>
                <w:rPrChange w:id="33374" w:author="阎倩" w:date="2021-08-16T15:21:00Z">
                  <w:rPr>
                    <w:ins w:id="33375" w:author="阎倩" w:date="2021-08-16T15:18:00Z"/>
                    <w:rFonts w:hint="eastAsia" w:ascii="仿宋" w:hAnsi="仿宋" w:eastAsia="仿宋" w:cs="仿宋"/>
                    <w:i w:val="0"/>
                    <w:color w:val="000000"/>
                    <w:sz w:val="22"/>
                    <w:szCs w:val="22"/>
                    <w:u w:val="none"/>
                  </w:rPr>
                </w:rPrChange>
              </w:rPr>
              <w:pPrChange w:id="33372" w:author="阎倩" w:date="2021-08-16T15:20:00Z">
                <w:pPr>
                  <w:keepNext w:val="0"/>
                  <w:keepLines w:val="0"/>
                  <w:widowControl/>
                  <w:suppressLineNumbers w:val="0"/>
                  <w:jc w:val="center"/>
                  <w:textAlignment w:val="center"/>
                </w:pPr>
              </w:pPrChange>
            </w:pPr>
            <w:ins w:id="333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77"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3380" w:author="阎倩" w:date="2021-08-16T15:18:00Z"/>
                <w:rFonts w:hint="eastAsia" w:ascii="仿宋_GB2312" w:hAnsi="仿宋_GB2312" w:eastAsia="仿宋_GB2312" w:cs="仿宋_GB2312"/>
                <w:i w:val="0"/>
                <w:snapToGrid w:val="0"/>
                <w:color w:val="000000"/>
                <w:kern w:val="0"/>
                <w:sz w:val="18"/>
                <w:szCs w:val="18"/>
                <w:u w:val="none"/>
                <w:rPrChange w:id="33381" w:author="阎倩" w:date="2021-08-16T15:21:00Z">
                  <w:rPr>
                    <w:ins w:id="33382" w:author="阎倩" w:date="2021-08-16T15:18:00Z"/>
                    <w:rFonts w:hint="eastAsia" w:ascii="仿宋" w:hAnsi="仿宋" w:eastAsia="仿宋" w:cs="仿宋"/>
                    <w:i w:val="0"/>
                    <w:color w:val="000000"/>
                    <w:sz w:val="22"/>
                    <w:szCs w:val="22"/>
                    <w:u w:val="none"/>
                  </w:rPr>
                </w:rPrChange>
              </w:rPr>
              <w:pPrChange w:id="33379" w:author="阎倩" w:date="2021-08-16T15:20:00Z">
                <w:pPr>
                  <w:keepNext w:val="0"/>
                  <w:keepLines w:val="0"/>
                  <w:widowControl/>
                  <w:suppressLineNumbers w:val="0"/>
                  <w:jc w:val="center"/>
                  <w:textAlignment w:val="center"/>
                </w:pPr>
              </w:pPrChange>
            </w:pPr>
            <w:ins w:id="333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84" w:author="阎倩" w:date="2021-08-16T15:21:00Z">
                    <w:rPr>
                      <w:rFonts w:hint="eastAsia" w:ascii="仿宋" w:hAnsi="仿宋" w:eastAsia="仿宋" w:cs="仿宋"/>
                      <w:i w:val="0"/>
                      <w:color w:val="000000"/>
                      <w:kern w:val="0"/>
                      <w:sz w:val="22"/>
                      <w:szCs w:val="22"/>
                      <w:u w:val="none"/>
                      <w:lang w:val="en-US" w:eastAsia="zh-CN" w:bidi="ar"/>
                    </w:rPr>
                  </w:rPrChange>
                </w:rPr>
                <w:t>广西温氏畜牧有限公司高峰猪场</w:t>
              </w:r>
            </w:ins>
          </w:p>
        </w:tc>
        <w:tc>
          <w:tcPr>
            <w:tcW w:w="2578"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3387" w:author="阎倩" w:date="2021-08-16T15:18:00Z"/>
                <w:rFonts w:hint="eastAsia" w:ascii="仿宋_GB2312" w:hAnsi="仿宋_GB2312" w:eastAsia="仿宋_GB2312" w:cs="仿宋_GB2312"/>
                <w:i w:val="0"/>
                <w:snapToGrid w:val="0"/>
                <w:color w:val="000000"/>
                <w:kern w:val="0"/>
                <w:sz w:val="18"/>
                <w:szCs w:val="18"/>
                <w:u w:val="none"/>
                <w:rPrChange w:id="33388" w:author="阎倩" w:date="2021-08-16T15:21:00Z">
                  <w:rPr>
                    <w:ins w:id="33389" w:author="阎倩" w:date="2021-08-16T15:18:00Z"/>
                    <w:rFonts w:hint="eastAsia" w:ascii="仿宋" w:hAnsi="仿宋" w:eastAsia="仿宋" w:cs="仿宋"/>
                    <w:i w:val="0"/>
                    <w:color w:val="000000"/>
                    <w:sz w:val="22"/>
                    <w:szCs w:val="22"/>
                    <w:u w:val="none"/>
                  </w:rPr>
                </w:rPrChange>
              </w:rPr>
              <w:pPrChange w:id="33386" w:author="阎倩" w:date="2021-08-16T15:20:00Z">
                <w:pPr>
                  <w:keepNext w:val="0"/>
                  <w:keepLines w:val="0"/>
                  <w:widowControl/>
                  <w:suppressLineNumbers w:val="0"/>
                  <w:jc w:val="center"/>
                  <w:textAlignment w:val="center"/>
                </w:pPr>
              </w:pPrChange>
            </w:pPr>
            <w:ins w:id="333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91" w:author="阎倩" w:date="2021-08-16T15:21:00Z">
                    <w:rPr>
                      <w:rFonts w:hint="eastAsia" w:ascii="仿宋" w:hAnsi="仿宋" w:eastAsia="仿宋" w:cs="仿宋"/>
                      <w:i w:val="0"/>
                      <w:color w:val="000000"/>
                      <w:kern w:val="0"/>
                      <w:sz w:val="22"/>
                      <w:szCs w:val="22"/>
                      <w:u w:val="none"/>
                      <w:lang w:val="en-US" w:eastAsia="zh-CN" w:bidi="ar"/>
                    </w:rPr>
                  </w:rPrChange>
                </w:rPr>
                <w:t>兴业县高峰镇欧文村</w:t>
              </w:r>
            </w:ins>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3394" w:author="阎倩" w:date="2021-08-16T15:18:00Z"/>
                <w:rFonts w:hint="eastAsia" w:ascii="仿宋_GB2312" w:hAnsi="仿宋_GB2312" w:eastAsia="仿宋_GB2312" w:cs="仿宋_GB2312"/>
                <w:i w:val="0"/>
                <w:snapToGrid w:val="0"/>
                <w:color w:val="000000"/>
                <w:kern w:val="0"/>
                <w:sz w:val="18"/>
                <w:szCs w:val="18"/>
                <w:u w:val="none"/>
                <w:rPrChange w:id="33395" w:author="阎倩" w:date="2021-08-16T15:21:00Z">
                  <w:rPr>
                    <w:ins w:id="33396" w:author="阎倩" w:date="2021-08-16T15:18:00Z"/>
                    <w:rFonts w:hint="eastAsia" w:ascii="仿宋" w:hAnsi="仿宋" w:eastAsia="仿宋" w:cs="仿宋"/>
                    <w:i w:val="0"/>
                    <w:color w:val="000000"/>
                    <w:sz w:val="22"/>
                    <w:szCs w:val="22"/>
                    <w:u w:val="none"/>
                  </w:rPr>
                </w:rPrChange>
              </w:rPr>
              <w:pPrChange w:id="33393" w:author="阎倩" w:date="2021-08-16T15:20:00Z">
                <w:pPr>
                  <w:keepNext w:val="0"/>
                  <w:keepLines w:val="0"/>
                  <w:widowControl/>
                  <w:suppressLineNumbers w:val="0"/>
                  <w:jc w:val="center"/>
                  <w:textAlignment w:val="center"/>
                </w:pPr>
              </w:pPrChange>
            </w:pPr>
            <w:ins w:id="333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398"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3401" w:author="阎倩" w:date="2021-08-16T15:18:00Z"/>
                <w:rFonts w:hint="eastAsia" w:ascii="仿宋_GB2312" w:hAnsi="仿宋_GB2312" w:eastAsia="仿宋_GB2312" w:cs="仿宋_GB2312"/>
                <w:i w:val="0"/>
                <w:snapToGrid w:val="0"/>
                <w:color w:val="000000"/>
                <w:kern w:val="0"/>
                <w:sz w:val="18"/>
                <w:szCs w:val="18"/>
                <w:u w:val="none"/>
                <w:rPrChange w:id="33402" w:author="阎倩" w:date="2021-08-16T15:21:00Z">
                  <w:rPr>
                    <w:ins w:id="33403" w:author="阎倩" w:date="2021-08-16T15:18:00Z"/>
                    <w:rFonts w:hint="eastAsia" w:ascii="仿宋" w:hAnsi="仿宋" w:eastAsia="仿宋" w:cs="仿宋"/>
                    <w:i w:val="0"/>
                    <w:color w:val="000000"/>
                    <w:sz w:val="22"/>
                    <w:szCs w:val="22"/>
                    <w:u w:val="none"/>
                  </w:rPr>
                </w:rPrChange>
              </w:rPr>
              <w:pPrChange w:id="33400" w:author="阎倩" w:date="2021-08-16T15:20:00Z">
                <w:pPr>
                  <w:keepNext w:val="0"/>
                  <w:keepLines w:val="0"/>
                  <w:widowControl/>
                  <w:suppressLineNumbers w:val="0"/>
                  <w:jc w:val="center"/>
                  <w:textAlignment w:val="center"/>
                </w:pPr>
              </w:pPrChange>
            </w:pPr>
            <w:ins w:id="334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40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3408" w:author="阎倩" w:date="2021-08-16T15:18:00Z"/>
                <w:rFonts w:hint="eastAsia" w:ascii="仿宋_GB2312" w:hAnsi="仿宋_GB2312" w:eastAsia="仿宋_GB2312" w:cs="仿宋_GB2312"/>
                <w:i w:val="0"/>
                <w:snapToGrid w:val="0"/>
                <w:color w:val="000000"/>
                <w:kern w:val="0"/>
                <w:sz w:val="18"/>
                <w:szCs w:val="18"/>
                <w:u w:val="none"/>
                <w:rPrChange w:id="33409" w:author="阎倩" w:date="2021-08-16T15:21:00Z">
                  <w:rPr>
                    <w:ins w:id="33410" w:author="阎倩" w:date="2021-08-16T15:18:00Z"/>
                    <w:rFonts w:hint="eastAsia" w:ascii="仿宋" w:hAnsi="仿宋" w:eastAsia="仿宋" w:cs="仿宋"/>
                    <w:i w:val="0"/>
                    <w:color w:val="000000"/>
                    <w:sz w:val="22"/>
                    <w:szCs w:val="22"/>
                    <w:u w:val="none"/>
                  </w:rPr>
                </w:rPrChange>
              </w:rPr>
              <w:pPrChange w:id="33407" w:author="阎倩" w:date="2021-08-16T15:20:00Z">
                <w:pPr>
                  <w:keepNext w:val="0"/>
                  <w:keepLines w:val="0"/>
                  <w:widowControl/>
                  <w:suppressLineNumbers w:val="0"/>
                  <w:jc w:val="center"/>
                  <w:textAlignment w:val="center"/>
                </w:pPr>
              </w:pPrChange>
            </w:pPr>
            <w:ins w:id="334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412"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415" w:author="阎倩" w:date="2021-08-16T17:3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32" w:hRule="atLeast"/>
          <w:jc w:val="center"/>
          <w:ins w:id="33414" w:author="阎倩" w:date="2021-08-16T15:18:00Z"/>
          <w:trPrChange w:id="33415" w:author="阎倩" w:date="2021-08-16T17:3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416" w:author="阎倩" w:date="2021-08-16T17:36: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418" w:author="阎倩" w:date="2021-08-16T15:18:00Z"/>
                <w:rFonts w:hint="eastAsia" w:ascii="仿宋_GB2312" w:hAnsi="仿宋_GB2312" w:eastAsia="仿宋_GB2312" w:cs="仿宋_GB2312"/>
                <w:i w:val="0"/>
                <w:snapToGrid w:val="0"/>
                <w:color w:val="000000"/>
                <w:sz w:val="18"/>
                <w:szCs w:val="18"/>
                <w:u w:val="none"/>
                <w:rPrChange w:id="33419" w:author="阎倩" w:date="2021-08-16T15:21:00Z">
                  <w:rPr>
                    <w:ins w:id="33420" w:author="阎倩" w:date="2021-08-16T15:18:00Z"/>
                    <w:rFonts w:hint="eastAsia" w:ascii="仿宋" w:hAnsi="仿宋" w:eastAsia="仿宋" w:cs="仿宋"/>
                    <w:i w:val="0"/>
                    <w:color w:val="000000"/>
                    <w:sz w:val="18"/>
                    <w:szCs w:val="18"/>
                    <w:u w:val="none"/>
                  </w:rPr>
                </w:rPrChange>
              </w:rPr>
              <w:pPrChange w:id="3341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421" w:author="阎倩" w:date="2021-08-16T17:36: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423" w:author="阎倩" w:date="2021-08-16T15:18:00Z"/>
                <w:rFonts w:hint="eastAsia" w:ascii="仿宋_GB2312" w:hAnsi="仿宋_GB2312" w:eastAsia="仿宋_GB2312" w:cs="仿宋_GB2312"/>
                <w:i w:val="0"/>
                <w:snapToGrid w:val="0"/>
                <w:color w:val="000000"/>
                <w:sz w:val="18"/>
                <w:szCs w:val="18"/>
                <w:u w:val="none"/>
                <w:rPrChange w:id="33424" w:author="阎倩" w:date="2021-08-16T15:21:00Z">
                  <w:rPr>
                    <w:ins w:id="33425" w:author="阎倩" w:date="2021-08-16T15:18:00Z"/>
                    <w:rFonts w:hint="eastAsia" w:ascii="仿宋" w:hAnsi="仿宋" w:eastAsia="仿宋" w:cs="仿宋"/>
                    <w:i w:val="0"/>
                    <w:color w:val="000000"/>
                    <w:sz w:val="22"/>
                    <w:szCs w:val="22"/>
                    <w:u w:val="none"/>
                  </w:rPr>
                </w:rPrChange>
              </w:rPr>
              <w:pPrChange w:id="3342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426" w:author="阎倩" w:date="2021-08-16T17:36: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428" w:author="阎倩" w:date="2021-08-16T15:18:00Z"/>
                <w:rFonts w:hint="eastAsia" w:ascii="仿宋_GB2312" w:hAnsi="仿宋_GB2312" w:eastAsia="仿宋_GB2312" w:cs="仿宋_GB2312"/>
                <w:i w:val="0"/>
                <w:snapToGrid w:val="0"/>
                <w:color w:val="000000"/>
                <w:sz w:val="18"/>
                <w:szCs w:val="18"/>
                <w:u w:val="none"/>
                <w:rPrChange w:id="33429" w:author="阎倩" w:date="2021-08-16T15:21:00Z">
                  <w:rPr>
                    <w:ins w:id="33430" w:author="阎倩" w:date="2021-08-16T15:18:00Z"/>
                    <w:rFonts w:hint="eastAsia" w:ascii="仿宋" w:hAnsi="仿宋" w:eastAsia="仿宋" w:cs="仿宋"/>
                    <w:i w:val="0"/>
                    <w:color w:val="000000"/>
                    <w:sz w:val="22"/>
                    <w:szCs w:val="22"/>
                    <w:u w:val="none"/>
                  </w:rPr>
                </w:rPrChange>
              </w:rPr>
              <w:pPrChange w:id="3342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3431" w:author="阎倩" w:date="2021-08-16T17:3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433" w:author="阎倩" w:date="2021-08-16T15:18:00Z"/>
                <w:rFonts w:hint="eastAsia" w:ascii="仿宋_GB2312" w:hAnsi="仿宋_GB2312" w:eastAsia="仿宋_GB2312" w:cs="仿宋_GB2312"/>
                <w:i w:val="0"/>
                <w:snapToGrid w:val="0"/>
                <w:color w:val="000000"/>
                <w:sz w:val="18"/>
                <w:szCs w:val="18"/>
                <w:u w:val="none"/>
                <w:rPrChange w:id="33434" w:author="阎倩" w:date="2021-08-16T15:21:00Z">
                  <w:rPr>
                    <w:ins w:id="33435" w:author="阎倩" w:date="2021-08-16T15:18:00Z"/>
                    <w:rFonts w:hint="eastAsia" w:ascii="仿宋" w:hAnsi="仿宋" w:eastAsia="仿宋" w:cs="仿宋"/>
                    <w:i w:val="0"/>
                    <w:color w:val="000000"/>
                    <w:sz w:val="22"/>
                    <w:szCs w:val="22"/>
                    <w:u w:val="none"/>
                  </w:rPr>
                </w:rPrChange>
              </w:rPr>
              <w:pPrChange w:id="3343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436" w:author="阎倩" w:date="2021-08-16T17:3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438" w:author="阎倩" w:date="2021-08-16T15:18:00Z"/>
                <w:rFonts w:hint="eastAsia" w:ascii="仿宋_GB2312" w:hAnsi="仿宋_GB2312" w:eastAsia="仿宋_GB2312" w:cs="仿宋_GB2312"/>
                <w:i w:val="0"/>
                <w:snapToGrid w:val="0"/>
                <w:color w:val="000000"/>
                <w:kern w:val="0"/>
                <w:sz w:val="18"/>
                <w:szCs w:val="18"/>
                <w:u w:val="none"/>
                <w:rPrChange w:id="33439" w:author="阎倩" w:date="2021-08-16T15:21:00Z">
                  <w:rPr>
                    <w:ins w:id="33440" w:author="阎倩" w:date="2021-08-16T15:18:00Z"/>
                    <w:rFonts w:hint="eastAsia" w:ascii="仿宋" w:hAnsi="仿宋" w:eastAsia="仿宋" w:cs="仿宋"/>
                    <w:i w:val="0"/>
                    <w:color w:val="000000"/>
                    <w:sz w:val="22"/>
                    <w:szCs w:val="22"/>
                    <w:u w:val="none"/>
                  </w:rPr>
                </w:rPrChange>
              </w:rPr>
              <w:pPrChange w:id="33437" w:author="阎倩" w:date="2021-08-16T15:20:00Z">
                <w:pPr>
                  <w:keepNext w:val="0"/>
                  <w:keepLines w:val="0"/>
                  <w:widowControl/>
                  <w:suppressLineNumbers w:val="0"/>
                  <w:jc w:val="center"/>
                  <w:textAlignment w:val="center"/>
                </w:pPr>
              </w:pPrChange>
            </w:pPr>
            <w:ins w:id="334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44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444" w:author="阎倩" w:date="2021-08-16T17:3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446" w:author="阎倩" w:date="2021-08-16T15:18:00Z"/>
                <w:rFonts w:hint="eastAsia" w:ascii="仿宋_GB2312" w:hAnsi="仿宋_GB2312" w:eastAsia="仿宋_GB2312" w:cs="仿宋_GB2312"/>
                <w:i w:val="0"/>
                <w:snapToGrid w:val="0"/>
                <w:color w:val="000000"/>
                <w:kern w:val="0"/>
                <w:sz w:val="18"/>
                <w:szCs w:val="18"/>
                <w:u w:val="none"/>
                <w:rPrChange w:id="33447" w:author="阎倩" w:date="2021-08-16T15:21:00Z">
                  <w:rPr>
                    <w:ins w:id="33448" w:author="阎倩" w:date="2021-08-16T15:18:00Z"/>
                    <w:rFonts w:hint="eastAsia" w:ascii="仿宋" w:hAnsi="仿宋" w:eastAsia="仿宋" w:cs="仿宋"/>
                    <w:i w:val="0"/>
                    <w:color w:val="000000"/>
                    <w:sz w:val="22"/>
                    <w:szCs w:val="22"/>
                    <w:u w:val="none"/>
                  </w:rPr>
                </w:rPrChange>
              </w:rPr>
              <w:pPrChange w:id="33445" w:author="阎倩" w:date="2021-08-16T15:20:00Z">
                <w:pPr>
                  <w:keepNext w:val="0"/>
                  <w:keepLines w:val="0"/>
                  <w:widowControl/>
                  <w:suppressLineNumbers w:val="0"/>
                  <w:jc w:val="center"/>
                  <w:textAlignment w:val="center"/>
                </w:pPr>
              </w:pPrChange>
            </w:pPr>
            <w:ins w:id="334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45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452" w:author="阎倩" w:date="2021-08-16T17:3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454" w:author="阎倩" w:date="2021-08-16T15:18:00Z"/>
                <w:rFonts w:hint="eastAsia" w:ascii="仿宋_GB2312" w:hAnsi="仿宋_GB2312" w:eastAsia="仿宋_GB2312" w:cs="仿宋_GB2312"/>
                <w:i w:val="0"/>
                <w:snapToGrid w:val="0"/>
                <w:color w:val="000000"/>
                <w:sz w:val="18"/>
                <w:szCs w:val="18"/>
                <w:u w:val="none"/>
                <w:rPrChange w:id="33455" w:author="阎倩" w:date="2021-08-16T15:21:00Z">
                  <w:rPr>
                    <w:ins w:id="33456" w:author="阎倩" w:date="2021-08-16T15:18:00Z"/>
                    <w:rFonts w:hint="eastAsia" w:ascii="仿宋" w:hAnsi="仿宋" w:eastAsia="仿宋" w:cs="仿宋"/>
                    <w:i w:val="0"/>
                    <w:color w:val="000000"/>
                    <w:sz w:val="22"/>
                    <w:szCs w:val="22"/>
                    <w:u w:val="none"/>
                  </w:rPr>
                </w:rPrChange>
              </w:rPr>
              <w:pPrChange w:id="3345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3457" w:author="阎倩" w:date="2021-08-16T15:18:00Z"/>
        </w:trPr>
        <w:tc>
          <w:tcPr>
            <w:tcW w:w="459"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3459" w:author="阎倩" w:date="2021-08-16T15:18:00Z"/>
                <w:rFonts w:hint="eastAsia" w:ascii="仿宋_GB2312" w:hAnsi="仿宋_GB2312" w:eastAsia="仿宋_GB2312" w:cs="仿宋_GB2312"/>
                <w:i w:val="0"/>
                <w:snapToGrid w:val="0"/>
                <w:color w:val="000000"/>
                <w:sz w:val="18"/>
                <w:szCs w:val="18"/>
                <w:u w:val="none"/>
                <w:rPrChange w:id="33460" w:author="阎倩" w:date="2021-08-16T15:21:00Z">
                  <w:rPr>
                    <w:ins w:id="33461" w:author="阎倩" w:date="2021-08-16T15:18:00Z"/>
                    <w:rFonts w:hint="eastAsia" w:ascii="仿宋" w:hAnsi="仿宋" w:eastAsia="仿宋" w:cs="仿宋"/>
                    <w:i w:val="0"/>
                    <w:color w:val="000000"/>
                    <w:sz w:val="18"/>
                    <w:szCs w:val="18"/>
                    <w:u w:val="none"/>
                  </w:rPr>
                </w:rPrChange>
              </w:rPr>
              <w:pPrChange w:id="33458" w:author="阎倩" w:date="2021-08-16T15:20:00Z">
                <w:pPr>
                  <w:jc w:val="center"/>
                </w:pPr>
              </w:pPrChange>
            </w:pPr>
          </w:p>
        </w:tc>
        <w:tc>
          <w:tcPr>
            <w:tcW w:w="601" w:type="dxa"/>
            <w:vMerge w:val="continue"/>
            <w:tcBorders>
              <w:left w:val="single" w:color="000000" w:sz="4" w:space="0"/>
              <w:right w:val="single" w:color="000000" w:sz="4" w:space="0"/>
            </w:tcBorders>
            <w:vAlign w:val="center"/>
          </w:tcPr>
          <w:p>
            <w:pPr>
              <w:widowControl w:val="0"/>
              <w:adjustRightInd w:val="0"/>
              <w:snapToGrid w:val="0"/>
              <w:spacing w:beforeLines="0" w:afterLines="0"/>
              <w:jc w:val="center"/>
              <w:rPr>
                <w:ins w:id="33463" w:author="阎倩" w:date="2021-08-16T15:18:00Z"/>
                <w:rFonts w:hint="eastAsia" w:ascii="仿宋_GB2312" w:hAnsi="仿宋_GB2312" w:eastAsia="仿宋_GB2312" w:cs="仿宋_GB2312"/>
                <w:i w:val="0"/>
                <w:snapToGrid w:val="0"/>
                <w:color w:val="000000"/>
                <w:sz w:val="18"/>
                <w:szCs w:val="18"/>
                <w:u w:val="none"/>
                <w:rPrChange w:id="33464" w:author="阎倩" w:date="2021-08-16T15:21:00Z">
                  <w:rPr>
                    <w:ins w:id="33465" w:author="阎倩" w:date="2021-08-16T15:18:00Z"/>
                    <w:rFonts w:hint="eastAsia" w:ascii="仿宋" w:hAnsi="仿宋" w:eastAsia="仿宋" w:cs="仿宋"/>
                    <w:i w:val="0"/>
                    <w:color w:val="000000"/>
                    <w:sz w:val="22"/>
                    <w:szCs w:val="22"/>
                    <w:u w:val="none"/>
                  </w:rPr>
                </w:rPrChange>
              </w:rPr>
              <w:pPrChange w:id="33462" w:author="阎倩" w:date="2021-08-16T15:20:00Z">
                <w:pPr>
                  <w:jc w:val="center"/>
                </w:pPr>
              </w:pPrChange>
            </w:pPr>
          </w:p>
        </w:tc>
        <w:tc>
          <w:tcPr>
            <w:tcW w:w="2307"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3467" w:author="阎倩" w:date="2021-08-16T15:18:00Z"/>
                <w:rFonts w:hint="eastAsia" w:ascii="仿宋_GB2312" w:hAnsi="仿宋_GB2312" w:eastAsia="仿宋_GB2312" w:cs="仿宋_GB2312"/>
                <w:i w:val="0"/>
                <w:snapToGrid w:val="0"/>
                <w:color w:val="000000"/>
                <w:sz w:val="18"/>
                <w:szCs w:val="18"/>
                <w:u w:val="none"/>
                <w:rPrChange w:id="33468" w:author="阎倩" w:date="2021-08-16T15:21:00Z">
                  <w:rPr>
                    <w:ins w:id="33469" w:author="阎倩" w:date="2021-08-16T15:18:00Z"/>
                    <w:rFonts w:hint="eastAsia" w:ascii="仿宋" w:hAnsi="仿宋" w:eastAsia="仿宋" w:cs="仿宋"/>
                    <w:i w:val="0"/>
                    <w:color w:val="000000"/>
                    <w:sz w:val="22"/>
                    <w:szCs w:val="22"/>
                    <w:u w:val="none"/>
                  </w:rPr>
                </w:rPrChange>
              </w:rPr>
              <w:pPrChange w:id="33466" w:author="阎倩" w:date="2021-08-16T15:20:00Z">
                <w:pPr>
                  <w:jc w:val="center"/>
                </w:pPr>
              </w:pPrChange>
            </w:pPr>
          </w:p>
        </w:tc>
        <w:tc>
          <w:tcPr>
            <w:tcW w:w="2578"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3471" w:author="阎倩" w:date="2021-08-16T15:18:00Z"/>
                <w:rFonts w:hint="eastAsia" w:ascii="仿宋_GB2312" w:hAnsi="仿宋_GB2312" w:eastAsia="仿宋_GB2312" w:cs="仿宋_GB2312"/>
                <w:i w:val="0"/>
                <w:snapToGrid w:val="0"/>
                <w:color w:val="000000"/>
                <w:sz w:val="18"/>
                <w:szCs w:val="18"/>
                <w:u w:val="none"/>
                <w:rPrChange w:id="33472" w:author="阎倩" w:date="2021-08-16T15:21:00Z">
                  <w:rPr>
                    <w:ins w:id="33473" w:author="阎倩" w:date="2021-08-16T15:18:00Z"/>
                    <w:rFonts w:hint="eastAsia" w:ascii="仿宋" w:hAnsi="仿宋" w:eastAsia="仿宋" w:cs="仿宋"/>
                    <w:i w:val="0"/>
                    <w:color w:val="000000"/>
                    <w:sz w:val="22"/>
                    <w:szCs w:val="22"/>
                    <w:u w:val="none"/>
                  </w:rPr>
                </w:rPrChange>
              </w:rPr>
              <w:pPrChange w:id="3347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3475" w:author="阎倩" w:date="2021-08-16T15:18:00Z"/>
                <w:rFonts w:hint="eastAsia" w:ascii="仿宋_GB2312" w:hAnsi="仿宋_GB2312" w:eastAsia="仿宋_GB2312" w:cs="仿宋_GB2312"/>
                <w:i w:val="0"/>
                <w:snapToGrid w:val="0"/>
                <w:color w:val="000000"/>
                <w:kern w:val="0"/>
                <w:sz w:val="18"/>
                <w:szCs w:val="18"/>
                <w:u w:val="none"/>
                <w:rPrChange w:id="33476" w:author="阎倩" w:date="2021-08-16T15:21:00Z">
                  <w:rPr>
                    <w:ins w:id="33477" w:author="阎倩" w:date="2021-08-16T15:18:00Z"/>
                    <w:rFonts w:hint="eastAsia" w:ascii="仿宋" w:hAnsi="仿宋" w:eastAsia="仿宋" w:cs="仿宋"/>
                    <w:i w:val="0"/>
                    <w:color w:val="000000"/>
                    <w:sz w:val="22"/>
                    <w:szCs w:val="22"/>
                    <w:u w:val="none"/>
                  </w:rPr>
                </w:rPrChange>
              </w:rPr>
              <w:pPrChange w:id="33474" w:author="阎倩" w:date="2021-08-16T15:20:00Z">
                <w:pPr>
                  <w:keepNext w:val="0"/>
                  <w:keepLines w:val="0"/>
                  <w:widowControl/>
                  <w:suppressLineNumbers w:val="0"/>
                  <w:jc w:val="center"/>
                  <w:textAlignment w:val="center"/>
                </w:pPr>
              </w:pPrChange>
            </w:pPr>
            <w:ins w:id="334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47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3482" w:author="阎倩" w:date="2021-08-16T15:18:00Z"/>
                <w:rFonts w:hint="eastAsia" w:ascii="仿宋_GB2312" w:hAnsi="仿宋_GB2312" w:eastAsia="仿宋_GB2312" w:cs="仿宋_GB2312"/>
                <w:i w:val="0"/>
                <w:snapToGrid w:val="0"/>
                <w:color w:val="000000"/>
                <w:kern w:val="0"/>
                <w:sz w:val="18"/>
                <w:szCs w:val="18"/>
                <w:u w:val="none"/>
                <w:rPrChange w:id="33483" w:author="阎倩" w:date="2021-08-16T15:21:00Z">
                  <w:rPr>
                    <w:ins w:id="33484" w:author="阎倩" w:date="2021-08-16T15:18:00Z"/>
                    <w:rFonts w:hint="eastAsia" w:ascii="仿宋" w:hAnsi="仿宋" w:eastAsia="仿宋" w:cs="仿宋"/>
                    <w:i w:val="0"/>
                    <w:color w:val="000000"/>
                    <w:sz w:val="22"/>
                    <w:szCs w:val="22"/>
                    <w:u w:val="none"/>
                  </w:rPr>
                </w:rPrChange>
              </w:rPr>
              <w:pPrChange w:id="33481" w:author="阎倩" w:date="2021-08-16T15:20:00Z">
                <w:pPr>
                  <w:keepNext w:val="0"/>
                  <w:keepLines w:val="0"/>
                  <w:widowControl/>
                  <w:suppressLineNumbers w:val="0"/>
                  <w:jc w:val="center"/>
                  <w:textAlignment w:val="center"/>
                </w:pPr>
              </w:pPrChange>
            </w:pPr>
            <w:ins w:id="334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48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left w:val="single" w:color="000000" w:sz="4" w:space="0"/>
              <w:right w:val="single" w:color="000000" w:sz="4" w:space="0"/>
            </w:tcBorders>
            <w:vAlign w:val="center"/>
          </w:tcPr>
          <w:p>
            <w:pPr>
              <w:widowControl w:val="0"/>
              <w:adjustRightInd w:val="0"/>
              <w:snapToGrid w:val="0"/>
              <w:spacing w:beforeLines="0" w:afterLines="0"/>
              <w:jc w:val="both"/>
              <w:rPr>
                <w:ins w:id="33489" w:author="阎倩" w:date="2021-08-16T15:18:00Z"/>
                <w:rFonts w:hint="eastAsia" w:ascii="仿宋_GB2312" w:hAnsi="仿宋_GB2312" w:eastAsia="仿宋_GB2312" w:cs="仿宋_GB2312"/>
                <w:i w:val="0"/>
                <w:snapToGrid w:val="0"/>
                <w:color w:val="000000"/>
                <w:sz w:val="18"/>
                <w:szCs w:val="18"/>
                <w:u w:val="none"/>
                <w:rPrChange w:id="33490" w:author="阎倩" w:date="2021-08-16T15:21:00Z">
                  <w:rPr>
                    <w:ins w:id="33491" w:author="阎倩" w:date="2021-08-16T15:18:00Z"/>
                    <w:rFonts w:hint="eastAsia" w:ascii="仿宋" w:hAnsi="仿宋" w:eastAsia="仿宋" w:cs="仿宋"/>
                    <w:i w:val="0"/>
                    <w:color w:val="000000"/>
                    <w:sz w:val="22"/>
                    <w:szCs w:val="22"/>
                    <w:u w:val="none"/>
                  </w:rPr>
                </w:rPrChange>
              </w:rPr>
              <w:pPrChange w:id="3348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493" w:author="阎倩" w:date="2021-08-16T17:3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16" w:hRule="atLeast"/>
          <w:jc w:val="center"/>
          <w:ins w:id="33492" w:author="阎倩" w:date="2021-08-16T15:18:00Z"/>
          <w:trPrChange w:id="33493" w:author="阎倩" w:date="2021-08-16T17:3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494" w:author="阎倩" w:date="2021-08-16T17:36: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496" w:author="阎倩" w:date="2021-08-16T15:18:00Z"/>
                <w:rFonts w:hint="eastAsia" w:ascii="仿宋_GB2312" w:hAnsi="仿宋_GB2312" w:eastAsia="仿宋_GB2312" w:cs="仿宋_GB2312"/>
                <w:i w:val="0"/>
                <w:snapToGrid w:val="0"/>
                <w:color w:val="000000"/>
                <w:sz w:val="18"/>
                <w:szCs w:val="18"/>
                <w:u w:val="none"/>
                <w:rPrChange w:id="33497" w:author="阎倩" w:date="2021-08-16T15:21:00Z">
                  <w:rPr>
                    <w:ins w:id="33498" w:author="阎倩" w:date="2021-08-16T15:18:00Z"/>
                    <w:rFonts w:hint="eastAsia" w:ascii="仿宋" w:hAnsi="仿宋" w:eastAsia="仿宋" w:cs="仿宋"/>
                    <w:i w:val="0"/>
                    <w:color w:val="000000"/>
                    <w:sz w:val="18"/>
                    <w:szCs w:val="18"/>
                    <w:u w:val="none"/>
                  </w:rPr>
                </w:rPrChange>
              </w:rPr>
              <w:pPrChange w:id="3349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499" w:author="阎倩" w:date="2021-08-16T17:36: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501" w:author="阎倩" w:date="2021-08-16T15:18:00Z"/>
                <w:rFonts w:hint="eastAsia" w:ascii="仿宋_GB2312" w:hAnsi="仿宋_GB2312" w:eastAsia="仿宋_GB2312" w:cs="仿宋_GB2312"/>
                <w:i w:val="0"/>
                <w:snapToGrid w:val="0"/>
                <w:color w:val="000000"/>
                <w:sz w:val="18"/>
                <w:szCs w:val="18"/>
                <w:u w:val="none"/>
                <w:rPrChange w:id="33502" w:author="阎倩" w:date="2021-08-16T15:21:00Z">
                  <w:rPr>
                    <w:ins w:id="33503" w:author="阎倩" w:date="2021-08-16T15:18:00Z"/>
                    <w:rFonts w:hint="eastAsia" w:ascii="仿宋" w:hAnsi="仿宋" w:eastAsia="仿宋" w:cs="仿宋"/>
                    <w:i w:val="0"/>
                    <w:color w:val="000000"/>
                    <w:sz w:val="22"/>
                    <w:szCs w:val="22"/>
                    <w:u w:val="none"/>
                  </w:rPr>
                </w:rPrChange>
              </w:rPr>
              <w:pPrChange w:id="3350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504" w:author="阎倩" w:date="2021-08-16T17:36: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506" w:author="阎倩" w:date="2021-08-16T15:18:00Z"/>
                <w:rFonts w:hint="eastAsia" w:ascii="仿宋_GB2312" w:hAnsi="仿宋_GB2312" w:eastAsia="仿宋_GB2312" w:cs="仿宋_GB2312"/>
                <w:i w:val="0"/>
                <w:snapToGrid w:val="0"/>
                <w:color w:val="000000"/>
                <w:sz w:val="18"/>
                <w:szCs w:val="18"/>
                <w:u w:val="none"/>
                <w:rPrChange w:id="33507" w:author="阎倩" w:date="2021-08-16T15:21:00Z">
                  <w:rPr>
                    <w:ins w:id="33508" w:author="阎倩" w:date="2021-08-16T15:18:00Z"/>
                    <w:rFonts w:hint="eastAsia" w:ascii="仿宋" w:hAnsi="仿宋" w:eastAsia="仿宋" w:cs="仿宋"/>
                    <w:i w:val="0"/>
                    <w:color w:val="000000"/>
                    <w:sz w:val="22"/>
                    <w:szCs w:val="22"/>
                    <w:u w:val="none"/>
                  </w:rPr>
                </w:rPrChange>
              </w:rPr>
              <w:pPrChange w:id="3350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3509" w:author="阎倩" w:date="2021-08-16T17:36: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511" w:author="阎倩" w:date="2021-08-16T15:18:00Z"/>
                <w:rFonts w:hint="eastAsia" w:ascii="仿宋_GB2312" w:hAnsi="仿宋_GB2312" w:eastAsia="仿宋_GB2312" w:cs="仿宋_GB2312"/>
                <w:i w:val="0"/>
                <w:snapToGrid w:val="0"/>
                <w:color w:val="000000"/>
                <w:sz w:val="18"/>
                <w:szCs w:val="18"/>
                <w:u w:val="none"/>
                <w:rPrChange w:id="33512" w:author="阎倩" w:date="2021-08-16T15:21:00Z">
                  <w:rPr>
                    <w:ins w:id="33513" w:author="阎倩" w:date="2021-08-16T15:18:00Z"/>
                    <w:rFonts w:hint="eastAsia" w:ascii="仿宋" w:hAnsi="仿宋" w:eastAsia="仿宋" w:cs="仿宋"/>
                    <w:i w:val="0"/>
                    <w:color w:val="000000"/>
                    <w:sz w:val="22"/>
                    <w:szCs w:val="22"/>
                    <w:u w:val="none"/>
                  </w:rPr>
                </w:rPrChange>
              </w:rPr>
              <w:pPrChange w:id="3351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514" w:author="阎倩" w:date="2021-08-16T17:3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516" w:author="阎倩" w:date="2021-08-16T15:18:00Z"/>
                <w:rFonts w:hint="eastAsia" w:ascii="仿宋_GB2312" w:hAnsi="仿宋_GB2312" w:eastAsia="仿宋_GB2312" w:cs="仿宋_GB2312"/>
                <w:i w:val="0"/>
                <w:snapToGrid w:val="0"/>
                <w:color w:val="000000"/>
                <w:kern w:val="0"/>
                <w:sz w:val="18"/>
                <w:szCs w:val="18"/>
                <w:u w:val="none"/>
                <w:rPrChange w:id="33517" w:author="阎倩" w:date="2021-08-16T15:21:00Z">
                  <w:rPr>
                    <w:ins w:id="33518" w:author="阎倩" w:date="2021-08-16T15:18:00Z"/>
                    <w:rFonts w:hint="eastAsia" w:ascii="仿宋" w:hAnsi="仿宋" w:eastAsia="仿宋" w:cs="仿宋"/>
                    <w:i w:val="0"/>
                    <w:color w:val="000000"/>
                    <w:sz w:val="22"/>
                    <w:szCs w:val="22"/>
                    <w:u w:val="none"/>
                  </w:rPr>
                </w:rPrChange>
              </w:rPr>
              <w:pPrChange w:id="33515" w:author="阎倩" w:date="2021-08-16T15:20:00Z">
                <w:pPr>
                  <w:keepNext w:val="0"/>
                  <w:keepLines w:val="0"/>
                  <w:widowControl/>
                  <w:suppressLineNumbers w:val="0"/>
                  <w:jc w:val="center"/>
                  <w:textAlignment w:val="center"/>
                </w:pPr>
              </w:pPrChange>
            </w:pPr>
            <w:ins w:id="335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52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522" w:author="阎倩" w:date="2021-08-16T17:3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524" w:author="阎倩" w:date="2021-08-16T15:18:00Z"/>
                <w:rFonts w:hint="eastAsia" w:ascii="仿宋_GB2312" w:hAnsi="仿宋_GB2312" w:eastAsia="仿宋_GB2312" w:cs="仿宋_GB2312"/>
                <w:i w:val="0"/>
                <w:snapToGrid w:val="0"/>
                <w:color w:val="000000"/>
                <w:kern w:val="0"/>
                <w:sz w:val="18"/>
                <w:szCs w:val="18"/>
                <w:u w:val="none"/>
                <w:rPrChange w:id="33525" w:author="阎倩" w:date="2021-08-16T15:21:00Z">
                  <w:rPr>
                    <w:ins w:id="33526" w:author="阎倩" w:date="2021-08-16T15:18:00Z"/>
                    <w:rFonts w:hint="eastAsia" w:ascii="仿宋" w:hAnsi="仿宋" w:eastAsia="仿宋" w:cs="仿宋"/>
                    <w:i w:val="0"/>
                    <w:color w:val="000000"/>
                    <w:sz w:val="22"/>
                    <w:szCs w:val="22"/>
                    <w:u w:val="none"/>
                  </w:rPr>
                </w:rPrChange>
              </w:rPr>
              <w:pPrChange w:id="33523" w:author="阎倩" w:date="2021-08-16T15:20:00Z">
                <w:pPr>
                  <w:keepNext w:val="0"/>
                  <w:keepLines w:val="0"/>
                  <w:widowControl/>
                  <w:suppressLineNumbers w:val="0"/>
                  <w:jc w:val="center"/>
                  <w:textAlignment w:val="center"/>
                </w:pPr>
              </w:pPrChange>
            </w:pPr>
            <w:ins w:id="335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52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530" w:author="阎倩" w:date="2021-08-16T17:3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532" w:author="阎倩" w:date="2021-08-16T15:18:00Z"/>
                <w:rFonts w:hint="eastAsia" w:ascii="仿宋_GB2312" w:hAnsi="仿宋_GB2312" w:eastAsia="仿宋_GB2312" w:cs="仿宋_GB2312"/>
                <w:i w:val="0"/>
                <w:snapToGrid w:val="0"/>
                <w:color w:val="000000"/>
                <w:sz w:val="18"/>
                <w:szCs w:val="18"/>
                <w:u w:val="none"/>
                <w:rPrChange w:id="33533" w:author="阎倩" w:date="2021-08-16T15:21:00Z">
                  <w:rPr>
                    <w:ins w:id="33534" w:author="阎倩" w:date="2021-08-16T15:18:00Z"/>
                    <w:rFonts w:hint="eastAsia" w:ascii="仿宋" w:hAnsi="仿宋" w:eastAsia="仿宋" w:cs="仿宋"/>
                    <w:i w:val="0"/>
                    <w:color w:val="000000"/>
                    <w:sz w:val="22"/>
                    <w:szCs w:val="22"/>
                    <w:u w:val="none"/>
                  </w:rPr>
                </w:rPrChange>
              </w:rPr>
              <w:pPrChange w:id="3353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ins w:id="33535" w:author="邓国东" w:date="2021-08-16T16:21:00Z"/>
        </w:trPr>
        <w:tc>
          <w:tcPr>
            <w:tcW w:w="459"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33536" w:author="邓国东" w:date="2021-08-16T16:21:00Z"/>
                <w:rFonts w:hint="eastAsia" w:ascii="仿宋_GB2312" w:hAnsi="仿宋_GB2312" w:eastAsia="仿宋_GB2312" w:cs="仿宋_GB2312"/>
                <w:i w:val="0"/>
                <w:snapToGrid w:val="0"/>
                <w:color w:val="000000"/>
                <w:sz w:val="18"/>
                <w:szCs w:val="18"/>
                <w:u w:val="none"/>
              </w:rPr>
            </w:pPr>
          </w:p>
        </w:tc>
        <w:tc>
          <w:tcPr>
            <w:tcW w:w="601"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ins w:id="33537" w:author="邓国东" w:date="2021-08-16T16:21:00Z"/>
                <w:rFonts w:hint="eastAsia" w:ascii="仿宋_GB2312" w:hAnsi="仿宋_GB2312" w:eastAsia="仿宋_GB2312" w:cs="仿宋_GB2312"/>
                <w:i w:val="0"/>
                <w:snapToGrid w:val="0"/>
                <w:color w:val="000000"/>
                <w:sz w:val="18"/>
                <w:szCs w:val="18"/>
                <w:u w:val="none"/>
              </w:rPr>
            </w:pPr>
          </w:p>
        </w:tc>
        <w:tc>
          <w:tcPr>
            <w:tcW w:w="2307"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3538" w:author="邓国东" w:date="2021-08-16T16:21:00Z"/>
                <w:rFonts w:hint="eastAsia" w:ascii="仿宋_GB2312" w:hAnsi="仿宋_GB2312" w:eastAsia="仿宋_GB2312" w:cs="仿宋_GB2312"/>
                <w:i w:val="0"/>
                <w:snapToGrid w:val="0"/>
                <w:color w:val="000000"/>
                <w:sz w:val="18"/>
                <w:szCs w:val="18"/>
                <w:u w:val="none"/>
              </w:rPr>
            </w:pPr>
          </w:p>
        </w:tc>
        <w:tc>
          <w:tcPr>
            <w:tcW w:w="2578"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3539" w:author="邓国东" w:date="2021-08-16T16:21:00Z"/>
                <w:rFonts w:hint="eastAsia" w:ascii="仿宋_GB2312" w:hAnsi="仿宋_GB2312" w:eastAsia="仿宋_GB2312" w:cs="仿宋_GB2312"/>
                <w:i w:val="0"/>
                <w:snapToGrid w:val="0"/>
                <w:color w:val="000000"/>
                <w:sz w:val="18"/>
                <w:szCs w:val="18"/>
                <w:u w:val="none"/>
              </w:rPr>
            </w:pPr>
          </w:p>
        </w:tc>
        <w:tc>
          <w:tcPr>
            <w:tcW w:w="30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3540" w:author="邓国东" w:date="2021-08-16T16:21:00Z"/>
                <w:rFonts w:hint="eastAsia" w:ascii="仿宋_GB2312" w:hAnsi="仿宋_GB2312" w:eastAsia="仿宋_GB2312" w:cs="仿宋_GB2312"/>
                <w:i w:val="0"/>
                <w:snapToGrid w:val="0"/>
                <w:color w:val="000000"/>
                <w:kern w:val="0"/>
                <w:sz w:val="18"/>
                <w:szCs w:val="18"/>
                <w:u w:val="none"/>
                <w:lang w:val="en-US" w:eastAsia="zh-CN" w:bidi="ar"/>
              </w:rPr>
            </w:pPr>
            <w:ins w:id="33541" w:author="邓国东" w:date="2021-08-16T16:21:00Z">
              <w:r>
                <w:rPr>
                  <w:rFonts w:hint="eastAsia" w:ascii="仿宋_GB2312" w:hAnsi="仿宋_GB2312" w:eastAsia="仿宋_GB2312" w:cs="仿宋_GB2312"/>
                  <w:snapToGrid w:val="0"/>
                  <w:color w:val="000000"/>
                  <w:kern w:val="0"/>
                  <w:sz w:val="18"/>
                  <w:szCs w:val="18"/>
                  <w:lang w:bidi="ar"/>
                  <w:rPrChange w:id="33542" w:author="邓国东" w:date="2021-08-16T16:21:00Z">
                    <w:rPr>
                      <w:rFonts w:hint="eastAsia"/>
                    </w:rPr>
                  </w:rPrChange>
                </w:rPr>
                <w:t>佛山市高明区宁汇肉联食品有限公司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ins w:id="33544" w:author="邓国东" w:date="2021-08-16T16:21:00Z"/>
                <w:rFonts w:hint="eastAsia" w:ascii="仿宋_GB2312" w:hAnsi="仿宋_GB2312" w:eastAsia="仿宋_GB2312" w:cs="仿宋_GB2312"/>
                <w:i w:val="0"/>
                <w:snapToGrid w:val="0"/>
                <w:color w:val="000000"/>
                <w:kern w:val="0"/>
                <w:sz w:val="18"/>
                <w:szCs w:val="18"/>
                <w:u w:val="none"/>
                <w:lang w:val="en-US" w:eastAsia="zh-CN" w:bidi="ar"/>
              </w:rPr>
            </w:pPr>
            <w:ins w:id="33545" w:author="邓国东" w:date="2021-08-16T16:22:00Z">
              <w:r>
                <w:rPr>
                  <w:rFonts w:hint="eastAsia" w:ascii="仿宋_GB2312" w:hAnsi="仿宋_GB2312" w:eastAsia="仿宋_GB2312" w:cs="仿宋_GB2312"/>
                  <w:snapToGrid w:val="0"/>
                  <w:color w:val="000000"/>
                  <w:kern w:val="0"/>
                  <w:sz w:val="18"/>
                  <w:szCs w:val="18"/>
                  <w:lang w:bidi="ar"/>
                  <w:rPrChange w:id="33546" w:author="邓国东" w:date="2021-08-16T16:22:00Z">
                    <w:rPr>
                      <w:rFonts w:hint="eastAsia"/>
                    </w:rPr>
                  </w:rPrChange>
                </w:rPr>
                <w:t>广东省佛山市高明区荷城街道兴明路19号</w:t>
              </w:r>
            </w:ins>
          </w:p>
        </w:tc>
        <w:tc>
          <w:tcPr>
            <w:tcW w:w="954"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both"/>
              <w:rPr>
                <w:ins w:id="33548" w:author="邓国东" w:date="2021-08-16T16:21:00Z"/>
                <w:rFonts w:hint="eastAsia" w:ascii="仿宋_GB2312" w:hAnsi="仿宋_GB2312" w:eastAsia="仿宋_GB2312" w:cs="仿宋_GB2312"/>
                <w:i w:val="0"/>
                <w:snapToGrid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550"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0" w:hRule="atLeast"/>
          <w:jc w:val="center"/>
          <w:ins w:id="33549" w:author="阎倩" w:date="2021-08-16T15:18:00Z"/>
          <w:trPrChange w:id="33550" w:author="阎倩" w:date="2021-08-16T17:3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551"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553" w:author="阎倩" w:date="2021-08-16T15:18:00Z"/>
                <w:rFonts w:hint="eastAsia" w:ascii="仿宋_GB2312" w:hAnsi="仿宋_GB2312" w:eastAsia="仿宋_GB2312" w:cs="仿宋_GB2312"/>
                <w:i w:val="0"/>
                <w:snapToGrid w:val="0"/>
                <w:color w:val="000000"/>
                <w:sz w:val="18"/>
                <w:szCs w:val="18"/>
                <w:u w:val="none"/>
                <w:rPrChange w:id="33554" w:author="阎倩" w:date="2021-08-16T15:21:00Z">
                  <w:rPr>
                    <w:ins w:id="33555" w:author="阎倩" w:date="2021-08-16T15:18:00Z"/>
                    <w:rFonts w:hint="eastAsia" w:ascii="仿宋" w:hAnsi="仿宋" w:eastAsia="仿宋" w:cs="仿宋"/>
                    <w:i w:val="0"/>
                    <w:color w:val="000000"/>
                    <w:sz w:val="18"/>
                    <w:szCs w:val="18"/>
                    <w:u w:val="none"/>
                  </w:rPr>
                </w:rPrChange>
              </w:rPr>
              <w:pPrChange w:id="33552" w:author="阎倩" w:date="2021-08-16T15:20:00Z">
                <w:pPr>
                  <w:jc w:val="center"/>
                </w:pPr>
              </w:pPrChange>
            </w:pPr>
            <w:ins w:id="33556" w:author="阎倩" w:date="2021-08-16T17:36:00Z">
              <w:r>
                <w:rPr>
                  <w:rFonts w:hint="eastAsia" w:ascii="仿宋_GB2312" w:hAnsi="仿宋_GB2312" w:eastAsia="仿宋_GB2312" w:cs="仿宋_GB2312"/>
                  <w:i w:val="0"/>
                  <w:snapToGrid w:val="0"/>
                  <w:color w:val="000000"/>
                  <w:kern w:val="0"/>
                  <w:sz w:val="18"/>
                  <w:szCs w:val="18"/>
                  <w:u w:val="none"/>
                  <w:lang w:val="en-US" w:eastAsia="zh-CN" w:bidi="ar"/>
                </w:rPr>
                <w:t>262</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557"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559" w:author="阎倩" w:date="2021-08-16T15:18:00Z"/>
                <w:rFonts w:hint="eastAsia" w:ascii="仿宋_GB2312" w:hAnsi="仿宋_GB2312" w:eastAsia="仿宋_GB2312" w:cs="仿宋_GB2312"/>
                <w:i w:val="0"/>
                <w:snapToGrid w:val="0"/>
                <w:color w:val="000000"/>
                <w:sz w:val="18"/>
                <w:szCs w:val="18"/>
                <w:u w:val="none"/>
                <w:rPrChange w:id="33560" w:author="阎倩" w:date="2021-08-16T15:21:00Z">
                  <w:rPr>
                    <w:ins w:id="33561" w:author="阎倩" w:date="2021-08-16T15:18:00Z"/>
                    <w:rFonts w:hint="eastAsia" w:ascii="仿宋" w:hAnsi="仿宋" w:eastAsia="仿宋" w:cs="仿宋"/>
                    <w:i w:val="0"/>
                    <w:color w:val="000000"/>
                    <w:sz w:val="22"/>
                    <w:szCs w:val="22"/>
                    <w:u w:val="none"/>
                  </w:rPr>
                </w:rPrChange>
              </w:rPr>
              <w:pPrChange w:id="33558" w:author="阎倩" w:date="2021-08-16T15:20:00Z">
                <w:pPr>
                  <w:jc w:val="center"/>
                </w:pPr>
              </w:pPrChange>
            </w:pPr>
            <w:ins w:id="33562" w:author="阎倩" w:date="2021-08-16T17:35:00Z">
              <w:r>
                <w:rPr>
                  <w:rFonts w:hint="eastAsia" w:ascii="仿宋_GB2312" w:hAnsi="仿宋_GB2312" w:eastAsia="仿宋_GB2312" w:cs="仿宋_GB2312"/>
                  <w:i w:val="0"/>
                  <w:snapToGrid w:val="0"/>
                  <w:color w:val="000000"/>
                  <w:kern w:val="0"/>
                  <w:sz w:val="18"/>
                  <w:szCs w:val="18"/>
                  <w:u w:val="none"/>
                  <w:lang w:val="en-US" w:eastAsia="zh-CN" w:bidi="ar"/>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563"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565" w:author="阎倩" w:date="2021-08-16T15:18:00Z"/>
                <w:rFonts w:hint="eastAsia" w:ascii="仿宋_GB2312" w:hAnsi="仿宋_GB2312" w:eastAsia="仿宋_GB2312" w:cs="仿宋_GB2312"/>
                <w:i w:val="0"/>
                <w:snapToGrid w:val="0"/>
                <w:color w:val="000000"/>
                <w:sz w:val="18"/>
                <w:szCs w:val="18"/>
                <w:u w:val="none"/>
                <w:rPrChange w:id="33566" w:author="阎倩" w:date="2021-08-16T15:21:00Z">
                  <w:rPr>
                    <w:ins w:id="33567" w:author="阎倩" w:date="2021-08-16T15:18:00Z"/>
                    <w:rFonts w:hint="eastAsia" w:ascii="仿宋" w:hAnsi="仿宋" w:eastAsia="仿宋" w:cs="仿宋"/>
                    <w:i w:val="0"/>
                    <w:color w:val="000000"/>
                    <w:sz w:val="22"/>
                    <w:szCs w:val="22"/>
                    <w:u w:val="none"/>
                  </w:rPr>
                </w:rPrChange>
              </w:rPr>
              <w:pPrChange w:id="33564" w:author="阎倩" w:date="2021-08-16T15:20:00Z">
                <w:pPr>
                  <w:jc w:val="center"/>
                </w:pPr>
              </w:pPrChange>
            </w:pPr>
            <w:ins w:id="33568" w:author="阎倩" w:date="2021-08-16T17:34:00Z">
              <w:r>
                <w:rPr>
                  <w:rFonts w:hint="eastAsia" w:ascii="仿宋_GB2312" w:hAnsi="仿宋_GB2312" w:eastAsia="仿宋_GB2312" w:cs="仿宋_GB2312"/>
                  <w:i w:val="0"/>
                  <w:snapToGrid w:val="0"/>
                  <w:color w:val="000000"/>
                  <w:kern w:val="0"/>
                  <w:sz w:val="18"/>
                  <w:szCs w:val="18"/>
                  <w:u w:val="none"/>
                  <w:lang w:val="en-US" w:eastAsia="zh-CN" w:bidi="ar"/>
                </w:rPr>
                <w:t>广西温氏畜牧有限公司高峰猪场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3569"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571" w:author="阎倩" w:date="2021-08-16T15:18:00Z"/>
                <w:rFonts w:hint="eastAsia" w:ascii="仿宋_GB2312" w:hAnsi="仿宋_GB2312" w:eastAsia="仿宋_GB2312" w:cs="仿宋_GB2312"/>
                <w:i w:val="0"/>
                <w:snapToGrid w:val="0"/>
                <w:color w:val="000000"/>
                <w:sz w:val="18"/>
                <w:szCs w:val="18"/>
                <w:u w:val="none"/>
                <w:rPrChange w:id="33572" w:author="阎倩" w:date="2021-08-16T15:21:00Z">
                  <w:rPr>
                    <w:ins w:id="33573" w:author="阎倩" w:date="2021-08-16T15:18:00Z"/>
                    <w:rFonts w:hint="eastAsia" w:ascii="仿宋" w:hAnsi="仿宋" w:eastAsia="仿宋" w:cs="仿宋"/>
                    <w:i w:val="0"/>
                    <w:color w:val="000000"/>
                    <w:sz w:val="22"/>
                    <w:szCs w:val="22"/>
                    <w:u w:val="none"/>
                  </w:rPr>
                </w:rPrChange>
              </w:rPr>
              <w:pPrChange w:id="33570" w:author="阎倩" w:date="2021-08-16T15:20:00Z">
                <w:pPr>
                  <w:jc w:val="center"/>
                </w:pPr>
              </w:pPrChange>
            </w:pPr>
            <w:ins w:id="33574" w:author="阎倩" w:date="2021-08-16T17:34:00Z">
              <w:r>
                <w:rPr>
                  <w:rFonts w:hint="eastAsia" w:ascii="仿宋_GB2312" w:hAnsi="仿宋_GB2312" w:eastAsia="仿宋_GB2312" w:cs="仿宋_GB2312"/>
                  <w:i w:val="0"/>
                  <w:snapToGrid w:val="0"/>
                  <w:color w:val="000000"/>
                  <w:kern w:val="0"/>
                  <w:sz w:val="18"/>
                  <w:szCs w:val="18"/>
                  <w:u w:val="none"/>
                  <w:lang w:val="en-US" w:eastAsia="zh-CN" w:bidi="ar"/>
                </w:rPr>
                <w:t>兴业县高峰镇欧文村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3575"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577" w:author="阎倩" w:date="2021-08-16T15:18:00Z"/>
                <w:rFonts w:hint="eastAsia" w:ascii="仿宋_GB2312" w:hAnsi="仿宋_GB2312" w:eastAsia="仿宋_GB2312" w:cs="仿宋_GB2312"/>
                <w:i w:val="0"/>
                <w:snapToGrid w:val="0"/>
                <w:color w:val="000000"/>
                <w:kern w:val="0"/>
                <w:sz w:val="18"/>
                <w:szCs w:val="18"/>
                <w:u w:val="none"/>
                <w:rPrChange w:id="33578" w:author="阎倩" w:date="2021-08-16T15:21:00Z">
                  <w:rPr>
                    <w:ins w:id="33579" w:author="阎倩" w:date="2021-08-16T15:18:00Z"/>
                    <w:rFonts w:hint="eastAsia" w:ascii="仿宋" w:hAnsi="仿宋" w:eastAsia="仿宋" w:cs="仿宋"/>
                    <w:i w:val="0"/>
                    <w:color w:val="000000"/>
                    <w:sz w:val="22"/>
                    <w:szCs w:val="22"/>
                    <w:u w:val="none"/>
                  </w:rPr>
                </w:rPrChange>
              </w:rPr>
              <w:pPrChange w:id="33576" w:author="阎倩" w:date="2021-08-16T15:20:00Z">
                <w:pPr>
                  <w:keepNext w:val="0"/>
                  <w:keepLines w:val="0"/>
                  <w:widowControl/>
                  <w:suppressLineNumbers w:val="0"/>
                  <w:jc w:val="center"/>
                  <w:textAlignment w:val="center"/>
                </w:pPr>
              </w:pPrChange>
            </w:pPr>
            <w:ins w:id="335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581"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583"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585" w:author="阎倩" w:date="2021-08-16T15:18:00Z"/>
                <w:rFonts w:hint="eastAsia" w:ascii="仿宋_GB2312" w:hAnsi="仿宋_GB2312" w:eastAsia="仿宋_GB2312" w:cs="仿宋_GB2312"/>
                <w:i w:val="0"/>
                <w:snapToGrid w:val="0"/>
                <w:color w:val="000000"/>
                <w:kern w:val="0"/>
                <w:sz w:val="18"/>
                <w:szCs w:val="18"/>
                <w:u w:val="none"/>
                <w:rPrChange w:id="33586" w:author="阎倩" w:date="2021-08-16T15:21:00Z">
                  <w:rPr>
                    <w:ins w:id="33587" w:author="阎倩" w:date="2021-08-16T15:18:00Z"/>
                    <w:rFonts w:hint="eastAsia" w:ascii="仿宋" w:hAnsi="仿宋" w:eastAsia="仿宋" w:cs="仿宋"/>
                    <w:i w:val="0"/>
                    <w:color w:val="000000"/>
                    <w:sz w:val="22"/>
                    <w:szCs w:val="22"/>
                    <w:u w:val="none"/>
                  </w:rPr>
                </w:rPrChange>
              </w:rPr>
              <w:pPrChange w:id="33584" w:author="阎倩" w:date="2021-08-16T15:20:00Z">
                <w:pPr>
                  <w:keepNext w:val="0"/>
                  <w:keepLines w:val="0"/>
                  <w:widowControl/>
                  <w:suppressLineNumbers w:val="0"/>
                  <w:jc w:val="center"/>
                  <w:textAlignment w:val="center"/>
                </w:pPr>
              </w:pPrChange>
            </w:pPr>
            <w:ins w:id="335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589"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3591"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593" w:author="阎倩" w:date="2021-08-16T15:18:00Z"/>
                <w:rFonts w:hint="eastAsia" w:ascii="仿宋_GB2312" w:hAnsi="仿宋_GB2312" w:eastAsia="仿宋_GB2312" w:cs="仿宋_GB2312"/>
                <w:i w:val="0"/>
                <w:snapToGrid w:val="0"/>
                <w:color w:val="000000"/>
                <w:sz w:val="18"/>
                <w:szCs w:val="18"/>
                <w:u w:val="none"/>
                <w:rPrChange w:id="33594" w:author="阎倩" w:date="2021-08-16T15:21:00Z">
                  <w:rPr>
                    <w:ins w:id="33595" w:author="阎倩" w:date="2021-08-16T15:18:00Z"/>
                    <w:rFonts w:hint="eastAsia" w:ascii="仿宋" w:hAnsi="仿宋" w:eastAsia="仿宋" w:cs="仿宋"/>
                    <w:i w:val="0"/>
                    <w:color w:val="000000"/>
                    <w:sz w:val="22"/>
                    <w:szCs w:val="22"/>
                    <w:u w:val="none"/>
                  </w:rPr>
                </w:rPrChange>
              </w:rPr>
              <w:pPrChange w:id="33592" w:author="阎倩" w:date="2021-08-16T15:20:00Z">
                <w:pPr>
                  <w:jc w:val="center"/>
                </w:pPr>
              </w:pPrChange>
            </w:pPr>
            <w:ins w:id="33596" w:author="阎倩" w:date="2021-08-16T17:36:00Z">
              <w:r>
                <w:rPr>
                  <w:rFonts w:hint="eastAsia" w:ascii="仿宋_GB2312" w:hAnsi="仿宋_GB2312" w:eastAsia="仿宋_GB2312" w:cs="仿宋_GB2312"/>
                  <w:i w:val="0"/>
                  <w:snapToGrid w:val="0"/>
                  <w:color w:val="000000"/>
                  <w:kern w:val="0"/>
                  <w:sz w:val="18"/>
                  <w:szCs w:val="18"/>
                  <w:u w:val="none"/>
                  <w:lang w:val="en-US" w:eastAsia="zh-CN" w:bidi="ar"/>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598"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36" w:hRule="atLeast"/>
          <w:jc w:val="center"/>
          <w:ins w:id="33597" w:author="阎倩" w:date="2021-08-16T15:18:00Z"/>
          <w:trPrChange w:id="33598" w:author="阎倩" w:date="2021-08-16T17:3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599"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601" w:author="阎倩" w:date="2021-08-16T15:18:00Z"/>
                <w:rFonts w:hint="eastAsia" w:ascii="仿宋_GB2312" w:hAnsi="仿宋_GB2312" w:eastAsia="仿宋_GB2312" w:cs="仿宋_GB2312"/>
                <w:i w:val="0"/>
                <w:snapToGrid w:val="0"/>
                <w:color w:val="000000"/>
                <w:sz w:val="18"/>
                <w:szCs w:val="18"/>
                <w:u w:val="none"/>
                <w:rPrChange w:id="33602" w:author="阎倩" w:date="2021-08-16T15:21:00Z">
                  <w:rPr>
                    <w:ins w:id="33603" w:author="阎倩" w:date="2021-08-16T15:18:00Z"/>
                    <w:rFonts w:hint="eastAsia" w:ascii="仿宋" w:hAnsi="仿宋" w:eastAsia="仿宋" w:cs="仿宋"/>
                    <w:i w:val="0"/>
                    <w:color w:val="000000"/>
                    <w:sz w:val="18"/>
                    <w:szCs w:val="18"/>
                    <w:u w:val="none"/>
                  </w:rPr>
                </w:rPrChange>
              </w:rPr>
              <w:pPrChange w:id="3360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604"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606" w:author="阎倩" w:date="2021-08-16T15:18:00Z"/>
                <w:rFonts w:hint="eastAsia" w:ascii="仿宋_GB2312" w:hAnsi="仿宋_GB2312" w:eastAsia="仿宋_GB2312" w:cs="仿宋_GB2312"/>
                <w:i w:val="0"/>
                <w:snapToGrid w:val="0"/>
                <w:color w:val="000000"/>
                <w:sz w:val="18"/>
                <w:szCs w:val="18"/>
                <w:u w:val="none"/>
                <w:rPrChange w:id="33607" w:author="阎倩" w:date="2021-08-16T15:21:00Z">
                  <w:rPr>
                    <w:ins w:id="33608" w:author="阎倩" w:date="2021-08-16T15:18:00Z"/>
                    <w:rFonts w:hint="eastAsia" w:ascii="仿宋" w:hAnsi="仿宋" w:eastAsia="仿宋" w:cs="仿宋"/>
                    <w:i w:val="0"/>
                    <w:color w:val="000000"/>
                    <w:sz w:val="22"/>
                    <w:szCs w:val="22"/>
                    <w:u w:val="none"/>
                  </w:rPr>
                </w:rPrChange>
              </w:rPr>
              <w:pPrChange w:id="3360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609"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611" w:author="阎倩" w:date="2021-08-16T15:18:00Z"/>
                <w:rFonts w:hint="eastAsia" w:ascii="仿宋_GB2312" w:hAnsi="仿宋_GB2312" w:eastAsia="仿宋_GB2312" w:cs="仿宋_GB2312"/>
                <w:i w:val="0"/>
                <w:snapToGrid w:val="0"/>
                <w:color w:val="000000"/>
                <w:sz w:val="18"/>
                <w:szCs w:val="18"/>
                <w:u w:val="none"/>
                <w:rPrChange w:id="33612" w:author="阎倩" w:date="2021-08-16T15:21:00Z">
                  <w:rPr>
                    <w:ins w:id="33613" w:author="阎倩" w:date="2021-08-16T15:18:00Z"/>
                    <w:rFonts w:hint="eastAsia" w:ascii="仿宋" w:hAnsi="仿宋" w:eastAsia="仿宋" w:cs="仿宋"/>
                    <w:i w:val="0"/>
                    <w:color w:val="000000"/>
                    <w:sz w:val="22"/>
                    <w:szCs w:val="22"/>
                    <w:u w:val="none"/>
                  </w:rPr>
                </w:rPrChange>
              </w:rPr>
              <w:pPrChange w:id="3361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3614"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616" w:author="阎倩" w:date="2021-08-16T15:18:00Z"/>
                <w:rFonts w:hint="eastAsia" w:ascii="仿宋_GB2312" w:hAnsi="仿宋_GB2312" w:eastAsia="仿宋_GB2312" w:cs="仿宋_GB2312"/>
                <w:i w:val="0"/>
                <w:snapToGrid w:val="0"/>
                <w:color w:val="000000"/>
                <w:sz w:val="18"/>
                <w:szCs w:val="18"/>
                <w:u w:val="none"/>
                <w:rPrChange w:id="33617" w:author="阎倩" w:date="2021-08-16T15:21:00Z">
                  <w:rPr>
                    <w:ins w:id="33618" w:author="阎倩" w:date="2021-08-16T15:18:00Z"/>
                    <w:rFonts w:hint="eastAsia" w:ascii="仿宋" w:hAnsi="仿宋" w:eastAsia="仿宋" w:cs="仿宋"/>
                    <w:i w:val="0"/>
                    <w:color w:val="000000"/>
                    <w:sz w:val="22"/>
                    <w:szCs w:val="22"/>
                    <w:u w:val="none"/>
                  </w:rPr>
                </w:rPrChange>
              </w:rPr>
              <w:pPrChange w:id="3361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619"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621" w:author="阎倩" w:date="2021-08-16T15:18:00Z"/>
                <w:rFonts w:hint="eastAsia" w:ascii="仿宋_GB2312" w:hAnsi="仿宋_GB2312" w:eastAsia="仿宋_GB2312" w:cs="仿宋_GB2312"/>
                <w:i w:val="0"/>
                <w:snapToGrid w:val="0"/>
                <w:color w:val="000000"/>
                <w:kern w:val="0"/>
                <w:sz w:val="18"/>
                <w:szCs w:val="18"/>
                <w:u w:val="none"/>
                <w:rPrChange w:id="33622" w:author="阎倩" w:date="2021-08-16T15:21:00Z">
                  <w:rPr>
                    <w:ins w:id="33623" w:author="阎倩" w:date="2021-08-16T15:18:00Z"/>
                    <w:rFonts w:hint="eastAsia" w:ascii="仿宋" w:hAnsi="仿宋" w:eastAsia="仿宋" w:cs="仿宋"/>
                    <w:i w:val="0"/>
                    <w:color w:val="000000"/>
                    <w:sz w:val="22"/>
                    <w:szCs w:val="22"/>
                    <w:u w:val="none"/>
                  </w:rPr>
                </w:rPrChange>
              </w:rPr>
              <w:pPrChange w:id="33620" w:author="阎倩" w:date="2021-08-16T15:20:00Z">
                <w:pPr>
                  <w:keepNext w:val="0"/>
                  <w:keepLines w:val="0"/>
                  <w:widowControl/>
                  <w:suppressLineNumbers w:val="0"/>
                  <w:jc w:val="center"/>
                  <w:textAlignment w:val="center"/>
                </w:pPr>
              </w:pPrChange>
            </w:pPr>
            <w:ins w:id="3362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625"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627"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629" w:author="阎倩" w:date="2021-08-16T15:18:00Z"/>
                <w:rFonts w:hint="eastAsia" w:ascii="仿宋_GB2312" w:hAnsi="仿宋_GB2312" w:eastAsia="仿宋_GB2312" w:cs="仿宋_GB2312"/>
                <w:i w:val="0"/>
                <w:snapToGrid w:val="0"/>
                <w:color w:val="000000"/>
                <w:kern w:val="0"/>
                <w:sz w:val="18"/>
                <w:szCs w:val="18"/>
                <w:u w:val="none"/>
                <w:rPrChange w:id="33630" w:author="阎倩" w:date="2021-08-16T15:21:00Z">
                  <w:rPr>
                    <w:ins w:id="33631" w:author="阎倩" w:date="2021-08-16T15:18:00Z"/>
                    <w:rFonts w:hint="eastAsia" w:ascii="仿宋" w:hAnsi="仿宋" w:eastAsia="仿宋" w:cs="仿宋"/>
                    <w:i w:val="0"/>
                    <w:color w:val="000000"/>
                    <w:sz w:val="22"/>
                    <w:szCs w:val="22"/>
                    <w:u w:val="none"/>
                  </w:rPr>
                </w:rPrChange>
              </w:rPr>
              <w:pPrChange w:id="33628" w:author="阎倩" w:date="2021-08-16T15:20:00Z">
                <w:pPr>
                  <w:keepNext w:val="0"/>
                  <w:keepLines w:val="0"/>
                  <w:widowControl/>
                  <w:suppressLineNumbers w:val="0"/>
                  <w:jc w:val="center"/>
                  <w:textAlignment w:val="center"/>
                </w:pPr>
              </w:pPrChange>
            </w:pPr>
            <w:ins w:id="3363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633"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635"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637" w:author="阎倩" w:date="2021-08-16T15:18:00Z"/>
                <w:rFonts w:hint="eastAsia" w:ascii="仿宋_GB2312" w:hAnsi="仿宋_GB2312" w:eastAsia="仿宋_GB2312" w:cs="仿宋_GB2312"/>
                <w:i w:val="0"/>
                <w:snapToGrid w:val="0"/>
                <w:color w:val="000000"/>
                <w:sz w:val="18"/>
                <w:szCs w:val="18"/>
                <w:u w:val="none"/>
                <w:rPrChange w:id="33638" w:author="阎倩" w:date="2021-08-16T15:21:00Z">
                  <w:rPr>
                    <w:ins w:id="33639" w:author="阎倩" w:date="2021-08-16T15:18:00Z"/>
                    <w:rFonts w:hint="eastAsia" w:ascii="仿宋" w:hAnsi="仿宋" w:eastAsia="仿宋" w:cs="仿宋"/>
                    <w:i w:val="0"/>
                    <w:color w:val="000000"/>
                    <w:sz w:val="22"/>
                    <w:szCs w:val="22"/>
                    <w:u w:val="none"/>
                  </w:rPr>
                </w:rPrChange>
              </w:rPr>
              <w:pPrChange w:id="3363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641"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72" w:hRule="atLeast"/>
          <w:jc w:val="center"/>
          <w:ins w:id="33640" w:author="阎倩" w:date="2021-08-16T15:18:00Z"/>
          <w:trPrChange w:id="33641" w:author="阎倩" w:date="2021-08-16T17:3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642"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644" w:author="阎倩" w:date="2021-08-16T15:18:00Z"/>
                <w:rFonts w:hint="eastAsia" w:ascii="仿宋_GB2312" w:hAnsi="仿宋_GB2312" w:eastAsia="仿宋_GB2312" w:cs="仿宋_GB2312"/>
                <w:i w:val="0"/>
                <w:snapToGrid w:val="0"/>
                <w:color w:val="000000"/>
                <w:sz w:val="18"/>
                <w:szCs w:val="18"/>
                <w:u w:val="none"/>
                <w:rPrChange w:id="33645" w:author="阎倩" w:date="2021-08-16T15:21:00Z">
                  <w:rPr>
                    <w:ins w:id="33646" w:author="阎倩" w:date="2021-08-16T15:18:00Z"/>
                    <w:rFonts w:hint="eastAsia" w:ascii="仿宋" w:hAnsi="仿宋" w:eastAsia="仿宋" w:cs="仿宋"/>
                    <w:i w:val="0"/>
                    <w:color w:val="000000"/>
                    <w:sz w:val="18"/>
                    <w:szCs w:val="18"/>
                    <w:u w:val="none"/>
                  </w:rPr>
                </w:rPrChange>
              </w:rPr>
              <w:pPrChange w:id="3364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647"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649" w:author="阎倩" w:date="2021-08-16T15:18:00Z"/>
                <w:rFonts w:hint="eastAsia" w:ascii="仿宋_GB2312" w:hAnsi="仿宋_GB2312" w:eastAsia="仿宋_GB2312" w:cs="仿宋_GB2312"/>
                <w:i w:val="0"/>
                <w:snapToGrid w:val="0"/>
                <w:color w:val="000000"/>
                <w:sz w:val="18"/>
                <w:szCs w:val="18"/>
                <w:u w:val="none"/>
                <w:rPrChange w:id="33650" w:author="阎倩" w:date="2021-08-16T15:21:00Z">
                  <w:rPr>
                    <w:ins w:id="33651" w:author="阎倩" w:date="2021-08-16T15:18:00Z"/>
                    <w:rFonts w:hint="eastAsia" w:ascii="仿宋" w:hAnsi="仿宋" w:eastAsia="仿宋" w:cs="仿宋"/>
                    <w:i w:val="0"/>
                    <w:color w:val="000000"/>
                    <w:sz w:val="22"/>
                    <w:szCs w:val="22"/>
                    <w:u w:val="none"/>
                  </w:rPr>
                </w:rPrChange>
              </w:rPr>
              <w:pPrChange w:id="3364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652"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654" w:author="阎倩" w:date="2021-08-16T15:18:00Z"/>
                <w:rFonts w:hint="eastAsia" w:ascii="仿宋_GB2312" w:hAnsi="仿宋_GB2312" w:eastAsia="仿宋_GB2312" w:cs="仿宋_GB2312"/>
                <w:i w:val="0"/>
                <w:snapToGrid w:val="0"/>
                <w:color w:val="000000"/>
                <w:sz w:val="18"/>
                <w:szCs w:val="18"/>
                <w:u w:val="none"/>
                <w:rPrChange w:id="33655" w:author="阎倩" w:date="2021-08-16T15:21:00Z">
                  <w:rPr>
                    <w:ins w:id="33656" w:author="阎倩" w:date="2021-08-16T15:18:00Z"/>
                    <w:rFonts w:hint="eastAsia" w:ascii="仿宋" w:hAnsi="仿宋" w:eastAsia="仿宋" w:cs="仿宋"/>
                    <w:i w:val="0"/>
                    <w:color w:val="000000"/>
                    <w:sz w:val="22"/>
                    <w:szCs w:val="22"/>
                    <w:u w:val="none"/>
                  </w:rPr>
                </w:rPrChange>
              </w:rPr>
              <w:pPrChange w:id="3365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3657"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659" w:author="阎倩" w:date="2021-08-16T15:18:00Z"/>
                <w:rFonts w:hint="eastAsia" w:ascii="仿宋_GB2312" w:hAnsi="仿宋_GB2312" w:eastAsia="仿宋_GB2312" w:cs="仿宋_GB2312"/>
                <w:i w:val="0"/>
                <w:snapToGrid w:val="0"/>
                <w:color w:val="000000"/>
                <w:sz w:val="18"/>
                <w:szCs w:val="18"/>
                <w:u w:val="none"/>
                <w:rPrChange w:id="33660" w:author="阎倩" w:date="2021-08-16T15:21:00Z">
                  <w:rPr>
                    <w:ins w:id="33661" w:author="阎倩" w:date="2021-08-16T15:18:00Z"/>
                    <w:rFonts w:hint="eastAsia" w:ascii="仿宋" w:hAnsi="仿宋" w:eastAsia="仿宋" w:cs="仿宋"/>
                    <w:i w:val="0"/>
                    <w:color w:val="000000"/>
                    <w:sz w:val="22"/>
                    <w:szCs w:val="22"/>
                    <w:u w:val="none"/>
                  </w:rPr>
                </w:rPrChange>
              </w:rPr>
              <w:pPrChange w:id="3365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662"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664" w:author="阎倩" w:date="2021-08-16T15:18:00Z"/>
                <w:rFonts w:hint="eastAsia" w:ascii="仿宋_GB2312" w:hAnsi="仿宋_GB2312" w:eastAsia="仿宋_GB2312" w:cs="仿宋_GB2312"/>
                <w:i w:val="0"/>
                <w:snapToGrid w:val="0"/>
                <w:color w:val="000000"/>
                <w:kern w:val="0"/>
                <w:sz w:val="18"/>
                <w:szCs w:val="18"/>
                <w:u w:val="none"/>
                <w:rPrChange w:id="33665" w:author="阎倩" w:date="2021-08-16T15:21:00Z">
                  <w:rPr>
                    <w:ins w:id="33666" w:author="阎倩" w:date="2021-08-16T15:18:00Z"/>
                    <w:rFonts w:hint="eastAsia" w:ascii="仿宋" w:hAnsi="仿宋" w:eastAsia="仿宋" w:cs="仿宋"/>
                    <w:i w:val="0"/>
                    <w:color w:val="000000"/>
                    <w:sz w:val="22"/>
                    <w:szCs w:val="22"/>
                    <w:u w:val="none"/>
                  </w:rPr>
                </w:rPrChange>
              </w:rPr>
              <w:pPrChange w:id="33663" w:author="阎倩" w:date="2021-08-16T15:20:00Z">
                <w:pPr>
                  <w:keepNext w:val="0"/>
                  <w:keepLines w:val="0"/>
                  <w:widowControl/>
                  <w:suppressLineNumbers w:val="0"/>
                  <w:jc w:val="center"/>
                  <w:textAlignment w:val="center"/>
                </w:pPr>
              </w:pPrChange>
            </w:pPr>
            <w:ins w:id="3366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668" w:author="阎倩" w:date="2021-08-16T15:21:00Z">
                    <w:rPr>
                      <w:rFonts w:hint="eastAsia" w:ascii="仿宋" w:hAnsi="仿宋" w:eastAsia="仿宋" w:cs="仿宋"/>
                      <w:i w:val="0"/>
                      <w:color w:val="000000"/>
                      <w:kern w:val="0"/>
                      <w:sz w:val="22"/>
                      <w:szCs w:val="22"/>
                      <w:u w:val="none"/>
                      <w:lang w:val="en-US" w:eastAsia="zh-CN" w:bidi="ar"/>
                    </w:rPr>
                  </w:rPrChange>
                </w:rPr>
                <w:t>广东省东莞市大岭山食品公司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670"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672" w:author="阎倩" w:date="2021-08-16T15:18:00Z"/>
                <w:rFonts w:hint="eastAsia" w:ascii="仿宋_GB2312" w:hAnsi="仿宋_GB2312" w:eastAsia="仿宋_GB2312" w:cs="仿宋_GB2312"/>
                <w:i w:val="0"/>
                <w:snapToGrid w:val="0"/>
                <w:color w:val="000000"/>
                <w:kern w:val="0"/>
                <w:sz w:val="18"/>
                <w:szCs w:val="18"/>
                <w:u w:val="none"/>
                <w:rPrChange w:id="33673" w:author="阎倩" w:date="2021-08-16T15:21:00Z">
                  <w:rPr>
                    <w:ins w:id="33674" w:author="阎倩" w:date="2021-08-16T15:18:00Z"/>
                    <w:rFonts w:hint="eastAsia" w:ascii="仿宋" w:hAnsi="仿宋" w:eastAsia="仿宋" w:cs="仿宋"/>
                    <w:i w:val="0"/>
                    <w:color w:val="000000"/>
                    <w:sz w:val="22"/>
                    <w:szCs w:val="22"/>
                    <w:u w:val="none"/>
                  </w:rPr>
                </w:rPrChange>
              </w:rPr>
              <w:pPrChange w:id="33671" w:author="阎倩" w:date="2021-08-16T15:20:00Z">
                <w:pPr>
                  <w:keepNext w:val="0"/>
                  <w:keepLines w:val="0"/>
                  <w:widowControl/>
                  <w:suppressLineNumbers w:val="0"/>
                  <w:jc w:val="center"/>
                  <w:textAlignment w:val="center"/>
                </w:pPr>
              </w:pPrChange>
            </w:pPr>
            <w:ins w:id="336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676" w:author="阎倩" w:date="2021-08-16T15:21:00Z">
                    <w:rPr>
                      <w:rFonts w:hint="eastAsia" w:ascii="仿宋" w:hAnsi="仿宋" w:eastAsia="仿宋" w:cs="仿宋"/>
                      <w:i w:val="0"/>
                      <w:color w:val="000000"/>
                      <w:kern w:val="0"/>
                      <w:sz w:val="22"/>
                      <w:szCs w:val="22"/>
                      <w:u w:val="none"/>
                      <w:lang w:val="en-US" w:eastAsia="zh-CN" w:bidi="ar"/>
                    </w:rPr>
                  </w:rPrChange>
                </w:rPr>
                <w:t>东莞市大岭山镇鸡翅岭村香园路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678"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680" w:author="阎倩" w:date="2021-08-16T15:18:00Z"/>
                <w:rFonts w:hint="eastAsia" w:ascii="仿宋_GB2312" w:hAnsi="仿宋_GB2312" w:eastAsia="仿宋_GB2312" w:cs="仿宋_GB2312"/>
                <w:i w:val="0"/>
                <w:snapToGrid w:val="0"/>
                <w:color w:val="000000"/>
                <w:sz w:val="18"/>
                <w:szCs w:val="18"/>
                <w:u w:val="none"/>
                <w:rPrChange w:id="33681" w:author="阎倩" w:date="2021-08-16T15:21:00Z">
                  <w:rPr>
                    <w:ins w:id="33682" w:author="阎倩" w:date="2021-08-16T15:18:00Z"/>
                    <w:rFonts w:hint="eastAsia" w:ascii="仿宋" w:hAnsi="仿宋" w:eastAsia="仿宋" w:cs="仿宋"/>
                    <w:i w:val="0"/>
                    <w:color w:val="000000"/>
                    <w:sz w:val="22"/>
                    <w:szCs w:val="22"/>
                    <w:u w:val="none"/>
                  </w:rPr>
                </w:rPrChange>
              </w:rPr>
              <w:pPrChange w:id="3367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684"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506" w:hRule="atLeast"/>
          <w:jc w:val="center"/>
          <w:ins w:id="33683" w:author="阎倩" w:date="2021-08-16T15:18:00Z"/>
          <w:trPrChange w:id="33684" w:author="阎倩" w:date="2021-08-16T17:37: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3685" w:author="阎倩" w:date="2021-08-16T17:37: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3687" w:author="阎倩" w:date="2021-08-16T15:18:00Z"/>
                <w:rFonts w:hint="eastAsia" w:ascii="仿宋_GB2312" w:hAnsi="仿宋_GB2312" w:eastAsia="仿宋_GB2312" w:cs="仿宋_GB2312"/>
                <w:i w:val="0"/>
                <w:snapToGrid w:val="0"/>
                <w:color w:val="000000"/>
                <w:kern w:val="0"/>
                <w:sz w:val="18"/>
                <w:szCs w:val="18"/>
                <w:u w:val="none"/>
                <w:rPrChange w:id="33688" w:author="阎倩" w:date="2021-08-16T15:21:00Z">
                  <w:rPr>
                    <w:ins w:id="33689" w:author="阎倩" w:date="2021-08-16T15:18:00Z"/>
                    <w:rFonts w:hint="eastAsia" w:ascii="仿宋" w:hAnsi="仿宋" w:eastAsia="仿宋" w:cs="仿宋"/>
                    <w:i w:val="0"/>
                    <w:color w:val="000000"/>
                    <w:sz w:val="18"/>
                    <w:szCs w:val="18"/>
                    <w:u w:val="none"/>
                  </w:rPr>
                </w:rPrChange>
              </w:rPr>
              <w:pPrChange w:id="33686" w:author="阎倩" w:date="2021-08-16T15:20:00Z">
                <w:pPr>
                  <w:keepNext w:val="0"/>
                  <w:keepLines w:val="0"/>
                  <w:widowControl/>
                  <w:suppressLineNumbers w:val="0"/>
                  <w:jc w:val="center"/>
                  <w:textAlignment w:val="center"/>
                </w:pPr>
              </w:pPrChange>
            </w:pPr>
            <w:ins w:id="336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691" w:author="阎倩" w:date="2021-08-16T15:21:00Z">
                    <w:rPr>
                      <w:rFonts w:hint="eastAsia" w:ascii="仿宋" w:hAnsi="仿宋" w:eastAsia="仿宋" w:cs="仿宋"/>
                      <w:i w:val="0"/>
                      <w:color w:val="000000"/>
                      <w:kern w:val="0"/>
                      <w:sz w:val="18"/>
                      <w:szCs w:val="18"/>
                      <w:u w:val="none"/>
                      <w:lang w:val="en-US" w:eastAsia="zh-CN" w:bidi="ar"/>
                    </w:rPr>
                  </w:rPrChange>
                </w:rPr>
                <w:t>263</w:t>
              </w:r>
            </w:ins>
          </w:p>
        </w:tc>
        <w:tc>
          <w:tcPr>
            <w:tcW w:w="601" w:type="dxa"/>
            <w:tcBorders>
              <w:top w:val="single" w:color="000000" w:sz="4" w:space="0"/>
              <w:left w:val="single" w:color="000000" w:sz="4" w:space="0"/>
              <w:bottom w:val="single" w:color="000000" w:sz="4" w:space="0"/>
              <w:right w:val="single" w:color="000000" w:sz="4" w:space="0"/>
            </w:tcBorders>
            <w:vAlign w:val="center"/>
            <w:tcPrChange w:id="33693" w:author="阎倩" w:date="2021-08-16T17:37: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3695" w:author="阎倩" w:date="2021-08-16T15:18:00Z"/>
                <w:rFonts w:hint="eastAsia" w:ascii="仿宋_GB2312" w:hAnsi="仿宋_GB2312" w:eastAsia="仿宋_GB2312" w:cs="仿宋_GB2312"/>
                <w:i w:val="0"/>
                <w:snapToGrid w:val="0"/>
                <w:color w:val="000000"/>
                <w:kern w:val="0"/>
                <w:sz w:val="18"/>
                <w:szCs w:val="18"/>
                <w:u w:val="none"/>
                <w:rPrChange w:id="33696" w:author="阎倩" w:date="2021-08-16T15:21:00Z">
                  <w:rPr>
                    <w:ins w:id="33697" w:author="阎倩" w:date="2021-08-16T15:18:00Z"/>
                    <w:rFonts w:hint="eastAsia" w:ascii="仿宋" w:hAnsi="仿宋" w:eastAsia="仿宋" w:cs="仿宋"/>
                    <w:i w:val="0"/>
                    <w:color w:val="000000"/>
                    <w:sz w:val="22"/>
                    <w:szCs w:val="22"/>
                    <w:u w:val="none"/>
                  </w:rPr>
                </w:rPrChange>
              </w:rPr>
              <w:pPrChange w:id="33694" w:author="阎倩" w:date="2021-08-16T15:20:00Z">
                <w:pPr>
                  <w:keepNext w:val="0"/>
                  <w:keepLines w:val="0"/>
                  <w:widowControl/>
                  <w:suppressLineNumbers w:val="0"/>
                  <w:jc w:val="center"/>
                  <w:textAlignment w:val="center"/>
                </w:pPr>
              </w:pPrChange>
            </w:pPr>
            <w:ins w:id="336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699"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3701" w:author="阎倩" w:date="2021-08-16T17:37: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703" w:author="阎倩" w:date="2021-08-16T15:18:00Z"/>
                <w:rFonts w:hint="eastAsia" w:ascii="仿宋_GB2312" w:hAnsi="仿宋_GB2312" w:eastAsia="仿宋_GB2312" w:cs="仿宋_GB2312"/>
                <w:i w:val="0"/>
                <w:snapToGrid w:val="0"/>
                <w:color w:val="000000"/>
                <w:kern w:val="0"/>
                <w:sz w:val="18"/>
                <w:szCs w:val="18"/>
                <w:u w:val="none"/>
                <w:rPrChange w:id="33704" w:author="阎倩" w:date="2021-08-16T15:21:00Z">
                  <w:rPr>
                    <w:ins w:id="33705" w:author="阎倩" w:date="2021-08-16T15:18:00Z"/>
                    <w:rFonts w:hint="eastAsia" w:ascii="仿宋" w:hAnsi="仿宋" w:eastAsia="仿宋" w:cs="仿宋"/>
                    <w:i w:val="0"/>
                    <w:color w:val="000000"/>
                    <w:sz w:val="22"/>
                    <w:szCs w:val="22"/>
                    <w:u w:val="none"/>
                  </w:rPr>
                </w:rPrChange>
              </w:rPr>
              <w:pPrChange w:id="33702" w:author="阎倩" w:date="2021-08-16T15:20:00Z">
                <w:pPr>
                  <w:keepNext w:val="0"/>
                  <w:keepLines w:val="0"/>
                  <w:widowControl/>
                  <w:suppressLineNumbers w:val="0"/>
                  <w:jc w:val="center"/>
                  <w:textAlignment w:val="center"/>
                </w:pPr>
              </w:pPrChange>
            </w:pPr>
            <w:ins w:id="337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07" w:author="阎倩" w:date="2021-08-16T15:21:00Z">
                    <w:rPr>
                      <w:rFonts w:hint="eastAsia" w:ascii="仿宋" w:hAnsi="仿宋" w:eastAsia="仿宋" w:cs="仿宋"/>
                      <w:i w:val="0"/>
                      <w:color w:val="000000"/>
                      <w:kern w:val="0"/>
                      <w:sz w:val="22"/>
                      <w:szCs w:val="22"/>
                      <w:u w:val="none"/>
                      <w:lang w:val="en-US" w:eastAsia="zh-CN" w:bidi="ar"/>
                    </w:rPr>
                  </w:rPrChange>
                </w:rPr>
                <w:t>北流市正然农牧有限公司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3709" w:author="阎倩" w:date="2021-08-16T17:37: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711" w:author="阎倩" w:date="2021-08-16T15:18:00Z"/>
                <w:rFonts w:hint="eastAsia" w:ascii="仿宋_GB2312" w:hAnsi="仿宋_GB2312" w:eastAsia="仿宋_GB2312" w:cs="仿宋_GB2312"/>
                <w:i w:val="0"/>
                <w:snapToGrid w:val="0"/>
                <w:color w:val="000000"/>
                <w:kern w:val="0"/>
                <w:sz w:val="18"/>
                <w:szCs w:val="18"/>
                <w:u w:val="none"/>
                <w:rPrChange w:id="33712" w:author="阎倩" w:date="2021-08-16T15:21:00Z">
                  <w:rPr>
                    <w:ins w:id="33713" w:author="阎倩" w:date="2021-08-16T15:18:00Z"/>
                    <w:rFonts w:hint="eastAsia" w:ascii="仿宋" w:hAnsi="仿宋" w:eastAsia="仿宋" w:cs="仿宋"/>
                    <w:i w:val="0"/>
                    <w:color w:val="000000"/>
                    <w:sz w:val="22"/>
                    <w:szCs w:val="22"/>
                    <w:u w:val="none"/>
                  </w:rPr>
                </w:rPrChange>
              </w:rPr>
              <w:pPrChange w:id="33710" w:author="阎倩" w:date="2021-08-16T15:20:00Z">
                <w:pPr>
                  <w:keepNext w:val="0"/>
                  <w:keepLines w:val="0"/>
                  <w:widowControl/>
                  <w:suppressLineNumbers w:val="0"/>
                  <w:jc w:val="center"/>
                  <w:textAlignment w:val="center"/>
                </w:pPr>
              </w:pPrChange>
            </w:pPr>
            <w:ins w:id="337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15" w:author="阎倩" w:date="2021-08-16T15:21:00Z">
                    <w:rPr>
                      <w:rFonts w:hint="eastAsia" w:ascii="仿宋" w:hAnsi="仿宋" w:eastAsia="仿宋" w:cs="仿宋"/>
                      <w:i w:val="0"/>
                      <w:color w:val="000000"/>
                      <w:kern w:val="0"/>
                      <w:sz w:val="22"/>
                      <w:szCs w:val="22"/>
                      <w:u w:val="none"/>
                      <w:lang w:val="en-US" w:eastAsia="zh-CN" w:bidi="ar"/>
                    </w:rPr>
                  </w:rPrChange>
                </w:rPr>
                <w:t>北流市西埌镇新村八组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3717"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719" w:author="阎倩" w:date="2021-08-16T15:18:00Z"/>
                <w:rFonts w:hint="eastAsia" w:ascii="仿宋_GB2312" w:hAnsi="仿宋_GB2312" w:eastAsia="仿宋_GB2312" w:cs="仿宋_GB2312"/>
                <w:i w:val="0"/>
                <w:snapToGrid w:val="0"/>
                <w:color w:val="000000"/>
                <w:kern w:val="0"/>
                <w:sz w:val="18"/>
                <w:szCs w:val="18"/>
                <w:u w:val="none"/>
                <w:rPrChange w:id="33720" w:author="阎倩" w:date="2021-08-16T15:21:00Z">
                  <w:rPr>
                    <w:ins w:id="33721" w:author="阎倩" w:date="2021-08-16T15:18:00Z"/>
                    <w:rFonts w:hint="eastAsia" w:ascii="仿宋" w:hAnsi="仿宋" w:eastAsia="仿宋" w:cs="仿宋"/>
                    <w:i w:val="0"/>
                    <w:color w:val="000000"/>
                    <w:sz w:val="22"/>
                    <w:szCs w:val="22"/>
                    <w:u w:val="none"/>
                  </w:rPr>
                </w:rPrChange>
              </w:rPr>
              <w:pPrChange w:id="33718" w:author="阎倩" w:date="2021-08-16T15:20:00Z">
                <w:pPr>
                  <w:keepNext w:val="0"/>
                  <w:keepLines w:val="0"/>
                  <w:widowControl/>
                  <w:suppressLineNumbers w:val="0"/>
                  <w:jc w:val="center"/>
                  <w:textAlignment w:val="center"/>
                </w:pPr>
              </w:pPrChange>
            </w:pPr>
            <w:ins w:id="337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23" w:author="阎倩" w:date="2021-08-16T15:21:00Z">
                    <w:rPr>
                      <w:rFonts w:hint="eastAsia" w:ascii="仿宋" w:hAnsi="仿宋" w:eastAsia="仿宋" w:cs="仿宋"/>
                      <w:i w:val="0"/>
                      <w:color w:val="000000"/>
                      <w:kern w:val="0"/>
                      <w:sz w:val="22"/>
                      <w:szCs w:val="22"/>
                      <w:u w:val="none"/>
                      <w:lang w:val="en-US" w:eastAsia="zh-CN" w:bidi="ar"/>
                    </w:rPr>
                  </w:rPrChange>
                </w:rPr>
                <w:t>广州市番禺食品有限公司大石分公司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725"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727" w:author="阎倩" w:date="2021-08-16T15:18:00Z"/>
                <w:rFonts w:hint="eastAsia" w:ascii="仿宋_GB2312" w:hAnsi="仿宋_GB2312" w:eastAsia="仿宋_GB2312" w:cs="仿宋_GB2312"/>
                <w:i w:val="0"/>
                <w:snapToGrid w:val="0"/>
                <w:color w:val="000000"/>
                <w:kern w:val="0"/>
                <w:sz w:val="18"/>
                <w:szCs w:val="18"/>
                <w:u w:val="none"/>
                <w:rPrChange w:id="33728" w:author="阎倩" w:date="2021-08-16T15:21:00Z">
                  <w:rPr>
                    <w:ins w:id="33729" w:author="阎倩" w:date="2021-08-16T15:18:00Z"/>
                    <w:rFonts w:hint="eastAsia" w:ascii="仿宋" w:hAnsi="仿宋" w:eastAsia="仿宋" w:cs="仿宋"/>
                    <w:i w:val="0"/>
                    <w:color w:val="000000"/>
                    <w:sz w:val="22"/>
                    <w:szCs w:val="22"/>
                    <w:u w:val="none"/>
                  </w:rPr>
                </w:rPrChange>
              </w:rPr>
              <w:pPrChange w:id="33726" w:author="阎倩" w:date="2021-08-16T15:20:00Z">
                <w:pPr>
                  <w:keepNext w:val="0"/>
                  <w:keepLines w:val="0"/>
                  <w:widowControl/>
                  <w:suppressLineNumbers w:val="0"/>
                  <w:jc w:val="center"/>
                  <w:textAlignment w:val="center"/>
                </w:pPr>
              </w:pPrChange>
            </w:pPr>
            <w:ins w:id="337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31" w:author="阎倩" w:date="2021-08-16T15:21:00Z">
                    <w:rPr>
                      <w:rFonts w:hint="eastAsia" w:ascii="仿宋" w:hAnsi="仿宋" w:eastAsia="仿宋" w:cs="仿宋"/>
                      <w:i w:val="0"/>
                      <w:color w:val="000000"/>
                      <w:kern w:val="0"/>
                      <w:sz w:val="22"/>
                      <w:szCs w:val="22"/>
                      <w:u w:val="none"/>
                      <w:lang w:val="en-US" w:eastAsia="zh-CN" w:bidi="ar"/>
                    </w:rPr>
                  </w:rPrChange>
                </w:rPr>
                <w:t>广州市番禺区大石茶庄路</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733" w:author="阎倩" w:date="2021-08-16T17:37: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735" w:author="阎倩" w:date="2021-08-16T15:18:00Z"/>
                <w:rFonts w:hint="eastAsia" w:ascii="仿宋_GB2312" w:hAnsi="仿宋_GB2312" w:eastAsia="仿宋_GB2312" w:cs="仿宋_GB2312"/>
                <w:i w:val="0"/>
                <w:snapToGrid w:val="0"/>
                <w:color w:val="000000"/>
                <w:sz w:val="18"/>
                <w:szCs w:val="18"/>
                <w:u w:val="none"/>
                <w:rPrChange w:id="33736" w:author="阎倩" w:date="2021-08-16T15:21:00Z">
                  <w:rPr>
                    <w:ins w:id="33737" w:author="阎倩" w:date="2021-08-16T15:18:00Z"/>
                    <w:rFonts w:hint="eastAsia" w:ascii="仿宋" w:hAnsi="仿宋" w:eastAsia="仿宋" w:cs="仿宋"/>
                    <w:i w:val="0"/>
                    <w:color w:val="000000"/>
                    <w:sz w:val="22"/>
                    <w:szCs w:val="22"/>
                    <w:u w:val="none"/>
                  </w:rPr>
                </w:rPrChange>
              </w:rPr>
              <w:pPrChange w:id="3373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73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738" w:author="阎倩" w:date="2021-08-16T15:18:00Z"/>
          <w:trPrChange w:id="3373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74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3742" w:author="阎倩" w:date="2021-08-16T15:18:00Z"/>
                <w:rFonts w:hint="eastAsia" w:ascii="仿宋_GB2312" w:hAnsi="仿宋_GB2312" w:eastAsia="仿宋_GB2312" w:cs="仿宋_GB2312"/>
                <w:i w:val="0"/>
                <w:snapToGrid w:val="0"/>
                <w:color w:val="000000"/>
                <w:kern w:val="0"/>
                <w:sz w:val="18"/>
                <w:szCs w:val="18"/>
                <w:u w:val="none"/>
                <w:rPrChange w:id="33743" w:author="阎倩" w:date="2021-08-16T15:21:00Z">
                  <w:rPr>
                    <w:ins w:id="33744" w:author="阎倩" w:date="2021-08-16T15:18:00Z"/>
                    <w:rFonts w:hint="eastAsia" w:ascii="仿宋" w:hAnsi="仿宋" w:eastAsia="仿宋" w:cs="仿宋"/>
                    <w:i w:val="0"/>
                    <w:color w:val="000000"/>
                    <w:sz w:val="18"/>
                    <w:szCs w:val="18"/>
                    <w:u w:val="none"/>
                  </w:rPr>
                </w:rPrChange>
              </w:rPr>
              <w:pPrChange w:id="33741" w:author="阎倩" w:date="2021-08-16T15:20:00Z">
                <w:pPr>
                  <w:keepNext w:val="0"/>
                  <w:keepLines w:val="0"/>
                  <w:widowControl/>
                  <w:suppressLineNumbers w:val="0"/>
                  <w:jc w:val="center"/>
                  <w:textAlignment w:val="center"/>
                </w:pPr>
              </w:pPrChange>
            </w:pPr>
            <w:ins w:id="337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46" w:author="阎倩" w:date="2021-08-16T15:21:00Z">
                    <w:rPr>
                      <w:rFonts w:hint="eastAsia" w:ascii="仿宋" w:hAnsi="仿宋" w:eastAsia="仿宋" w:cs="仿宋"/>
                      <w:i w:val="0"/>
                      <w:color w:val="000000"/>
                      <w:kern w:val="0"/>
                      <w:sz w:val="18"/>
                      <w:szCs w:val="18"/>
                      <w:u w:val="none"/>
                      <w:lang w:val="en-US" w:eastAsia="zh-CN" w:bidi="ar"/>
                    </w:rPr>
                  </w:rPrChange>
                </w:rPr>
                <w:t>264</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74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3750" w:author="阎倩" w:date="2021-08-16T15:18:00Z"/>
                <w:rFonts w:hint="eastAsia" w:ascii="仿宋_GB2312" w:hAnsi="仿宋_GB2312" w:eastAsia="仿宋_GB2312" w:cs="仿宋_GB2312"/>
                <w:i w:val="0"/>
                <w:snapToGrid w:val="0"/>
                <w:color w:val="000000"/>
                <w:kern w:val="0"/>
                <w:sz w:val="18"/>
                <w:szCs w:val="18"/>
                <w:u w:val="none"/>
                <w:rPrChange w:id="33751" w:author="阎倩" w:date="2021-08-16T15:21:00Z">
                  <w:rPr>
                    <w:ins w:id="33752" w:author="阎倩" w:date="2021-08-16T15:18:00Z"/>
                    <w:rFonts w:hint="eastAsia" w:ascii="仿宋" w:hAnsi="仿宋" w:eastAsia="仿宋" w:cs="仿宋"/>
                    <w:i w:val="0"/>
                    <w:color w:val="000000"/>
                    <w:sz w:val="22"/>
                    <w:szCs w:val="22"/>
                    <w:u w:val="none"/>
                  </w:rPr>
                </w:rPrChange>
              </w:rPr>
              <w:pPrChange w:id="33749" w:author="阎倩" w:date="2021-08-16T15:20:00Z">
                <w:pPr>
                  <w:keepNext w:val="0"/>
                  <w:keepLines w:val="0"/>
                  <w:widowControl/>
                  <w:suppressLineNumbers w:val="0"/>
                  <w:jc w:val="center"/>
                  <w:textAlignment w:val="center"/>
                </w:pPr>
              </w:pPrChange>
            </w:pPr>
            <w:ins w:id="337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54"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75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758" w:author="阎倩" w:date="2021-08-16T15:18:00Z"/>
                <w:rFonts w:hint="eastAsia" w:ascii="仿宋_GB2312" w:hAnsi="仿宋_GB2312" w:eastAsia="仿宋_GB2312" w:cs="仿宋_GB2312"/>
                <w:i w:val="0"/>
                <w:snapToGrid w:val="0"/>
                <w:color w:val="000000"/>
                <w:kern w:val="0"/>
                <w:sz w:val="18"/>
                <w:szCs w:val="18"/>
                <w:u w:val="none"/>
                <w:rPrChange w:id="33759" w:author="阎倩" w:date="2021-08-16T15:21:00Z">
                  <w:rPr>
                    <w:ins w:id="33760" w:author="阎倩" w:date="2021-08-16T15:18:00Z"/>
                    <w:rFonts w:hint="eastAsia" w:ascii="仿宋" w:hAnsi="仿宋" w:eastAsia="仿宋" w:cs="仿宋"/>
                    <w:i w:val="0"/>
                    <w:color w:val="000000"/>
                    <w:sz w:val="22"/>
                    <w:szCs w:val="22"/>
                    <w:u w:val="none"/>
                  </w:rPr>
                </w:rPrChange>
              </w:rPr>
              <w:pPrChange w:id="33757" w:author="阎倩" w:date="2021-08-16T15:20:00Z">
                <w:pPr>
                  <w:keepNext w:val="0"/>
                  <w:keepLines w:val="0"/>
                  <w:widowControl/>
                  <w:suppressLineNumbers w:val="0"/>
                  <w:jc w:val="center"/>
                  <w:textAlignment w:val="center"/>
                </w:pPr>
              </w:pPrChange>
            </w:pPr>
            <w:ins w:id="337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62" w:author="阎倩" w:date="2021-08-16T15:21:00Z">
                    <w:rPr>
                      <w:rFonts w:hint="eastAsia" w:ascii="仿宋" w:hAnsi="仿宋" w:eastAsia="仿宋" w:cs="仿宋"/>
                      <w:i w:val="0"/>
                      <w:color w:val="000000"/>
                      <w:kern w:val="0"/>
                      <w:sz w:val="22"/>
                      <w:szCs w:val="22"/>
                      <w:u w:val="none"/>
                      <w:lang w:val="en-US" w:eastAsia="zh-CN" w:bidi="ar"/>
                    </w:rPr>
                  </w:rPrChange>
                </w:rPr>
                <w:t>田东县环强养殖中心（普通合伙）</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76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766" w:author="阎倩" w:date="2021-08-16T15:18:00Z"/>
                <w:rFonts w:hint="eastAsia" w:ascii="仿宋_GB2312" w:hAnsi="仿宋_GB2312" w:eastAsia="仿宋_GB2312" w:cs="仿宋_GB2312"/>
                <w:i w:val="0"/>
                <w:snapToGrid w:val="0"/>
                <w:color w:val="000000"/>
                <w:kern w:val="0"/>
                <w:sz w:val="18"/>
                <w:szCs w:val="18"/>
                <w:u w:val="none"/>
                <w:rPrChange w:id="33767" w:author="阎倩" w:date="2021-08-16T15:21:00Z">
                  <w:rPr>
                    <w:ins w:id="33768" w:author="阎倩" w:date="2021-08-16T15:18:00Z"/>
                    <w:rFonts w:hint="eastAsia" w:ascii="仿宋" w:hAnsi="仿宋" w:eastAsia="仿宋" w:cs="仿宋"/>
                    <w:i w:val="0"/>
                    <w:color w:val="000000"/>
                    <w:sz w:val="22"/>
                    <w:szCs w:val="22"/>
                    <w:u w:val="none"/>
                  </w:rPr>
                </w:rPrChange>
              </w:rPr>
              <w:pPrChange w:id="33765" w:author="阎倩" w:date="2021-08-16T15:20:00Z">
                <w:pPr>
                  <w:keepNext w:val="0"/>
                  <w:keepLines w:val="0"/>
                  <w:widowControl/>
                  <w:suppressLineNumbers w:val="0"/>
                  <w:jc w:val="center"/>
                  <w:textAlignment w:val="center"/>
                </w:pPr>
              </w:pPrChange>
            </w:pPr>
            <w:ins w:id="337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70" w:author="阎倩" w:date="2021-08-16T15:21:00Z">
                    <w:rPr>
                      <w:rFonts w:hint="eastAsia" w:ascii="仿宋" w:hAnsi="仿宋" w:eastAsia="仿宋" w:cs="仿宋"/>
                      <w:i w:val="0"/>
                      <w:color w:val="000000"/>
                      <w:kern w:val="0"/>
                      <w:sz w:val="22"/>
                      <w:szCs w:val="22"/>
                      <w:u w:val="none"/>
                      <w:lang w:val="en-US" w:eastAsia="zh-CN" w:bidi="ar"/>
                    </w:rPr>
                  </w:rPrChange>
                </w:rPr>
                <w:t>广西壮族自治区百色市田东县林逢镇巴盛屯水库坡</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377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774" w:author="阎倩" w:date="2021-08-16T15:18:00Z"/>
                <w:rFonts w:hint="eastAsia" w:ascii="仿宋_GB2312" w:hAnsi="仿宋_GB2312" w:eastAsia="仿宋_GB2312" w:cs="仿宋_GB2312"/>
                <w:i w:val="0"/>
                <w:snapToGrid w:val="0"/>
                <w:color w:val="000000"/>
                <w:kern w:val="0"/>
                <w:sz w:val="18"/>
                <w:szCs w:val="18"/>
                <w:u w:val="none"/>
                <w:rPrChange w:id="33775" w:author="阎倩" w:date="2021-08-16T15:21:00Z">
                  <w:rPr>
                    <w:ins w:id="33776" w:author="阎倩" w:date="2021-08-16T15:18:00Z"/>
                    <w:rFonts w:hint="eastAsia" w:ascii="仿宋" w:hAnsi="仿宋" w:eastAsia="仿宋" w:cs="仿宋"/>
                    <w:i w:val="0"/>
                    <w:color w:val="000000"/>
                    <w:sz w:val="22"/>
                    <w:szCs w:val="22"/>
                    <w:u w:val="none"/>
                  </w:rPr>
                </w:rPrChange>
              </w:rPr>
              <w:pPrChange w:id="33773" w:author="阎倩" w:date="2021-08-16T15:20:00Z">
                <w:pPr>
                  <w:keepNext w:val="0"/>
                  <w:keepLines w:val="0"/>
                  <w:widowControl/>
                  <w:suppressLineNumbers w:val="0"/>
                  <w:jc w:val="center"/>
                  <w:textAlignment w:val="center"/>
                </w:pPr>
              </w:pPrChange>
            </w:pPr>
            <w:ins w:id="3377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78"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78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782" w:author="阎倩" w:date="2021-08-16T15:18:00Z"/>
                <w:rFonts w:hint="eastAsia" w:ascii="仿宋_GB2312" w:hAnsi="仿宋_GB2312" w:eastAsia="仿宋_GB2312" w:cs="仿宋_GB2312"/>
                <w:i w:val="0"/>
                <w:snapToGrid w:val="0"/>
                <w:color w:val="000000"/>
                <w:kern w:val="0"/>
                <w:sz w:val="18"/>
                <w:szCs w:val="18"/>
                <w:u w:val="none"/>
                <w:rPrChange w:id="33783" w:author="阎倩" w:date="2021-08-16T15:21:00Z">
                  <w:rPr>
                    <w:ins w:id="33784" w:author="阎倩" w:date="2021-08-16T15:18:00Z"/>
                    <w:rFonts w:hint="eastAsia" w:ascii="仿宋" w:hAnsi="仿宋" w:eastAsia="仿宋" w:cs="仿宋"/>
                    <w:i w:val="0"/>
                    <w:color w:val="000000"/>
                    <w:sz w:val="22"/>
                    <w:szCs w:val="22"/>
                    <w:u w:val="none"/>
                  </w:rPr>
                </w:rPrChange>
              </w:rPr>
              <w:pPrChange w:id="33781" w:author="阎倩" w:date="2021-08-16T15:20:00Z">
                <w:pPr>
                  <w:keepNext w:val="0"/>
                  <w:keepLines w:val="0"/>
                  <w:widowControl/>
                  <w:suppressLineNumbers w:val="0"/>
                  <w:jc w:val="center"/>
                  <w:textAlignment w:val="center"/>
                </w:pPr>
              </w:pPrChange>
            </w:pPr>
            <w:ins w:id="337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786"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378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790" w:author="阎倩" w:date="2021-08-16T15:18:00Z"/>
                <w:rFonts w:hint="eastAsia" w:ascii="仿宋_GB2312" w:hAnsi="仿宋_GB2312" w:eastAsia="仿宋_GB2312" w:cs="仿宋_GB2312"/>
                <w:i w:val="0"/>
                <w:snapToGrid w:val="0"/>
                <w:color w:val="FF0000"/>
                <w:sz w:val="18"/>
                <w:szCs w:val="18"/>
                <w:u w:val="none"/>
                <w:rPrChange w:id="33791" w:author="阎倩" w:date="2021-08-16T15:21:00Z">
                  <w:rPr>
                    <w:ins w:id="33792" w:author="阎倩" w:date="2021-08-16T15:18:00Z"/>
                    <w:rFonts w:hint="eastAsia" w:ascii="仿宋" w:hAnsi="仿宋" w:eastAsia="仿宋" w:cs="仿宋"/>
                    <w:i w:val="0"/>
                    <w:color w:val="FF0000"/>
                    <w:sz w:val="22"/>
                    <w:szCs w:val="22"/>
                    <w:u w:val="none"/>
                  </w:rPr>
                </w:rPrChange>
              </w:rPr>
              <w:pPrChange w:id="3378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79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793" w:author="阎倩" w:date="2021-08-16T15:18:00Z"/>
          <w:trPrChange w:id="3379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79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797" w:author="阎倩" w:date="2021-08-16T15:18:00Z"/>
                <w:rFonts w:hint="eastAsia" w:ascii="仿宋_GB2312" w:hAnsi="仿宋_GB2312" w:eastAsia="仿宋_GB2312" w:cs="仿宋_GB2312"/>
                <w:i w:val="0"/>
                <w:snapToGrid w:val="0"/>
                <w:color w:val="000000"/>
                <w:sz w:val="18"/>
                <w:szCs w:val="18"/>
                <w:u w:val="none"/>
                <w:rPrChange w:id="33798" w:author="阎倩" w:date="2021-08-16T15:21:00Z">
                  <w:rPr>
                    <w:ins w:id="33799" w:author="阎倩" w:date="2021-08-16T15:18:00Z"/>
                    <w:rFonts w:hint="eastAsia" w:ascii="仿宋" w:hAnsi="仿宋" w:eastAsia="仿宋" w:cs="仿宋"/>
                    <w:i w:val="0"/>
                    <w:color w:val="000000"/>
                    <w:sz w:val="18"/>
                    <w:szCs w:val="18"/>
                    <w:u w:val="none"/>
                  </w:rPr>
                </w:rPrChange>
              </w:rPr>
              <w:pPrChange w:id="3379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80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3802" w:author="阎倩" w:date="2021-08-16T15:18:00Z"/>
                <w:rFonts w:hint="eastAsia" w:ascii="仿宋_GB2312" w:hAnsi="仿宋_GB2312" w:eastAsia="仿宋_GB2312" w:cs="仿宋_GB2312"/>
                <w:i w:val="0"/>
                <w:snapToGrid w:val="0"/>
                <w:color w:val="000000"/>
                <w:sz w:val="18"/>
                <w:szCs w:val="18"/>
                <w:u w:val="none"/>
                <w:rPrChange w:id="33803" w:author="阎倩" w:date="2021-08-16T15:21:00Z">
                  <w:rPr>
                    <w:ins w:id="33804" w:author="阎倩" w:date="2021-08-16T15:18:00Z"/>
                    <w:rFonts w:hint="eastAsia" w:ascii="仿宋" w:hAnsi="仿宋" w:eastAsia="仿宋" w:cs="仿宋"/>
                    <w:i w:val="0"/>
                    <w:color w:val="000000"/>
                    <w:sz w:val="22"/>
                    <w:szCs w:val="22"/>
                    <w:u w:val="none"/>
                  </w:rPr>
                </w:rPrChange>
              </w:rPr>
              <w:pPrChange w:id="3380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80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807" w:author="阎倩" w:date="2021-08-16T15:18:00Z"/>
                <w:rFonts w:hint="eastAsia" w:ascii="仿宋_GB2312" w:hAnsi="仿宋_GB2312" w:eastAsia="仿宋_GB2312" w:cs="仿宋_GB2312"/>
                <w:i w:val="0"/>
                <w:snapToGrid w:val="0"/>
                <w:color w:val="000000"/>
                <w:sz w:val="18"/>
                <w:szCs w:val="18"/>
                <w:u w:val="none"/>
                <w:rPrChange w:id="33808" w:author="阎倩" w:date="2021-08-16T15:21:00Z">
                  <w:rPr>
                    <w:ins w:id="33809" w:author="阎倩" w:date="2021-08-16T15:18:00Z"/>
                    <w:rFonts w:hint="eastAsia" w:ascii="仿宋" w:hAnsi="仿宋" w:eastAsia="仿宋" w:cs="仿宋"/>
                    <w:i w:val="0"/>
                    <w:color w:val="000000"/>
                    <w:sz w:val="22"/>
                    <w:szCs w:val="22"/>
                    <w:u w:val="none"/>
                  </w:rPr>
                </w:rPrChange>
              </w:rPr>
              <w:pPrChange w:id="3380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81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812" w:author="阎倩" w:date="2021-08-16T15:18:00Z"/>
                <w:rFonts w:hint="eastAsia" w:ascii="仿宋_GB2312" w:hAnsi="仿宋_GB2312" w:eastAsia="仿宋_GB2312" w:cs="仿宋_GB2312"/>
                <w:i w:val="0"/>
                <w:snapToGrid w:val="0"/>
                <w:color w:val="000000"/>
                <w:sz w:val="18"/>
                <w:szCs w:val="18"/>
                <w:u w:val="none"/>
                <w:rPrChange w:id="33813" w:author="阎倩" w:date="2021-08-16T15:21:00Z">
                  <w:rPr>
                    <w:ins w:id="33814" w:author="阎倩" w:date="2021-08-16T15:18:00Z"/>
                    <w:rFonts w:hint="eastAsia" w:ascii="仿宋" w:hAnsi="仿宋" w:eastAsia="仿宋" w:cs="仿宋"/>
                    <w:i w:val="0"/>
                    <w:color w:val="000000"/>
                    <w:sz w:val="22"/>
                    <w:szCs w:val="22"/>
                    <w:u w:val="none"/>
                  </w:rPr>
                </w:rPrChange>
              </w:rPr>
              <w:pPrChange w:id="3381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81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817" w:author="阎倩" w:date="2021-08-16T15:18:00Z"/>
                <w:rFonts w:hint="eastAsia" w:ascii="仿宋_GB2312" w:hAnsi="仿宋_GB2312" w:eastAsia="仿宋_GB2312" w:cs="仿宋_GB2312"/>
                <w:i w:val="0"/>
                <w:snapToGrid w:val="0"/>
                <w:color w:val="000000"/>
                <w:kern w:val="0"/>
                <w:sz w:val="18"/>
                <w:szCs w:val="18"/>
                <w:u w:val="none"/>
                <w:rPrChange w:id="33818" w:author="阎倩" w:date="2021-08-16T15:21:00Z">
                  <w:rPr>
                    <w:ins w:id="33819" w:author="阎倩" w:date="2021-08-16T15:18:00Z"/>
                    <w:rFonts w:hint="eastAsia" w:ascii="仿宋" w:hAnsi="仿宋" w:eastAsia="仿宋" w:cs="仿宋"/>
                    <w:i w:val="0"/>
                    <w:color w:val="000000"/>
                    <w:sz w:val="22"/>
                    <w:szCs w:val="22"/>
                    <w:u w:val="none"/>
                  </w:rPr>
                </w:rPrChange>
              </w:rPr>
              <w:pPrChange w:id="33816" w:author="阎倩" w:date="2021-08-16T15:20:00Z">
                <w:pPr>
                  <w:keepNext w:val="0"/>
                  <w:keepLines w:val="0"/>
                  <w:widowControl/>
                  <w:suppressLineNumbers w:val="0"/>
                  <w:jc w:val="center"/>
                  <w:textAlignment w:val="center"/>
                </w:pPr>
              </w:pPrChange>
            </w:pPr>
            <w:ins w:id="338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821"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82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825" w:author="阎倩" w:date="2021-08-16T15:18:00Z"/>
                <w:rFonts w:hint="eastAsia" w:ascii="仿宋_GB2312" w:hAnsi="仿宋_GB2312" w:eastAsia="仿宋_GB2312" w:cs="仿宋_GB2312"/>
                <w:i w:val="0"/>
                <w:snapToGrid w:val="0"/>
                <w:color w:val="000000"/>
                <w:kern w:val="0"/>
                <w:sz w:val="18"/>
                <w:szCs w:val="18"/>
                <w:u w:val="none"/>
                <w:rPrChange w:id="33826" w:author="阎倩" w:date="2021-08-16T15:21:00Z">
                  <w:rPr>
                    <w:ins w:id="33827" w:author="阎倩" w:date="2021-08-16T15:18:00Z"/>
                    <w:rFonts w:hint="eastAsia" w:ascii="仿宋" w:hAnsi="仿宋" w:eastAsia="仿宋" w:cs="仿宋"/>
                    <w:i w:val="0"/>
                    <w:color w:val="000000"/>
                    <w:sz w:val="22"/>
                    <w:szCs w:val="22"/>
                    <w:u w:val="none"/>
                  </w:rPr>
                </w:rPrChange>
              </w:rPr>
              <w:pPrChange w:id="33824" w:author="阎倩" w:date="2021-08-16T15:20:00Z">
                <w:pPr>
                  <w:keepNext w:val="0"/>
                  <w:keepLines w:val="0"/>
                  <w:widowControl/>
                  <w:suppressLineNumbers w:val="0"/>
                  <w:jc w:val="center"/>
                  <w:textAlignment w:val="center"/>
                </w:pPr>
              </w:pPrChange>
            </w:pPr>
            <w:ins w:id="338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829"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83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833" w:author="阎倩" w:date="2021-08-16T15:18:00Z"/>
                <w:rFonts w:hint="eastAsia" w:ascii="仿宋_GB2312" w:hAnsi="仿宋_GB2312" w:eastAsia="仿宋_GB2312" w:cs="仿宋_GB2312"/>
                <w:i w:val="0"/>
                <w:snapToGrid w:val="0"/>
                <w:color w:val="FF0000"/>
                <w:sz w:val="18"/>
                <w:szCs w:val="18"/>
                <w:u w:val="none"/>
                <w:rPrChange w:id="33834" w:author="阎倩" w:date="2021-08-16T15:21:00Z">
                  <w:rPr>
                    <w:ins w:id="33835" w:author="阎倩" w:date="2021-08-16T15:18:00Z"/>
                    <w:rFonts w:hint="eastAsia" w:ascii="仿宋" w:hAnsi="仿宋" w:eastAsia="仿宋" w:cs="仿宋"/>
                    <w:i w:val="0"/>
                    <w:color w:val="FF0000"/>
                    <w:sz w:val="22"/>
                    <w:szCs w:val="22"/>
                    <w:u w:val="none"/>
                  </w:rPr>
                </w:rPrChange>
              </w:rPr>
              <w:pPrChange w:id="3383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83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836" w:author="阎倩" w:date="2021-08-16T15:18:00Z"/>
          <w:trPrChange w:id="3383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83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840" w:author="阎倩" w:date="2021-08-16T15:18:00Z"/>
                <w:rFonts w:hint="eastAsia" w:ascii="仿宋_GB2312" w:hAnsi="仿宋_GB2312" w:eastAsia="仿宋_GB2312" w:cs="仿宋_GB2312"/>
                <w:i w:val="0"/>
                <w:snapToGrid w:val="0"/>
                <w:color w:val="000000"/>
                <w:sz w:val="18"/>
                <w:szCs w:val="18"/>
                <w:u w:val="none"/>
                <w:rPrChange w:id="33841" w:author="阎倩" w:date="2021-08-16T15:21:00Z">
                  <w:rPr>
                    <w:ins w:id="33842" w:author="阎倩" w:date="2021-08-16T15:18:00Z"/>
                    <w:rFonts w:hint="eastAsia" w:ascii="仿宋" w:hAnsi="仿宋" w:eastAsia="仿宋" w:cs="仿宋"/>
                    <w:i w:val="0"/>
                    <w:color w:val="000000"/>
                    <w:sz w:val="18"/>
                    <w:szCs w:val="18"/>
                    <w:u w:val="none"/>
                  </w:rPr>
                </w:rPrChange>
              </w:rPr>
              <w:pPrChange w:id="3383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84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3845" w:author="阎倩" w:date="2021-08-16T15:18:00Z"/>
                <w:rFonts w:hint="eastAsia" w:ascii="仿宋_GB2312" w:hAnsi="仿宋_GB2312" w:eastAsia="仿宋_GB2312" w:cs="仿宋_GB2312"/>
                <w:i w:val="0"/>
                <w:snapToGrid w:val="0"/>
                <w:color w:val="000000"/>
                <w:sz w:val="18"/>
                <w:szCs w:val="18"/>
                <w:u w:val="none"/>
                <w:rPrChange w:id="33846" w:author="阎倩" w:date="2021-08-16T15:21:00Z">
                  <w:rPr>
                    <w:ins w:id="33847" w:author="阎倩" w:date="2021-08-16T15:18:00Z"/>
                    <w:rFonts w:hint="eastAsia" w:ascii="仿宋" w:hAnsi="仿宋" w:eastAsia="仿宋" w:cs="仿宋"/>
                    <w:i w:val="0"/>
                    <w:color w:val="000000"/>
                    <w:sz w:val="22"/>
                    <w:szCs w:val="22"/>
                    <w:u w:val="none"/>
                  </w:rPr>
                </w:rPrChange>
              </w:rPr>
              <w:pPrChange w:id="3384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84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850" w:author="阎倩" w:date="2021-08-16T15:18:00Z"/>
                <w:rFonts w:hint="eastAsia" w:ascii="仿宋_GB2312" w:hAnsi="仿宋_GB2312" w:eastAsia="仿宋_GB2312" w:cs="仿宋_GB2312"/>
                <w:i w:val="0"/>
                <w:snapToGrid w:val="0"/>
                <w:color w:val="000000"/>
                <w:sz w:val="18"/>
                <w:szCs w:val="18"/>
                <w:u w:val="none"/>
                <w:rPrChange w:id="33851" w:author="阎倩" w:date="2021-08-16T15:21:00Z">
                  <w:rPr>
                    <w:ins w:id="33852" w:author="阎倩" w:date="2021-08-16T15:18:00Z"/>
                    <w:rFonts w:hint="eastAsia" w:ascii="仿宋" w:hAnsi="仿宋" w:eastAsia="仿宋" w:cs="仿宋"/>
                    <w:i w:val="0"/>
                    <w:color w:val="000000"/>
                    <w:sz w:val="22"/>
                    <w:szCs w:val="22"/>
                    <w:u w:val="none"/>
                  </w:rPr>
                </w:rPrChange>
              </w:rPr>
              <w:pPrChange w:id="3384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85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855" w:author="阎倩" w:date="2021-08-16T15:18:00Z"/>
                <w:rFonts w:hint="eastAsia" w:ascii="仿宋_GB2312" w:hAnsi="仿宋_GB2312" w:eastAsia="仿宋_GB2312" w:cs="仿宋_GB2312"/>
                <w:i w:val="0"/>
                <w:snapToGrid w:val="0"/>
                <w:color w:val="000000"/>
                <w:sz w:val="18"/>
                <w:szCs w:val="18"/>
                <w:u w:val="none"/>
                <w:rPrChange w:id="33856" w:author="阎倩" w:date="2021-08-16T15:21:00Z">
                  <w:rPr>
                    <w:ins w:id="33857" w:author="阎倩" w:date="2021-08-16T15:18:00Z"/>
                    <w:rFonts w:hint="eastAsia" w:ascii="仿宋" w:hAnsi="仿宋" w:eastAsia="仿宋" w:cs="仿宋"/>
                    <w:i w:val="0"/>
                    <w:color w:val="000000"/>
                    <w:sz w:val="22"/>
                    <w:szCs w:val="22"/>
                    <w:u w:val="none"/>
                  </w:rPr>
                </w:rPrChange>
              </w:rPr>
              <w:pPrChange w:id="3385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858"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860" w:author="阎倩" w:date="2021-08-16T15:18:00Z"/>
                <w:rFonts w:hint="eastAsia" w:ascii="仿宋_GB2312" w:hAnsi="仿宋_GB2312" w:eastAsia="仿宋_GB2312" w:cs="仿宋_GB2312"/>
                <w:i w:val="0"/>
                <w:snapToGrid w:val="0"/>
                <w:color w:val="000000"/>
                <w:kern w:val="0"/>
                <w:sz w:val="18"/>
                <w:szCs w:val="18"/>
                <w:u w:val="none"/>
                <w:rPrChange w:id="33861" w:author="阎倩" w:date="2021-08-16T15:21:00Z">
                  <w:rPr>
                    <w:ins w:id="33862" w:author="阎倩" w:date="2021-08-16T15:18:00Z"/>
                    <w:rFonts w:hint="eastAsia" w:ascii="仿宋" w:hAnsi="仿宋" w:eastAsia="仿宋" w:cs="仿宋"/>
                    <w:i w:val="0"/>
                    <w:color w:val="000000"/>
                    <w:sz w:val="22"/>
                    <w:szCs w:val="22"/>
                    <w:u w:val="none"/>
                  </w:rPr>
                </w:rPrChange>
              </w:rPr>
              <w:pPrChange w:id="33859" w:author="阎倩" w:date="2021-08-16T15:20:00Z">
                <w:pPr>
                  <w:keepNext w:val="0"/>
                  <w:keepLines w:val="0"/>
                  <w:widowControl/>
                  <w:suppressLineNumbers w:val="0"/>
                  <w:jc w:val="center"/>
                  <w:textAlignment w:val="center"/>
                </w:pPr>
              </w:pPrChange>
            </w:pPr>
            <w:ins w:id="338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864"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866"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868" w:author="阎倩" w:date="2021-08-16T15:18:00Z"/>
                <w:rFonts w:hint="eastAsia" w:ascii="仿宋_GB2312" w:hAnsi="仿宋_GB2312" w:eastAsia="仿宋_GB2312" w:cs="仿宋_GB2312"/>
                <w:i w:val="0"/>
                <w:snapToGrid w:val="0"/>
                <w:color w:val="000000"/>
                <w:kern w:val="0"/>
                <w:sz w:val="18"/>
                <w:szCs w:val="18"/>
                <w:u w:val="none"/>
                <w:rPrChange w:id="33869" w:author="阎倩" w:date="2021-08-16T15:21:00Z">
                  <w:rPr>
                    <w:ins w:id="33870" w:author="阎倩" w:date="2021-08-16T15:18:00Z"/>
                    <w:rFonts w:hint="eastAsia" w:ascii="仿宋" w:hAnsi="仿宋" w:eastAsia="仿宋" w:cs="仿宋"/>
                    <w:i w:val="0"/>
                    <w:color w:val="000000"/>
                    <w:sz w:val="22"/>
                    <w:szCs w:val="22"/>
                    <w:u w:val="none"/>
                  </w:rPr>
                </w:rPrChange>
              </w:rPr>
              <w:pPrChange w:id="33867" w:author="阎倩" w:date="2021-08-16T15:20:00Z">
                <w:pPr>
                  <w:keepNext w:val="0"/>
                  <w:keepLines w:val="0"/>
                  <w:widowControl/>
                  <w:suppressLineNumbers w:val="0"/>
                  <w:jc w:val="center"/>
                  <w:textAlignment w:val="center"/>
                </w:pPr>
              </w:pPrChange>
            </w:pPr>
            <w:ins w:id="338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872"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87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876" w:author="阎倩" w:date="2021-08-16T15:18:00Z"/>
                <w:rFonts w:hint="eastAsia" w:ascii="仿宋_GB2312" w:hAnsi="仿宋_GB2312" w:eastAsia="仿宋_GB2312" w:cs="仿宋_GB2312"/>
                <w:i w:val="0"/>
                <w:snapToGrid w:val="0"/>
                <w:color w:val="FF0000"/>
                <w:sz w:val="18"/>
                <w:szCs w:val="18"/>
                <w:u w:val="none"/>
                <w:rPrChange w:id="33877" w:author="阎倩" w:date="2021-08-16T15:21:00Z">
                  <w:rPr>
                    <w:ins w:id="33878" w:author="阎倩" w:date="2021-08-16T15:18:00Z"/>
                    <w:rFonts w:hint="eastAsia" w:ascii="仿宋" w:hAnsi="仿宋" w:eastAsia="仿宋" w:cs="仿宋"/>
                    <w:i w:val="0"/>
                    <w:color w:val="FF0000"/>
                    <w:sz w:val="22"/>
                    <w:szCs w:val="22"/>
                    <w:u w:val="none"/>
                  </w:rPr>
                </w:rPrChange>
              </w:rPr>
              <w:pPrChange w:id="338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880"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52" w:hRule="atLeast"/>
          <w:jc w:val="center"/>
          <w:ins w:id="33879" w:author="阎倩" w:date="2021-08-16T15:18:00Z"/>
          <w:trPrChange w:id="33880" w:author="阎倩" w:date="2021-08-16T17:3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881"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883" w:author="阎倩" w:date="2021-08-16T15:18:00Z"/>
                <w:rFonts w:hint="eastAsia" w:ascii="仿宋_GB2312" w:hAnsi="仿宋_GB2312" w:eastAsia="仿宋_GB2312" w:cs="仿宋_GB2312"/>
                <w:i w:val="0"/>
                <w:snapToGrid w:val="0"/>
                <w:color w:val="000000"/>
                <w:sz w:val="18"/>
                <w:szCs w:val="18"/>
                <w:u w:val="none"/>
                <w:rPrChange w:id="33884" w:author="阎倩" w:date="2021-08-16T15:21:00Z">
                  <w:rPr>
                    <w:ins w:id="33885" w:author="阎倩" w:date="2021-08-16T15:18:00Z"/>
                    <w:rFonts w:hint="eastAsia" w:ascii="仿宋" w:hAnsi="仿宋" w:eastAsia="仿宋" w:cs="仿宋"/>
                    <w:i w:val="0"/>
                    <w:color w:val="000000"/>
                    <w:sz w:val="18"/>
                    <w:szCs w:val="18"/>
                    <w:u w:val="none"/>
                  </w:rPr>
                </w:rPrChange>
              </w:rPr>
              <w:pPrChange w:id="3388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886"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3888" w:author="阎倩" w:date="2021-08-16T15:18:00Z"/>
                <w:rFonts w:hint="eastAsia" w:ascii="仿宋_GB2312" w:hAnsi="仿宋_GB2312" w:eastAsia="仿宋_GB2312" w:cs="仿宋_GB2312"/>
                <w:i w:val="0"/>
                <w:snapToGrid w:val="0"/>
                <w:color w:val="000000"/>
                <w:sz w:val="18"/>
                <w:szCs w:val="18"/>
                <w:u w:val="none"/>
                <w:rPrChange w:id="33889" w:author="阎倩" w:date="2021-08-16T15:21:00Z">
                  <w:rPr>
                    <w:ins w:id="33890" w:author="阎倩" w:date="2021-08-16T15:18:00Z"/>
                    <w:rFonts w:hint="eastAsia" w:ascii="仿宋" w:hAnsi="仿宋" w:eastAsia="仿宋" w:cs="仿宋"/>
                    <w:i w:val="0"/>
                    <w:color w:val="000000"/>
                    <w:sz w:val="22"/>
                    <w:szCs w:val="22"/>
                    <w:u w:val="none"/>
                  </w:rPr>
                </w:rPrChange>
              </w:rPr>
              <w:pPrChange w:id="3388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891"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893" w:author="阎倩" w:date="2021-08-16T15:18:00Z"/>
                <w:rFonts w:hint="eastAsia" w:ascii="仿宋_GB2312" w:hAnsi="仿宋_GB2312" w:eastAsia="仿宋_GB2312" w:cs="仿宋_GB2312"/>
                <w:i w:val="0"/>
                <w:snapToGrid w:val="0"/>
                <w:color w:val="000000"/>
                <w:sz w:val="18"/>
                <w:szCs w:val="18"/>
                <w:u w:val="none"/>
                <w:rPrChange w:id="33894" w:author="阎倩" w:date="2021-08-16T15:21:00Z">
                  <w:rPr>
                    <w:ins w:id="33895" w:author="阎倩" w:date="2021-08-16T15:18:00Z"/>
                    <w:rFonts w:hint="eastAsia" w:ascii="仿宋" w:hAnsi="仿宋" w:eastAsia="仿宋" w:cs="仿宋"/>
                    <w:i w:val="0"/>
                    <w:color w:val="000000"/>
                    <w:sz w:val="22"/>
                    <w:szCs w:val="22"/>
                    <w:u w:val="none"/>
                  </w:rPr>
                </w:rPrChange>
              </w:rPr>
              <w:pPrChange w:id="3389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896"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898" w:author="阎倩" w:date="2021-08-16T15:18:00Z"/>
                <w:rFonts w:hint="eastAsia" w:ascii="仿宋_GB2312" w:hAnsi="仿宋_GB2312" w:eastAsia="仿宋_GB2312" w:cs="仿宋_GB2312"/>
                <w:i w:val="0"/>
                <w:snapToGrid w:val="0"/>
                <w:color w:val="000000"/>
                <w:sz w:val="18"/>
                <w:szCs w:val="18"/>
                <w:u w:val="none"/>
                <w:rPrChange w:id="33899" w:author="阎倩" w:date="2021-08-16T15:21:00Z">
                  <w:rPr>
                    <w:ins w:id="33900" w:author="阎倩" w:date="2021-08-16T15:18:00Z"/>
                    <w:rFonts w:hint="eastAsia" w:ascii="仿宋" w:hAnsi="仿宋" w:eastAsia="仿宋" w:cs="仿宋"/>
                    <w:i w:val="0"/>
                    <w:color w:val="000000"/>
                    <w:sz w:val="22"/>
                    <w:szCs w:val="22"/>
                    <w:u w:val="none"/>
                  </w:rPr>
                </w:rPrChange>
              </w:rPr>
              <w:pPrChange w:id="3389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901"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903" w:author="阎倩" w:date="2021-08-16T15:18:00Z"/>
                <w:rFonts w:hint="eastAsia" w:ascii="仿宋_GB2312" w:hAnsi="仿宋_GB2312" w:eastAsia="仿宋_GB2312" w:cs="仿宋_GB2312"/>
                <w:i w:val="0"/>
                <w:snapToGrid w:val="0"/>
                <w:color w:val="000000"/>
                <w:kern w:val="0"/>
                <w:sz w:val="18"/>
                <w:szCs w:val="18"/>
                <w:u w:val="none"/>
                <w:rPrChange w:id="33904" w:author="阎倩" w:date="2021-08-16T15:21:00Z">
                  <w:rPr>
                    <w:ins w:id="33905" w:author="阎倩" w:date="2021-08-16T15:18:00Z"/>
                    <w:rFonts w:hint="eastAsia" w:ascii="仿宋" w:hAnsi="仿宋" w:eastAsia="仿宋" w:cs="仿宋"/>
                    <w:i w:val="0"/>
                    <w:color w:val="000000"/>
                    <w:sz w:val="22"/>
                    <w:szCs w:val="22"/>
                    <w:u w:val="none"/>
                  </w:rPr>
                </w:rPrChange>
              </w:rPr>
              <w:pPrChange w:id="33902" w:author="阎倩" w:date="2021-08-16T15:20:00Z">
                <w:pPr>
                  <w:keepNext w:val="0"/>
                  <w:keepLines w:val="0"/>
                  <w:widowControl/>
                  <w:suppressLineNumbers w:val="0"/>
                  <w:jc w:val="center"/>
                  <w:textAlignment w:val="center"/>
                </w:pPr>
              </w:pPrChange>
            </w:pPr>
            <w:ins w:id="339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907"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909"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911" w:author="阎倩" w:date="2021-08-16T15:18:00Z"/>
                <w:rFonts w:hint="eastAsia" w:ascii="仿宋_GB2312" w:hAnsi="仿宋_GB2312" w:eastAsia="仿宋_GB2312" w:cs="仿宋_GB2312"/>
                <w:i w:val="0"/>
                <w:snapToGrid w:val="0"/>
                <w:color w:val="000000"/>
                <w:kern w:val="0"/>
                <w:sz w:val="18"/>
                <w:szCs w:val="18"/>
                <w:u w:val="none"/>
                <w:rPrChange w:id="33912" w:author="阎倩" w:date="2021-08-16T15:21:00Z">
                  <w:rPr>
                    <w:ins w:id="33913" w:author="阎倩" w:date="2021-08-16T15:18:00Z"/>
                    <w:rFonts w:hint="eastAsia" w:ascii="仿宋" w:hAnsi="仿宋" w:eastAsia="仿宋" w:cs="仿宋"/>
                    <w:i w:val="0"/>
                    <w:color w:val="000000"/>
                    <w:sz w:val="22"/>
                    <w:szCs w:val="22"/>
                    <w:u w:val="none"/>
                  </w:rPr>
                </w:rPrChange>
              </w:rPr>
              <w:pPrChange w:id="33910" w:author="阎倩" w:date="2021-08-16T15:20:00Z">
                <w:pPr>
                  <w:keepNext w:val="0"/>
                  <w:keepLines w:val="0"/>
                  <w:widowControl/>
                  <w:suppressLineNumbers w:val="0"/>
                  <w:jc w:val="center"/>
                  <w:textAlignment w:val="center"/>
                </w:pPr>
              </w:pPrChange>
            </w:pPr>
            <w:ins w:id="339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915"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3917"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919" w:author="阎倩" w:date="2021-08-16T15:18:00Z"/>
                <w:rFonts w:hint="eastAsia" w:ascii="仿宋_GB2312" w:hAnsi="仿宋_GB2312" w:eastAsia="仿宋_GB2312" w:cs="仿宋_GB2312"/>
                <w:i w:val="0"/>
                <w:snapToGrid w:val="0"/>
                <w:color w:val="FF0000"/>
                <w:sz w:val="18"/>
                <w:szCs w:val="18"/>
                <w:u w:val="none"/>
                <w:rPrChange w:id="33920" w:author="阎倩" w:date="2021-08-16T15:21:00Z">
                  <w:rPr>
                    <w:ins w:id="33921" w:author="阎倩" w:date="2021-08-16T15:18:00Z"/>
                    <w:rFonts w:hint="eastAsia" w:ascii="仿宋" w:hAnsi="仿宋" w:eastAsia="仿宋" w:cs="仿宋"/>
                    <w:i w:val="0"/>
                    <w:color w:val="FF0000"/>
                    <w:sz w:val="22"/>
                    <w:szCs w:val="22"/>
                    <w:u w:val="none"/>
                  </w:rPr>
                </w:rPrChange>
              </w:rPr>
              <w:pPrChange w:id="3391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92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3922" w:author="阎倩" w:date="2021-08-16T15:18:00Z"/>
          <w:trPrChange w:id="3392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92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3926" w:author="阎倩" w:date="2021-08-16T15:18:00Z"/>
                <w:rFonts w:hint="eastAsia" w:ascii="仿宋_GB2312" w:hAnsi="仿宋_GB2312" w:eastAsia="仿宋_GB2312" w:cs="仿宋_GB2312"/>
                <w:i w:val="0"/>
                <w:snapToGrid w:val="0"/>
                <w:color w:val="000000"/>
                <w:kern w:val="0"/>
                <w:sz w:val="18"/>
                <w:szCs w:val="18"/>
                <w:u w:val="none"/>
                <w:rPrChange w:id="33927" w:author="阎倩" w:date="2021-08-16T15:21:00Z">
                  <w:rPr>
                    <w:ins w:id="33928" w:author="阎倩" w:date="2021-08-16T15:18:00Z"/>
                    <w:rFonts w:hint="eastAsia" w:ascii="仿宋" w:hAnsi="仿宋" w:eastAsia="仿宋" w:cs="仿宋"/>
                    <w:i w:val="0"/>
                    <w:color w:val="000000"/>
                    <w:sz w:val="18"/>
                    <w:szCs w:val="18"/>
                    <w:u w:val="none"/>
                  </w:rPr>
                </w:rPrChange>
              </w:rPr>
              <w:pPrChange w:id="33925" w:author="阎倩" w:date="2021-08-16T15:20:00Z">
                <w:pPr>
                  <w:keepNext w:val="0"/>
                  <w:keepLines w:val="0"/>
                  <w:widowControl/>
                  <w:suppressLineNumbers w:val="0"/>
                  <w:jc w:val="center"/>
                  <w:textAlignment w:val="center"/>
                </w:pPr>
              </w:pPrChange>
            </w:pPr>
            <w:ins w:id="339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930" w:author="阎倩" w:date="2021-08-16T15:21:00Z">
                    <w:rPr>
                      <w:rFonts w:hint="eastAsia" w:ascii="仿宋" w:hAnsi="仿宋" w:eastAsia="仿宋" w:cs="仿宋"/>
                      <w:i w:val="0"/>
                      <w:color w:val="000000"/>
                      <w:kern w:val="0"/>
                      <w:sz w:val="18"/>
                      <w:szCs w:val="18"/>
                      <w:u w:val="none"/>
                      <w:lang w:val="en-US" w:eastAsia="zh-CN" w:bidi="ar"/>
                    </w:rPr>
                  </w:rPrChange>
                </w:rPr>
                <w:t>265</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93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3934" w:author="阎倩" w:date="2021-08-16T15:18:00Z"/>
                <w:rFonts w:hint="eastAsia" w:ascii="仿宋_GB2312" w:hAnsi="仿宋_GB2312" w:eastAsia="仿宋_GB2312" w:cs="仿宋_GB2312"/>
                <w:i w:val="0"/>
                <w:snapToGrid w:val="0"/>
                <w:color w:val="000000"/>
                <w:kern w:val="0"/>
                <w:sz w:val="18"/>
                <w:szCs w:val="18"/>
                <w:u w:val="none"/>
                <w:rPrChange w:id="33935" w:author="阎倩" w:date="2021-08-16T15:21:00Z">
                  <w:rPr>
                    <w:ins w:id="33936" w:author="阎倩" w:date="2021-08-16T15:18:00Z"/>
                    <w:rFonts w:hint="eastAsia" w:ascii="仿宋" w:hAnsi="仿宋" w:eastAsia="仿宋" w:cs="仿宋"/>
                    <w:i w:val="0"/>
                    <w:color w:val="000000"/>
                    <w:sz w:val="22"/>
                    <w:szCs w:val="22"/>
                    <w:u w:val="none"/>
                  </w:rPr>
                </w:rPrChange>
              </w:rPr>
              <w:pPrChange w:id="33933" w:author="阎倩" w:date="2021-08-16T15:20:00Z">
                <w:pPr>
                  <w:keepNext w:val="0"/>
                  <w:keepLines w:val="0"/>
                  <w:widowControl/>
                  <w:suppressLineNumbers w:val="0"/>
                  <w:jc w:val="center"/>
                  <w:textAlignment w:val="center"/>
                </w:pPr>
              </w:pPrChange>
            </w:pPr>
            <w:ins w:id="339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93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94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942" w:author="阎倩" w:date="2021-08-16T15:18:00Z"/>
                <w:rFonts w:hint="eastAsia" w:ascii="仿宋_GB2312" w:hAnsi="仿宋_GB2312" w:eastAsia="仿宋_GB2312" w:cs="仿宋_GB2312"/>
                <w:i w:val="0"/>
                <w:snapToGrid w:val="0"/>
                <w:color w:val="000000"/>
                <w:kern w:val="0"/>
                <w:sz w:val="18"/>
                <w:szCs w:val="18"/>
                <w:u w:val="none"/>
                <w:rPrChange w:id="33943" w:author="阎倩" w:date="2021-08-16T15:21:00Z">
                  <w:rPr>
                    <w:ins w:id="33944" w:author="阎倩" w:date="2021-08-16T15:18:00Z"/>
                    <w:rFonts w:hint="eastAsia" w:ascii="仿宋" w:hAnsi="仿宋" w:eastAsia="仿宋" w:cs="仿宋"/>
                    <w:i w:val="0"/>
                    <w:color w:val="000000"/>
                    <w:sz w:val="22"/>
                    <w:szCs w:val="22"/>
                    <w:u w:val="none"/>
                  </w:rPr>
                </w:rPrChange>
              </w:rPr>
              <w:pPrChange w:id="33941" w:author="阎倩" w:date="2021-08-16T15:20:00Z">
                <w:pPr>
                  <w:keepNext w:val="0"/>
                  <w:keepLines w:val="0"/>
                  <w:widowControl/>
                  <w:suppressLineNumbers w:val="0"/>
                  <w:jc w:val="center"/>
                  <w:textAlignment w:val="center"/>
                </w:pPr>
              </w:pPrChange>
            </w:pPr>
            <w:ins w:id="339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946" w:author="阎倩" w:date="2021-08-16T15:21:00Z">
                    <w:rPr>
                      <w:rFonts w:hint="eastAsia" w:ascii="仿宋" w:hAnsi="仿宋" w:eastAsia="仿宋" w:cs="仿宋"/>
                      <w:i w:val="0"/>
                      <w:color w:val="000000"/>
                      <w:kern w:val="0"/>
                      <w:sz w:val="22"/>
                      <w:szCs w:val="22"/>
                      <w:u w:val="none"/>
                      <w:lang w:val="en-US" w:eastAsia="zh-CN" w:bidi="ar"/>
                    </w:rPr>
                  </w:rPrChange>
                </w:rPr>
                <w:t>田东县思林裕丰养殖场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394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3950" w:author="阎倩" w:date="2021-08-16T15:18:00Z"/>
                <w:rFonts w:hint="eastAsia" w:ascii="仿宋_GB2312" w:hAnsi="仿宋_GB2312" w:eastAsia="仿宋_GB2312" w:cs="仿宋_GB2312"/>
                <w:i w:val="0"/>
                <w:snapToGrid w:val="0"/>
                <w:color w:val="000000"/>
                <w:kern w:val="0"/>
                <w:sz w:val="18"/>
                <w:szCs w:val="18"/>
                <w:u w:val="none"/>
                <w:rPrChange w:id="33951" w:author="阎倩" w:date="2021-08-16T15:21:00Z">
                  <w:rPr>
                    <w:ins w:id="33952" w:author="阎倩" w:date="2021-08-16T15:18:00Z"/>
                    <w:rFonts w:hint="eastAsia" w:ascii="仿宋" w:hAnsi="仿宋" w:eastAsia="仿宋" w:cs="仿宋"/>
                    <w:i w:val="0"/>
                    <w:color w:val="000000"/>
                    <w:sz w:val="22"/>
                    <w:szCs w:val="22"/>
                    <w:u w:val="none"/>
                  </w:rPr>
                </w:rPrChange>
              </w:rPr>
              <w:pPrChange w:id="33949" w:author="阎倩" w:date="2021-08-16T15:20:00Z">
                <w:pPr>
                  <w:keepNext w:val="0"/>
                  <w:keepLines w:val="0"/>
                  <w:widowControl/>
                  <w:suppressLineNumbers w:val="0"/>
                  <w:jc w:val="center"/>
                  <w:textAlignment w:val="center"/>
                </w:pPr>
              </w:pPrChange>
            </w:pPr>
            <w:ins w:id="339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954" w:author="阎倩" w:date="2021-08-16T15:21:00Z">
                    <w:rPr>
                      <w:rFonts w:hint="eastAsia" w:ascii="仿宋" w:hAnsi="仿宋" w:eastAsia="仿宋" w:cs="仿宋"/>
                      <w:i w:val="0"/>
                      <w:color w:val="000000"/>
                      <w:kern w:val="0"/>
                      <w:sz w:val="22"/>
                      <w:szCs w:val="22"/>
                      <w:u w:val="none"/>
                      <w:lang w:val="en-US" w:eastAsia="zh-CN" w:bidi="ar"/>
                    </w:rPr>
                  </w:rPrChange>
                </w:rPr>
                <w:t>田东县思林镇坛乐村塘榴屯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395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958" w:author="阎倩" w:date="2021-08-16T15:18:00Z"/>
                <w:rFonts w:hint="eastAsia" w:ascii="仿宋_GB2312" w:hAnsi="仿宋_GB2312" w:eastAsia="仿宋_GB2312" w:cs="仿宋_GB2312"/>
                <w:i w:val="0"/>
                <w:snapToGrid w:val="0"/>
                <w:color w:val="000000"/>
                <w:kern w:val="0"/>
                <w:sz w:val="18"/>
                <w:szCs w:val="18"/>
                <w:u w:val="none"/>
                <w:rPrChange w:id="33959" w:author="阎倩" w:date="2021-08-16T15:21:00Z">
                  <w:rPr>
                    <w:ins w:id="33960" w:author="阎倩" w:date="2021-08-16T15:18:00Z"/>
                    <w:rFonts w:hint="eastAsia" w:ascii="仿宋" w:hAnsi="仿宋" w:eastAsia="仿宋" w:cs="仿宋"/>
                    <w:i w:val="0"/>
                    <w:color w:val="000000"/>
                    <w:sz w:val="22"/>
                    <w:szCs w:val="22"/>
                    <w:u w:val="none"/>
                  </w:rPr>
                </w:rPrChange>
              </w:rPr>
              <w:pPrChange w:id="33957" w:author="阎倩" w:date="2021-08-16T15:20:00Z">
                <w:pPr>
                  <w:keepNext w:val="0"/>
                  <w:keepLines w:val="0"/>
                  <w:widowControl/>
                  <w:suppressLineNumbers w:val="0"/>
                  <w:jc w:val="center"/>
                  <w:textAlignment w:val="center"/>
                </w:pPr>
              </w:pPrChange>
            </w:pPr>
            <w:ins w:id="339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962"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396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3966" w:author="阎倩" w:date="2021-08-16T15:18:00Z"/>
                <w:rFonts w:hint="eastAsia" w:ascii="仿宋_GB2312" w:hAnsi="仿宋_GB2312" w:eastAsia="仿宋_GB2312" w:cs="仿宋_GB2312"/>
                <w:i w:val="0"/>
                <w:snapToGrid w:val="0"/>
                <w:color w:val="000000"/>
                <w:kern w:val="0"/>
                <w:sz w:val="18"/>
                <w:szCs w:val="18"/>
                <w:u w:val="none"/>
                <w:rPrChange w:id="33967" w:author="阎倩" w:date="2021-08-16T15:21:00Z">
                  <w:rPr>
                    <w:ins w:id="33968" w:author="阎倩" w:date="2021-08-16T15:18:00Z"/>
                    <w:rFonts w:hint="eastAsia" w:ascii="仿宋" w:hAnsi="仿宋" w:eastAsia="仿宋" w:cs="仿宋"/>
                    <w:i w:val="0"/>
                    <w:color w:val="000000"/>
                    <w:sz w:val="22"/>
                    <w:szCs w:val="22"/>
                    <w:u w:val="none"/>
                  </w:rPr>
                </w:rPrChange>
              </w:rPr>
              <w:pPrChange w:id="33965" w:author="阎倩" w:date="2021-08-16T15:20:00Z">
                <w:pPr>
                  <w:keepNext w:val="0"/>
                  <w:keepLines w:val="0"/>
                  <w:widowControl/>
                  <w:suppressLineNumbers w:val="0"/>
                  <w:jc w:val="center"/>
                  <w:textAlignment w:val="center"/>
                </w:pPr>
              </w:pPrChange>
            </w:pPr>
            <w:ins w:id="339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3970"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397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3974" w:author="阎倩" w:date="2021-08-16T15:18:00Z"/>
                <w:rFonts w:hint="eastAsia" w:ascii="仿宋_GB2312" w:hAnsi="仿宋_GB2312" w:eastAsia="仿宋_GB2312" w:cs="仿宋_GB2312"/>
                <w:i w:val="0"/>
                <w:snapToGrid w:val="0"/>
                <w:color w:val="FF0000"/>
                <w:sz w:val="18"/>
                <w:szCs w:val="18"/>
                <w:u w:val="none"/>
                <w:rPrChange w:id="33975" w:author="阎倩" w:date="2021-08-16T15:21:00Z">
                  <w:rPr>
                    <w:ins w:id="33976" w:author="阎倩" w:date="2021-08-16T15:18:00Z"/>
                    <w:rFonts w:hint="eastAsia" w:ascii="仿宋" w:hAnsi="仿宋" w:eastAsia="仿宋" w:cs="仿宋"/>
                    <w:i w:val="0"/>
                    <w:color w:val="FF0000"/>
                    <w:sz w:val="22"/>
                    <w:szCs w:val="22"/>
                    <w:u w:val="none"/>
                  </w:rPr>
                </w:rPrChange>
              </w:rPr>
              <w:pPrChange w:id="339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978" w:author="阎倩" w:date="2021-08-16T17:3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33977" w:author="阎倩" w:date="2021-08-16T15:18:00Z"/>
          <w:trPrChange w:id="33978" w:author="阎倩" w:date="2021-08-16T17:3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979" w:author="阎倩" w:date="2021-08-16T17:36: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3981" w:author="阎倩" w:date="2021-08-16T15:18:00Z"/>
                <w:rFonts w:hint="eastAsia" w:ascii="仿宋_GB2312" w:hAnsi="仿宋_GB2312" w:eastAsia="仿宋_GB2312" w:cs="仿宋_GB2312"/>
                <w:i w:val="0"/>
                <w:snapToGrid w:val="0"/>
                <w:color w:val="000000"/>
                <w:sz w:val="18"/>
                <w:szCs w:val="18"/>
                <w:u w:val="none"/>
                <w:rPrChange w:id="33982" w:author="阎倩" w:date="2021-08-16T15:21:00Z">
                  <w:rPr>
                    <w:ins w:id="33983" w:author="阎倩" w:date="2021-08-16T15:18:00Z"/>
                    <w:rFonts w:hint="eastAsia" w:ascii="仿宋" w:hAnsi="仿宋" w:eastAsia="仿宋" w:cs="仿宋"/>
                    <w:i w:val="0"/>
                    <w:color w:val="000000"/>
                    <w:sz w:val="18"/>
                    <w:szCs w:val="18"/>
                    <w:u w:val="none"/>
                  </w:rPr>
                </w:rPrChange>
              </w:rPr>
              <w:pPrChange w:id="3398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984" w:author="阎倩" w:date="2021-08-16T17:36: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3986" w:author="阎倩" w:date="2021-08-16T15:18:00Z"/>
                <w:rFonts w:hint="eastAsia" w:ascii="仿宋_GB2312" w:hAnsi="仿宋_GB2312" w:eastAsia="仿宋_GB2312" w:cs="仿宋_GB2312"/>
                <w:i w:val="0"/>
                <w:snapToGrid w:val="0"/>
                <w:color w:val="000000"/>
                <w:sz w:val="18"/>
                <w:szCs w:val="18"/>
                <w:u w:val="none"/>
                <w:rPrChange w:id="33987" w:author="阎倩" w:date="2021-08-16T15:21:00Z">
                  <w:rPr>
                    <w:ins w:id="33988" w:author="阎倩" w:date="2021-08-16T15:18:00Z"/>
                    <w:rFonts w:hint="eastAsia" w:ascii="仿宋" w:hAnsi="仿宋" w:eastAsia="仿宋" w:cs="仿宋"/>
                    <w:i w:val="0"/>
                    <w:color w:val="000000"/>
                    <w:sz w:val="22"/>
                    <w:szCs w:val="22"/>
                    <w:u w:val="none"/>
                  </w:rPr>
                </w:rPrChange>
              </w:rPr>
              <w:pPrChange w:id="3398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989" w:author="阎倩" w:date="2021-08-16T17:36: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991" w:author="阎倩" w:date="2021-08-16T15:18:00Z"/>
                <w:rFonts w:hint="eastAsia" w:ascii="仿宋_GB2312" w:hAnsi="仿宋_GB2312" w:eastAsia="仿宋_GB2312" w:cs="仿宋_GB2312"/>
                <w:i w:val="0"/>
                <w:snapToGrid w:val="0"/>
                <w:color w:val="000000"/>
                <w:sz w:val="18"/>
                <w:szCs w:val="18"/>
                <w:u w:val="none"/>
                <w:rPrChange w:id="33992" w:author="阎倩" w:date="2021-08-16T15:21:00Z">
                  <w:rPr>
                    <w:ins w:id="33993" w:author="阎倩" w:date="2021-08-16T15:18:00Z"/>
                    <w:rFonts w:hint="eastAsia" w:ascii="仿宋" w:hAnsi="仿宋" w:eastAsia="仿宋" w:cs="仿宋"/>
                    <w:i w:val="0"/>
                    <w:color w:val="000000"/>
                    <w:sz w:val="22"/>
                    <w:szCs w:val="22"/>
                    <w:u w:val="none"/>
                  </w:rPr>
                </w:rPrChange>
              </w:rPr>
              <w:pPrChange w:id="3399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3994" w:author="阎倩" w:date="2021-08-16T17:36: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3996" w:author="阎倩" w:date="2021-08-16T15:18:00Z"/>
                <w:rFonts w:hint="eastAsia" w:ascii="仿宋_GB2312" w:hAnsi="仿宋_GB2312" w:eastAsia="仿宋_GB2312" w:cs="仿宋_GB2312"/>
                <w:i w:val="0"/>
                <w:snapToGrid w:val="0"/>
                <w:color w:val="000000"/>
                <w:sz w:val="18"/>
                <w:szCs w:val="18"/>
                <w:u w:val="none"/>
                <w:rPrChange w:id="33997" w:author="阎倩" w:date="2021-08-16T15:21:00Z">
                  <w:rPr>
                    <w:ins w:id="33998" w:author="阎倩" w:date="2021-08-16T15:18:00Z"/>
                    <w:rFonts w:hint="eastAsia" w:ascii="仿宋" w:hAnsi="仿宋" w:eastAsia="仿宋" w:cs="仿宋"/>
                    <w:i w:val="0"/>
                    <w:color w:val="000000"/>
                    <w:sz w:val="22"/>
                    <w:szCs w:val="22"/>
                    <w:u w:val="none"/>
                  </w:rPr>
                </w:rPrChange>
              </w:rPr>
              <w:pPrChange w:id="3399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3999" w:author="阎倩" w:date="2021-08-16T17:3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001" w:author="阎倩" w:date="2021-08-16T15:18:00Z"/>
                <w:rFonts w:hint="eastAsia" w:ascii="仿宋_GB2312" w:hAnsi="仿宋_GB2312" w:eastAsia="仿宋_GB2312" w:cs="仿宋_GB2312"/>
                <w:i w:val="0"/>
                <w:snapToGrid w:val="0"/>
                <w:color w:val="000000"/>
                <w:kern w:val="0"/>
                <w:sz w:val="18"/>
                <w:szCs w:val="18"/>
                <w:u w:val="none"/>
                <w:rPrChange w:id="34002" w:author="阎倩" w:date="2021-08-16T15:21:00Z">
                  <w:rPr>
                    <w:ins w:id="34003" w:author="阎倩" w:date="2021-08-16T15:18:00Z"/>
                    <w:rFonts w:hint="eastAsia" w:ascii="仿宋" w:hAnsi="仿宋" w:eastAsia="仿宋" w:cs="仿宋"/>
                    <w:i w:val="0"/>
                    <w:color w:val="000000"/>
                    <w:sz w:val="22"/>
                    <w:szCs w:val="22"/>
                    <w:u w:val="none"/>
                  </w:rPr>
                </w:rPrChange>
              </w:rPr>
              <w:pPrChange w:id="34000" w:author="阎倩" w:date="2021-08-16T15:20:00Z">
                <w:pPr>
                  <w:keepNext w:val="0"/>
                  <w:keepLines w:val="0"/>
                  <w:widowControl/>
                  <w:suppressLineNumbers w:val="0"/>
                  <w:jc w:val="center"/>
                  <w:textAlignment w:val="center"/>
                </w:pPr>
              </w:pPrChange>
            </w:pPr>
            <w:ins w:id="340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005"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007" w:author="阎倩" w:date="2021-08-16T17:3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009" w:author="阎倩" w:date="2021-08-16T15:18:00Z"/>
                <w:rFonts w:hint="eastAsia" w:ascii="仿宋_GB2312" w:hAnsi="仿宋_GB2312" w:eastAsia="仿宋_GB2312" w:cs="仿宋_GB2312"/>
                <w:i w:val="0"/>
                <w:snapToGrid w:val="0"/>
                <w:color w:val="000000"/>
                <w:kern w:val="0"/>
                <w:sz w:val="18"/>
                <w:szCs w:val="18"/>
                <w:u w:val="none"/>
                <w:rPrChange w:id="34010" w:author="阎倩" w:date="2021-08-16T15:21:00Z">
                  <w:rPr>
                    <w:ins w:id="34011" w:author="阎倩" w:date="2021-08-16T15:18:00Z"/>
                    <w:rFonts w:hint="eastAsia" w:ascii="仿宋" w:hAnsi="仿宋" w:eastAsia="仿宋" w:cs="仿宋"/>
                    <w:i w:val="0"/>
                    <w:color w:val="000000"/>
                    <w:sz w:val="22"/>
                    <w:szCs w:val="22"/>
                    <w:u w:val="none"/>
                  </w:rPr>
                </w:rPrChange>
              </w:rPr>
              <w:pPrChange w:id="34008" w:author="阎倩" w:date="2021-08-16T15:20:00Z">
                <w:pPr>
                  <w:keepNext w:val="0"/>
                  <w:keepLines w:val="0"/>
                  <w:widowControl/>
                  <w:suppressLineNumbers w:val="0"/>
                  <w:jc w:val="center"/>
                  <w:textAlignment w:val="center"/>
                </w:pPr>
              </w:pPrChange>
            </w:pPr>
            <w:ins w:id="340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013"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015" w:author="阎倩" w:date="2021-08-16T17:3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017" w:author="阎倩" w:date="2021-08-16T15:18:00Z"/>
                <w:rFonts w:hint="eastAsia" w:ascii="仿宋_GB2312" w:hAnsi="仿宋_GB2312" w:eastAsia="仿宋_GB2312" w:cs="仿宋_GB2312"/>
                <w:i w:val="0"/>
                <w:snapToGrid w:val="0"/>
                <w:color w:val="FF0000"/>
                <w:sz w:val="18"/>
                <w:szCs w:val="18"/>
                <w:u w:val="none"/>
                <w:rPrChange w:id="34018" w:author="阎倩" w:date="2021-08-16T15:21:00Z">
                  <w:rPr>
                    <w:ins w:id="34019" w:author="阎倩" w:date="2021-08-16T15:18:00Z"/>
                    <w:rFonts w:hint="eastAsia" w:ascii="仿宋" w:hAnsi="仿宋" w:eastAsia="仿宋" w:cs="仿宋"/>
                    <w:i w:val="0"/>
                    <w:color w:val="FF0000"/>
                    <w:sz w:val="22"/>
                    <w:szCs w:val="22"/>
                    <w:u w:val="none"/>
                  </w:rPr>
                </w:rPrChange>
              </w:rPr>
              <w:pPrChange w:id="3401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021"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618" w:hRule="atLeast"/>
          <w:jc w:val="center"/>
          <w:ins w:id="34020" w:author="阎倩" w:date="2021-08-16T15:18:00Z"/>
          <w:trPrChange w:id="34021" w:author="阎倩" w:date="2021-08-16T17:3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022"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024" w:author="阎倩" w:date="2021-08-16T15:18:00Z"/>
                <w:rFonts w:hint="eastAsia" w:ascii="仿宋_GB2312" w:hAnsi="仿宋_GB2312" w:eastAsia="仿宋_GB2312" w:cs="仿宋_GB2312"/>
                <w:i w:val="0"/>
                <w:snapToGrid w:val="0"/>
                <w:color w:val="000000"/>
                <w:sz w:val="18"/>
                <w:szCs w:val="18"/>
                <w:u w:val="none"/>
                <w:rPrChange w:id="34025" w:author="阎倩" w:date="2021-08-16T15:21:00Z">
                  <w:rPr>
                    <w:ins w:id="34026" w:author="阎倩" w:date="2021-08-16T15:18:00Z"/>
                    <w:rFonts w:hint="eastAsia" w:ascii="仿宋" w:hAnsi="仿宋" w:eastAsia="仿宋" w:cs="仿宋"/>
                    <w:i w:val="0"/>
                    <w:color w:val="000000"/>
                    <w:sz w:val="18"/>
                    <w:szCs w:val="18"/>
                    <w:u w:val="none"/>
                  </w:rPr>
                </w:rPrChange>
              </w:rPr>
              <w:pPrChange w:id="3402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027"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029" w:author="阎倩" w:date="2021-08-16T15:18:00Z"/>
                <w:rFonts w:hint="eastAsia" w:ascii="仿宋_GB2312" w:hAnsi="仿宋_GB2312" w:eastAsia="仿宋_GB2312" w:cs="仿宋_GB2312"/>
                <w:i w:val="0"/>
                <w:snapToGrid w:val="0"/>
                <w:color w:val="000000"/>
                <w:sz w:val="18"/>
                <w:szCs w:val="18"/>
                <w:u w:val="none"/>
                <w:rPrChange w:id="34030" w:author="阎倩" w:date="2021-08-16T15:21:00Z">
                  <w:rPr>
                    <w:ins w:id="34031" w:author="阎倩" w:date="2021-08-16T15:18:00Z"/>
                    <w:rFonts w:hint="eastAsia" w:ascii="仿宋" w:hAnsi="仿宋" w:eastAsia="仿宋" w:cs="仿宋"/>
                    <w:i w:val="0"/>
                    <w:color w:val="000000"/>
                    <w:sz w:val="22"/>
                    <w:szCs w:val="22"/>
                    <w:u w:val="none"/>
                  </w:rPr>
                </w:rPrChange>
              </w:rPr>
              <w:pPrChange w:id="3402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032"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034" w:author="阎倩" w:date="2021-08-16T15:18:00Z"/>
                <w:rFonts w:hint="eastAsia" w:ascii="仿宋_GB2312" w:hAnsi="仿宋_GB2312" w:eastAsia="仿宋_GB2312" w:cs="仿宋_GB2312"/>
                <w:i w:val="0"/>
                <w:snapToGrid w:val="0"/>
                <w:color w:val="000000"/>
                <w:sz w:val="18"/>
                <w:szCs w:val="18"/>
                <w:u w:val="none"/>
                <w:rPrChange w:id="34035" w:author="阎倩" w:date="2021-08-16T15:21:00Z">
                  <w:rPr>
                    <w:ins w:id="34036" w:author="阎倩" w:date="2021-08-16T15:18:00Z"/>
                    <w:rFonts w:hint="eastAsia" w:ascii="仿宋" w:hAnsi="仿宋" w:eastAsia="仿宋" w:cs="仿宋"/>
                    <w:i w:val="0"/>
                    <w:color w:val="000000"/>
                    <w:sz w:val="22"/>
                    <w:szCs w:val="22"/>
                    <w:u w:val="none"/>
                  </w:rPr>
                </w:rPrChange>
              </w:rPr>
              <w:pPrChange w:id="3403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037"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039" w:author="阎倩" w:date="2021-08-16T15:18:00Z"/>
                <w:rFonts w:hint="eastAsia" w:ascii="仿宋_GB2312" w:hAnsi="仿宋_GB2312" w:eastAsia="仿宋_GB2312" w:cs="仿宋_GB2312"/>
                <w:i w:val="0"/>
                <w:snapToGrid w:val="0"/>
                <w:color w:val="000000"/>
                <w:sz w:val="18"/>
                <w:szCs w:val="18"/>
                <w:u w:val="none"/>
                <w:rPrChange w:id="34040" w:author="阎倩" w:date="2021-08-16T15:21:00Z">
                  <w:rPr>
                    <w:ins w:id="34041" w:author="阎倩" w:date="2021-08-16T15:18:00Z"/>
                    <w:rFonts w:hint="eastAsia" w:ascii="仿宋" w:hAnsi="仿宋" w:eastAsia="仿宋" w:cs="仿宋"/>
                    <w:i w:val="0"/>
                    <w:color w:val="000000"/>
                    <w:sz w:val="22"/>
                    <w:szCs w:val="22"/>
                    <w:u w:val="none"/>
                  </w:rPr>
                </w:rPrChange>
              </w:rPr>
              <w:pPrChange w:id="3403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042" w:author="阎倩" w:date="2021-08-16T17:37: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044" w:author="阎倩" w:date="2021-08-16T15:18:00Z"/>
                <w:rFonts w:hint="eastAsia" w:ascii="仿宋_GB2312" w:hAnsi="仿宋_GB2312" w:eastAsia="仿宋_GB2312" w:cs="仿宋_GB2312"/>
                <w:i w:val="0"/>
                <w:snapToGrid w:val="0"/>
                <w:color w:val="000000"/>
                <w:kern w:val="0"/>
                <w:sz w:val="18"/>
                <w:szCs w:val="18"/>
                <w:u w:val="none"/>
                <w:rPrChange w:id="34045" w:author="阎倩" w:date="2021-08-16T15:21:00Z">
                  <w:rPr>
                    <w:ins w:id="34046" w:author="阎倩" w:date="2021-08-16T15:18:00Z"/>
                    <w:rFonts w:hint="eastAsia" w:ascii="仿宋" w:hAnsi="仿宋" w:eastAsia="仿宋" w:cs="仿宋"/>
                    <w:i w:val="0"/>
                    <w:color w:val="000000"/>
                    <w:sz w:val="22"/>
                    <w:szCs w:val="22"/>
                    <w:u w:val="none"/>
                  </w:rPr>
                </w:rPrChange>
              </w:rPr>
              <w:pPrChange w:id="34043" w:author="阎倩" w:date="2021-08-16T15:20:00Z">
                <w:pPr>
                  <w:keepNext w:val="0"/>
                  <w:keepLines w:val="0"/>
                  <w:widowControl/>
                  <w:suppressLineNumbers w:val="0"/>
                  <w:jc w:val="center"/>
                  <w:textAlignment w:val="center"/>
                </w:pPr>
              </w:pPrChange>
            </w:pPr>
            <w:ins w:id="340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048"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050" w:author="阎倩" w:date="2021-08-16T17:37: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052" w:author="阎倩" w:date="2021-08-16T15:18:00Z"/>
                <w:rFonts w:hint="eastAsia" w:ascii="仿宋_GB2312" w:hAnsi="仿宋_GB2312" w:eastAsia="仿宋_GB2312" w:cs="仿宋_GB2312"/>
                <w:i w:val="0"/>
                <w:snapToGrid w:val="0"/>
                <w:color w:val="000000"/>
                <w:kern w:val="0"/>
                <w:sz w:val="18"/>
                <w:szCs w:val="18"/>
                <w:u w:val="none"/>
                <w:rPrChange w:id="34053" w:author="阎倩" w:date="2021-08-16T15:21:00Z">
                  <w:rPr>
                    <w:ins w:id="34054" w:author="阎倩" w:date="2021-08-16T15:18:00Z"/>
                    <w:rFonts w:hint="eastAsia" w:ascii="仿宋" w:hAnsi="仿宋" w:eastAsia="仿宋" w:cs="仿宋"/>
                    <w:i w:val="0"/>
                    <w:color w:val="000000"/>
                    <w:sz w:val="22"/>
                    <w:szCs w:val="22"/>
                    <w:u w:val="none"/>
                  </w:rPr>
                </w:rPrChange>
              </w:rPr>
              <w:pPrChange w:id="34051" w:author="阎倩" w:date="2021-08-16T15:20:00Z">
                <w:pPr>
                  <w:keepNext w:val="0"/>
                  <w:keepLines w:val="0"/>
                  <w:widowControl/>
                  <w:suppressLineNumbers w:val="0"/>
                  <w:jc w:val="center"/>
                  <w:textAlignment w:val="center"/>
                </w:pPr>
              </w:pPrChange>
            </w:pPr>
            <w:ins w:id="340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056"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058"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060" w:author="阎倩" w:date="2021-08-16T15:18:00Z"/>
                <w:rFonts w:hint="eastAsia" w:ascii="仿宋_GB2312" w:hAnsi="仿宋_GB2312" w:eastAsia="仿宋_GB2312" w:cs="仿宋_GB2312"/>
                <w:i w:val="0"/>
                <w:snapToGrid w:val="0"/>
                <w:color w:val="FF0000"/>
                <w:sz w:val="18"/>
                <w:szCs w:val="18"/>
                <w:u w:val="none"/>
                <w:rPrChange w:id="34061" w:author="阎倩" w:date="2021-08-16T15:21:00Z">
                  <w:rPr>
                    <w:ins w:id="34062" w:author="阎倩" w:date="2021-08-16T15:18:00Z"/>
                    <w:rFonts w:hint="eastAsia" w:ascii="仿宋" w:hAnsi="仿宋" w:eastAsia="仿宋" w:cs="仿宋"/>
                    <w:i w:val="0"/>
                    <w:color w:val="FF0000"/>
                    <w:sz w:val="22"/>
                    <w:szCs w:val="22"/>
                    <w:u w:val="none"/>
                  </w:rPr>
                </w:rPrChange>
              </w:rPr>
              <w:pPrChange w:id="3405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064" w:author="阎倩" w:date="2021-08-16T17:36: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40" w:hRule="atLeast"/>
          <w:jc w:val="center"/>
          <w:ins w:id="34063" w:author="阎倩" w:date="2021-08-16T15:18:00Z"/>
          <w:trPrChange w:id="34064" w:author="阎倩" w:date="2021-08-16T17:36: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065" w:author="阎倩" w:date="2021-08-16T17:36: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067" w:author="阎倩" w:date="2021-08-16T15:18:00Z"/>
                <w:rFonts w:hint="eastAsia" w:ascii="仿宋_GB2312" w:hAnsi="仿宋_GB2312" w:eastAsia="仿宋_GB2312" w:cs="仿宋_GB2312"/>
                <w:i w:val="0"/>
                <w:snapToGrid w:val="0"/>
                <w:color w:val="000000"/>
                <w:sz w:val="18"/>
                <w:szCs w:val="18"/>
                <w:u w:val="none"/>
                <w:rPrChange w:id="34068" w:author="阎倩" w:date="2021-08-16T15:21:00Z">
                  <w:rPr>
                    <w:ins w:id="34069" w:author="阎倩" w:date="2021-08-16T15:18:00Z"/>
                    <w:rFonts w:hint="eastAsia" w:ascii="仿宋" w:hAnsi="仿宋" w:eastAsia="仿宋" w:cs="仿宋"/>
                    <w:i w:val="0"/>
                    <w:color w:val="000000"/>
                    <w:sz w:val="18"/>
                    <w:szCs w:val="18"/>
                    <w:u w:val="none"/>
                  </w:rPr>
                </w:rPrChange>
              </w:rPr>
              <w:pPrChange w:id="3406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070" w:author="阎倩" w:date="2021-08-16T17:36: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072" w:author="阎倩" w:date="2021-08-16T15:18:00Z"/>
                <w:rFonts w:hint="eastAsia" w:ascii="仿宋_GB2312" w:hAnsi="仿宋_GB2312" w:eastAsia="仿宋_GB2312" w:cs="仿宋_GB2312"/>
                <w:i w:val="0"/>
                <w:snapToGrid w:val="0"/>
                <w:color w:val="000000"/>
                <w:sz w:val="18"/>
                <w:szCs w:val="18"/>
                <w:u w:val="none"/>
                <w:rPrChange w:id="34073" w:author="阎倩" w:date="2021-08-16T15:21:00Z">
                  <w:rPr>
                    <w:ins w:id="34074" w:author="阎倩" w:date="2021-08-16T15:18:00Z"/>
                    <w:rFonts w:hint="eastAsia" w:ascii="仿宋" w:hAnsi="仿宋" w:eastAsia="仿宋" w:cs="仿宋"/>
                    <w:i w:val="0"/>
                    <w:color w:val="000000"/>
                    <w:sz w:val="22"/>
                    <w:szCs w:val="22"/>
                    <w:u w:val="none"/>
                  </w:rPr>
                </w:rPrChange>
              </w:rPr>
              <w:pPrChange w:id="3407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075" w:author="阎倩" w:date="2021-08-16T17:36: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077" w:author="阎倩" w:date="2021-08-16T15:18:00Z"/>
                <w:rFonts w:hint="eastAsia" w:ascii="仿宋_GB2312" w:hAnsi="仿宋_GB2312" w:eastAsia="仿宋_GB2312" w:cs="仿宋_GB2312"/>
                <w:i w:val="0"/>
                <w:snapToGrid w:val="0"/>
                <w:color w:val="000000"/>
                <w:sz w:val="18"/>
                <w:szCs w:val="18"/>
                <w:u w:val="none"/>
                <w:rPrChange w:id="34078" w:author="阎倩" w:date="2021-08-16T15:21:00Z">
                  <w:rPr>
                    <w:ins w:id="34079" w:author="阎倩" w:date="2021-08-16T15:18:00Z"/>
                    <w:rFonts w:hint="eastAsia" w:ascii="仿宋" w:hAnsi="仿宋" w:eastAsia="仿宋" w:cs="仿宋"/>
                    <w:i w:val="0"/>
                    <w:color w:val="000000"/>
                    <w:sz w:val="22"/>
                    <w:szCs w:val="22"/>
                    <w:u w:val="none"/>
                  </w:rPr>
                </w:rPrChange>
              </w:rPr>
              <w:pPrChange w:id="3407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080" w:author="阎倩" w:date="2021-08-16T17:36: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082" w:author="阎倩" w:date="2021-08-16T15:18:00Z"/>
                <w:rFonts w:hint="eastAsia" w:ascii="仿宋_GB2312" w:hAnsi="仿宋_GB2312" w:eastAsia="仿宋_GB2312" w:cs="仿宋_GB2312"/>
                <w:i w:val="0"/>
                <w:snapToGrid w:val="0"/>
                <w:color w:val="000000"/>
                <w:sz w:val="18"/>
                <w:szCs w:val="18"/>
                <w:u w:val="none"/>
                <w:rPrChange w:id="34083" w:author="阎倩" w:date="2021-08-16T15:21:00Z">
                  <w:rPr>
                    <w:ins w:id="34084" w:author="阎倩" w:date="2021-08-16T15:18:00Z"/>
                    <w:rFonts w:hint="eastAsia" w:ascii="仿宋" w:hAnsi="仿宋" w:eastAsia="仿宋" w:cs="仿宋"/>
                    <w:i w:val="0"/>
                    <w:color w:val="000000"/>
                    <w:sz w:val="22"/>
                    <w:szCs w:val="22"/>
                    <w:u w:val="none"/>
                  </w:rPr>
                </w:rPrChange>
              </w:rPr>
              <w:pPrChange w:id="3408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085" w:author="阎倩" w:date="2021-08-16T17:36: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087" w:author="阎倩" w:date="2021-08-16T15:18:00Z"/>
                <w:rFonts w:hint="eastAsia" w:ascii="仿宋_GB2312" w:hAnsi="仿宋_GB2312" w:eastAsia="仿宋_GB2312" w:cs="仿宋_GB2312"/>
                <w:i w:val="0"/>
                <w:snapToGrid w:val="0"/>
                <w:color w:val="000000"/>
                <w:kern w:val="0"/>
                <w:sz w:val="18"/>
                <w:szCs w:val="18"/>
                <w:u w:val="none"/>
                <w:rPrChange w:id="34088" w:author="阎倩" w:date="2021-08-16T15:21:00Z">
                  <w:rPr>
                    <w:ins w:id="34089" w:author="阎倩" w:date="2021-08-16T15:18:00Z"/>
                    <w:rFonts w:hint="eastAsia" w:ascii="仿宋" w:hAnsi="仿宋" w:eastAsia="仿宋" w:cs="仿宋"/>
                    <w:i w:val="0"/>
                    <w:color w:val="000000"/>
                    <w:sz w:val="22"/>
                    <w:szCs w:val="22"/>
                    <w:u w:val="none"/>
                  </w:rPr>
                </w:rPrChange>
              </w:rPr>
              <w:pPrChange w:id="34086" w:author="阎倩" w:date="2021-08-16T15:20:00Z">
                <w:pPr>
                  <w:keepNext w:val="0"/>
                  <w:keepLines w:val="0"/>
                  <w:widowControl/>
                  <w:suppressLineNumbers w:val="0"/>
                  <w:jc w:val="center"/>
                  <w:textAlignment w:val="center"/>
                </w:pPr>
              </w:pPrChange>
            </w:pPr>
            <w:ins w:id="340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091"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093" w:author="阎倩" w:date="2021-08-16T17:36: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095" w:author="阎倩" w:date="2021-08-16T15:18:00Z"/>
                <w:rFonts w:hint="eastAsia" w:ascii="仿宋_GB2312" w:hAnsi="仿宋_GB2312" w:eastAsia="仿宋_GB2312" w:cs="仿宋_GB2312"/>
                <w:i w:val="0"/>
                <w:snapToGrid w:val="0"/>
                <w:color w:val="000000"/>
                <w:kern w:val="0"/>
                <w:sz w:val="18"/>
                <w:szCs w:val="18"/>
                <w:u w:val="none"/>
                <w:rPrChange w:id="34096" w:author="阎倩" w:date="2021-08-16T15:21:00Z">
                  <w:rPr>
                    <w:ins w:id="34097" w:author="阎倩" w:date="2021-08-16T15:18:00Z"/>
                    <w:rFonts w:hint="eastAsia" w:ascii="仿宋" w:hAnsi="仿宋" w:eastAsia="仿宋" w:cs="仿宋"/>
                    <w:i w:val="0"/>
                    <w:color w:val="000000"/>
                    <w:sz w:val="22"/>
                    <w:szCs w:val="22"/>
                    <w:u w:val="none"/>
                  </w:rPr>
                </w:rPrChange>
              </w:rPr>
              <w:pPrChange w:id="34094" w:author="阎倩" w:date="2021-08-16T15:20:00Z">
                <w:pPr>
                  <w:keepNext w:val="0"/>
                  <w:keepLines w:val="0"/>
                  <w:widowControl/>
                  <w:suppressLineNumbers w:val="0"/>
                  <w:jc w:val="center"/>
                  <w:textAlignment w:val="center"/>
                </w:pPr>
              </w:pPrChange>
            </w:pPr>
            <w:ins w:id="340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099"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101" w:author="阎倩" w:date="2021-08-16T17:36: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103" w:author="阎倩" w:date="2021-08-16T15:18:00Z"/>
                <w:rFonts w:hint="eastAsia" w:ascii="仿宋_GB2312" w:hAnsi="仿宋_GB2312" w:eastAsia="仿宋_GB2312" w:cs="仿宋_GB2312"/>
                <w:i w:val="0"/>
                <w:snapToGrid w:val="0"/>
                <w:color w:val="FF0000"/>
                <w:sz w:val="18"/>
                <w:szCs w:val="18"/>
                <w:u w:val="none"/>
                <w:rPrChange w:id="34104" w:author="阎倩" w:date="2021-08-16T15:21:00Z">
                  <w:rPr>
                    <w:ins w:id="34105" w:author="阎倩" w:date="2021-08-16T15:18:00Z"/>
                    <w:rFonts w:hint="eastAsia" w:ascii="仿宋" w:hAnsi="仿宋" w:eastAsia="仿宋" w:cs="仿宋"/>
                    <w:i w:val="0"/>
                    <w:color w:val="FF0000"/>
                    <w:sz w:val="22"/>
                    <w:szCs w:val="22"/>
                    <w:u w:val="none"/>
                  </w:rPr>
                </w:rPrChange>
              </w:rPr>
              <w:pPrChange w:id="3410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10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106" w:author="阎倩" w:date="2021-08-16T15:18:00Z"/>
          <w:trPrChange w:id="34107"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Change w:id="34108" w:author="阎倩" w:date="2021-08-16T17:22:00Z">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4110" w:author="阎倩" w:date="2021-08-16T15:18:00Z"/>
                <w:rFonts w:hint="eastAsia" w:ascii="仿宋_GB2312" w:hAnsi="仿宋_GB2312" w:eastAsia="仿宋_GB2312" w:cs="仿宋_GB2312"/>
                <w:i w:val="0"/>
                <w:snapToGrid w:val="0"/>
                <w:color w:val="000000"/>
                <w:kern w:val="0"/>
                <w:sz w:val="18"/>
                <w:szCs w:val="18"/>
                <w:u w:val="none"/>
                <w:rPrChange w:id="34111" w:author="阎倩" w:date="2021-08-16T15:21:00Z">
                  <w:rPr>
                    <w:ins w:id="34112" w:author="阎倩" w:date="2021-08-16T15:18:00Z"/>
                    <w:rFonts w:hint="eastAsia" w:ascii="仿宋" w:hAnsi="仿宋" w:eastAsia="仿宋" w:cs="仿宋"/>
                    <w:i w:val="0"/>
                    <w:color w:val="000000"/>
                    <w:sz w:val="18"/>
                    <w:szCs w:val="18"/>
                    <w:u w:val="none"/>
                  </w:rPr>
                </w:rPrChange>
              </w:rPr>
              <w:pPrChange w:id="34109" w:author="阎倩" w:date="2021-08-16T15:20:00Z">
                <w:pPr>
                  <w:keepNext w:val="0"/>
                  <w:keepLines w:val="0"/>
                  <w:widowControl/>
                  <w:suppressLineNumbers w:val="0"/>
                  <w:jc w:val="center"/>
                  <w:textAlignment w:val="center"/>
                </w:pPr>
              </w:pPrChange>
            </w:pPr>
            <w:ins w:id="341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14" w:author="阎倩" w:date="2021-08-16T15:21:00Z">
                    <w:rPr>
                      <w:rFonts w:hint="eastAsia" w:ascii="仿宋" w:hAnsi="仿宋" w:eastAsia="仿宋" w:cs="仿宋"/>
                      <w:i w:val="0"/>
                      <w:color w:val="000000"/>
                      <w:kern w:val="0"/>
                      <w:sz w:val="18"/>
                      <w:szCs w:val="18"/>
                      <w:u w:val="none"/>
                      <w:lang w:val="en-US" w:eastAsia="zh-CN" w:bidi="ar"/>
                    </w:rPr>
                  </w:rPrChange>
                </w:rPr>
                <w:t>266</w:t>
              </w:r>
            </w:ins>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116" w:author="阎倩" w:date="2021-08-16T17:22:00Z">
              <w:tcPr>
                <w:tcW w:w="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4118" w:author="阎倩" w:date="2021-08-16T15:18:00Z"/>
                <w:rFonts w:hint="eastAsia" w:ascii="仿宋_GB2312" w:hAnsi="仿宋_GB2312" w:eastAsia="仿宋_GB2312" w:cs="仿宋_GB2312"/>
                <w:i w:val="0"/>
                <w:snapToGrid w:val="0"/>
                <w:color w:val="000000"/>
                <w:kern w:val="0"/>
                <w:sz w:val="18"/>
                <w:szCs w:val="18"/>
                <w:u w:val="none"/>
                <w:rPrChange w:id="34119" w:author="阎倩" w:date="2021-08-16T15:21:00Z">
                  <w:rPr>
                    <w:ins w:id="34120" w:author="阎倩" w:date="2021-08-16T15:18:00Z"/>
                    <w:rFonts w:hint="eastAsia" w:ascii="仿宋" w:hAnsi="仿宋" w:eastAsia="仿宋" w:cs="仿宋"/>
                    <w:i w:val="0"/>
                    <w:color w:val="000000"/>
                    <w:sz w:val="22"/>
                    <w:szCs w:val="22"/>
                    <w:u w:val="none"/>
                  </w:rPr>
                </w:rPrChange>
              </w:rPr>
              <w:pPrChange w:id="34117" w:author="阎倩" w:date="2021-08-16T15:20:00Z">
                <w:pPr>
                  <w:keepNext w:val="0"/>
                  <w:keepLines w:val="0"/>
                  <w:widowControl/>
                  <w:suppressLineNumbers w:val="0"/>
                  <w:jc w:val="center"/>
                  <w:textAlignment w:val="center"/>
                </w:pPr>
              </w:pPrChange>
            </w:pPr>
            <w:ins w:id="341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22"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124" w:author="阎倩" w:date="2021-08-16T17:22:00Z">
              <w:tcPr>
                <w:tcW w:w="23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126" w:author="阎倩" w:date="2021-08-16T15:18:00Z"/>
                <w:rFonts w:hint="eastAsia" w:ascii="仿宋_GB2312" w:hAnsi="仿宋_GB2312" w:eastAsia="仿宋_GB2312" w:cs="仿宋_GB2312"/>
                <w:i w:val="0"/>
                <w:snapToGrid w:val="0"/>
                <w:color w:val="000000"/>
                <w:kern w:val="0"/>
                <w:sz w:val="18"/>
                <w:szCs w:val="18"/>
                <w:u w:val="none"/>
                <w:rPrChange w:id="34127" w:author="阎倩" w:date="2021-08-16T15:21:00Z">
                  <w:rPr>
                    <w:ins w:id="34128" w:author="阎倩" w:date="2021-08-16T15:18:00Z"/>
                    <w:rFonts w:hint="eastAsia" w:ascii="仿宋" w:hAnsi="仿宋" w:eastAsia="仿宋" w:cs="仿宋"/>
                    <w:i w:val="0"/>
                    <w:color w:val="000000"/>
                    <w:sz w:val="22"/>
                    <w:szCs w:val="22"/>
                    <w:u w:val="none"/>
                  </w:rPr>
                </w:rPrChange>
              </w:rPr>
              <w:pPrChange w:id="34125" w:author="阎倩" w:date="2021-08-16T15:20:00Z">
                <w:pPr>
                  <w:keepNext w:val="0"/>
                  <w:keepLines w:val="0"/>
                  <w:widowControl/>
                  <w:suppressLineNumbers w:val="0"/>
                  <w:jc w:val="center"/>
                  <w:textAlignment w:val="center"/>
                </w:pPr>
              </w:pPrChange>
            </w:pPr>
            <w:ins w:id="341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30" w:author="阎倩" w:date="2021-08-16T15:21:00Z">
                    <w:rPr>
                      <w:rFonts w:hint="eastAsia" w:ascii="仿宋" w:hAnsi="仿宋" w:eastAsia="仿宋" w:cs="仿宋"/>
                      <w:i w:val="0"/>
                      <w:color w:val="000000"/>
                      <w:kern w:val="0"/>
                      <w:sz w:val="22"/>
                      <w:szCs w:val="22"/>
                      <w:u w:val="none"/>
                      <w:lang w:val="en-US" w:eastAsia="zh-CN" w:bidi="ar"/>
                    </w:rPr>
                  </w:rPrChange>
                </w:rPr>
                <w:t>田东县江城镇架龙村林源种养殖农民专业合作社</w:t>
              </w:r>
            </w:ins>
          </w:p>
        </w:tc>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132" w:author="阎倩" w:date="2021-08-16T17:22:00Z">
              <w:tcPr>
                <w:tcW w:w="2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134" w:author="阎倩" w:date="2021-08-16T15:18:00Z"/>
                <w:rFonts w:hint="eastAsia" w:ascii="仿宋_GB2312" w:hAnsi="仿宋_GB2312" w:eastAsia="仿宋_GB2312" w:cs="仿宋_GB2312"/>
                <w:i w:val="0"/>
                <w:snapToGrid w:val="0"/>
                <w:color w:val="000000"/>
                <w:kern w:val="0"/>
                <w:sz w:val="18"/>
                <w:szCs w:val="18"/>
                <w:u w:val="none"/>
                <w:rPrChange w:id="34135" w:author="阎倩" w:date="2021-08-16T15:21:00Z">
                  <w:rPr>
                    <w:ins w:id="34136" w:author="阎倩" w:date="2021-08-16T15:18:00Z"/>
                    <w:rFonts w:hint="eastAsia" w:ascii="仿宋" w:hAnsi="仿宋" w:eastAsia="仿宋" w:cs="仿宋"/>
                    <w:i w:val="0"/>
                    <w:color w:val="000000"/>
                    <w:sz w:val="22"/>
                    <w:szCs w:val="22"/>
                    <w:u w:val="none"/>
                  </w:rPr>
                </w:rPrChange>
              </w:rPr>
              <w:pPrChange w:id="34133" w:author="阎倩" w:date="2021-08-16T15:20:00Z">
                <w:pPr>
                  <w:keepNext w:val="0"/>
                  <w:keepLines w:val="0"/>
                  <w:widowControl/>
                  <w:suppressLineNumbers w:val="0"/>
                  <w:jc w:val="center"/>
                  <w:textAlignment w:val="center"/>
                </w:pPr>
              </w:pPrChange>
            </w:pPr>
            <w:ins w:id="341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38" w:author="阎倩" w:date="2021-08-16T15:21:00Z">
                    <w:rPr>
                      <w:rFonts w:hint="eastAsia" w:ascii="仿宋" w:hAnsi="仿宋" w:eastAsia="仿宋" w:cs="仿宋"/>
                      <w:i w:val="0"/>
                      <w:color w:val="000000"/>
                      <w:kern w:val="0"/>
                      <w:sz w:val="22"/>
                      <w:szCs w:val="22"/>
                      <w:u w:val="none"/>
                      <w:lang w:val="en-US" w:eastAsia="zh-CN" w:bidi="ar"/>
                    </w:rPr>
                  </w:rPrChange>
                </w:rPr>
                <w:t>田东县江城镇架龙村那坤屯</w:t>
              </w:r>
            </w:ins>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14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142" w:author="阎倩" w:date="2021-08-16T15:18:00Z"/>
                <w:rFonts w:hint="eastAsia" w:ascii="仿宋_GB2312" w:hAnsi="仿宋_GB2312" w:eastAsia="仿宋_GB2312" w:cs="仿宋_GB2312"/>
                <w:i w:val="0"/>
                <w:snapToGrid w:val="0"/>
                <w:color w:val="000000"/>
                <w:kern w:val="0"/>
                <w:sz w:val="18"/>
                <w:szCs w:val="18"/>
                <w:u w:val="none"/>
                <w:rPrChange w:id="34143" w:author="阎倩" w:date="2021-08-16T15:21:00Z">
                  <w:rPr>
                    <w:ins w:id="34144" w:author="阎倩" w:date="2021-08-16T15:18:00Z"/>
                    <w:rFonts w:hint="eastAsia" w:ascii="仿宋" w:hAnsi="仿宋" w:eastAsia="仿宋" w:cs="仿宋"/>
                    <w:i w:val="0"/>
                    <w:color w:val="000000"/>
                    <w:sz w:val="22"/>
                    <w:szCs w:val="22"/>
                    <w:u w:val="none"/>
                  </w:rPr>
                </w:rPrChange>
              </w:rPr>
              <w:pPrChange w:id="34141" w:author="阎倩" w:date="2021-08-16T15:20:00Z">
                <w:pPr>
                  <w:keepNext w:val="0"/>
                  <w:keepLines w:val="0"/>
                  <w:widowControl/>
                  <w:suppressLineNumbers w:val="0"/>
                  <w:jc w:val="center"/>
                  <w:textAlignment w:val="center"/>
                </w:pPr>
              </w:pPrChange>
            </w:pPr>
            <w:ins w:id="341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4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14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150" w:author="阎倩" w:date="2021-08-16T15:18:00Z"/>
                <w:rFonts w:hint="eastAsia" w:ascii="仿宋_GB2312" w:hAnsi="仿宋_GB2312" w:eastAsia="仿宋_GB2312" w:cs="仿宋_GB2312"/>
                <w:i w:val="0"/>
                <w:snapToGrid w:val="0"/>
                <w:color w:val="000000"/>
                <w:kern w:val="0"/>
                <w:sz w:val="18"/>
                <w:szCs w:val="18"/>
                <w:u w:val="none"/>
                <w:rPrChange w:id="34151" w:author="阎倩" w:date="2021-08-16T15:21:00Z">
                  <w:rPr>
                    <w:ins w:id="34152" w:author="阎倩" w:date="2021-08-16T15:18:00Z"/>
                    <w:rFonts w:hint="eastAsia" w:ascii="仿宋" w:hAnsi="仿宋" w:eastAsia="仿宋" w:cs="仿宋"/>
                    <w:i w:val="0"/>
                    <w:color w:val="000000"/>
                    <w:sz w:val="22"/>
                    <w:szCs w:val="22"/>
                    <w:u w:val="none"/>
                  </w:rPr>
                </w:rPrChange>
              </w:rPr>
              <w:pPrChange w:id="34149" w:author="阎倩" w:date="2021-08-16T15:20:00Z">
                <w:pPr>
                  <w:keepNext w:val="0"/>
                  <w:keepLines w:val="0"/>
                  <w:widowControl/>
                  <w:suppressLineNumbers w:val="0"/>
                  <w:jc w:val="center"/>
                  <w:textAlignment w:val="center"/>
                </w:pPr>
              </w:pPrChange>
            </w:pPr>
            <w:ins w:id="3415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5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34156"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158" w:author="阎倩" w:date="2021-08-16T15:18:00Z"/>
                <w:rFonts w:hint="eastAsia" w:ascii="仿宋_GB2312" w:hAnsi="仿宋_GB2312" w:eastAsia="仿宋_GB2312" w:cs="仿宋_GB2312"/>
                <w:i w:val="0"/>
                <w:snapToGrid w:val="0"/>
                <w:color w:val="000000"/>
                <w:sz w:val="18"/>
                <w:szCs w:val="18"/>
                <w:u w:val="none"/>
                <w:rPrChange w:id="34159" w:author="阎倩" w:date="2021-08-16T15:21:00Z">
                  <w:rPr>
                    <w:ins w:id="34160" w:author="阎倩" w:date="2021-08-16T15:18:00Z"/>
                    <w:rFonts w:hint="eastAsia" w:ascii="仿宋" w:hAnsi="仿宋" w:eastAsia="仿宋" w:cs="仿宋"/>
                    <w:i w:val="0"/>
                    <w:color w:val="000000"/>
                    <w:sz w:val="22"/>
                    <w:szCs w:val="22"/>
                    <w:u w:val="none"/>
                  </w:rPr>
                </w:rPrChange>
              </w:rPr>
              <w:pPrChange w:id="3415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16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161" w:author="阎倩" w:date="2021-08-16T15:18:00Z"/>
          <w:trPrChange w:id="34162"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163"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4165" w:author="阎倩" w:date="2021-08-16T15:18:00Z"/>
                <w:rFonts w:hint="eastAsia" w:ascii="仿宋_GB2312" w:hAnsi="仿宋_GB2312" w:eastAsia="仿宋_GB2312" w:cs="仿宋_GB2312"/>
                <w:i w:val="0"/>
                <w:snapToGrid w:val="0"/>
                <w:color w:val="000000"/>
                <w:kern w:val="0"/>
                <w:sz w:val="18"/>
                <w:szCs w:val="18"/>
                <w:u w:val="none"/>
                <w:rPrChange w:id="34166" w:author="阎倩" w:date="2021-08-16T15:21:00Z">
                  <w:rPr>
                    <w:ins w:id="34167" w:author="阎倩" w:date="2021-08-16T15:18:00Z"/>
                    <w:rFonts w:hint="eastAsia" w:ascii="仿宋" w:hAnsi="仿宋" w:eastAsia="仿宋" w:cs="仿宋"/>
                    <w:i w:val="0"/>
                    <w:color w:val="000000"/>
                    <w:sz w:val="18"/>
                    <w:szCs w:val="18"/>
                    <w:u w:val="none"/>
                  </w:rPr>
                </w:rPrChange>
              </w:rPr>
              <w:pPrChange w:id="34164" w:author="阎倩" w:date="2021-08-16T15:20:00Z">
                <w:pPr>
                  <w:keepNext w:val="0"/>
                  <w:keepLines w:val="0"/>
                  <w:widowControl/>
                  <w:suppressLineNumbers w:val="0"/>
                  <w:jc w:val="center"/>
                  <w:textAlignment w:val="center"/>
                </w:pPr>
              </w:pPrChange>
            </w:pPr>
            <w:ins w:id="341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69" w:author="阎倩" w:date="2021-08-16T15:21:00Z">
                    <w:rPr>
                      <w:rFonts w:hint="eastAsia" w:ascii="仿宋" w:hAnsi="仿宋" w:eastAsia="仿宋" w:cs="仿宋"/>
                      <w:i w:val="0"/>
                      <w:color w:val="000000"/>
                      <w:kern w:val="0"/>
                      <w:sz w:val="18"/>
                      <w:szCs w:val="18"/>
                      <w:u w:val="none"/>
                      <w:lang w:val="en-US" w:eastAsia="zh-CN" w:bidi="ar"/>
                    </w:rPr>
                  </w:rPrChange>
                </w:rPr>
                <w:t>267</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171"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4173" w:author="阎倩" w:date="2021-08-16T15:18:00Z"/>
                <w:rFonts w:hint="eastAsia" w:ascii="仿宋_GB2312" w:hAnsi="仿宋_GB2312" w:eastAsia="仿宋_GB2312" w:cs="仿宋_GB2312"/>
                <w:i w:val="0"/>
                <w:snapToGrid w:val="0"/>
                <w:color w:val="000000"/>
                <w:kern w:val="0"/>
                <w:sz w:val="18"/>
                <w:szCs w:val="18"/>
                <w:u w:val="none"/>
                <w:rPrChange w:id="34174" w:author="阎倩" w:date="2021-08-16T15:21:00Z">
                  <w:rPr>
                    <w:ins w:id="34175" w:author="阎倩" w:date="2021-08-16T15:18:00Z"/>
                    <w:rFonts w:hint="eastAsia" w:ascii="仿宋" w:hAnsi="仿宋" w:eastAsia="仿宋" w:cs="仿宋"/>
                    <w:i w:val="0"/>
                    <w:color w:val="000000"/>
                    <w:sz w:val="22"/>
                    <w:szCs w:val="22"/>
                    <w:u w:val="none"/>
                  </w:rPr>
                </w:rPrChange>
              </w:rPr>
              <w:pPrChange w:id="34172" w:author="阎倩" w:date="2021-08-16T15:20:00Z">
                <w:pPr>
                  <w:keepNext w:val="0"/>
                  <w:keepLines w:val="0"/>
                  <w:widowControl/>
                  <w:suppressLineNumbers w:val="0"/>
                  <w:jc w:val="center"/>
                  <w:textAlignment w:val="center"/>
                </w:pPr>
              </w:pPrChange>
            </w:pPr>
            <w:ins w:id="341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77"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179"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181" w:author="阎倩" w:date="2021-08-16T15:18:00Z"/>
                <w:rFonts w:hint="eastAsia" w:ascii="仿宋_GB2312" w:hAnsi="仿宋_GB2312" w:eastAsia="仿宋_GB2312" w:cs="仿宋_GB2312"/>
                <w:i w:val="0"/>
                <w:snapToGrid w:val="0"/>
                <w:color w:val="000000"/>
                <w:kern w:val="0"/>
                <w:sz w:val="18"/>
                <w:szCs w:val="18"/>
                <w:u w:val="none"/>
                <w:rPrChange w:id="34182" w:author="阎倩" w:date="2021-08-16T15:21:00Z">
                  <w:rPr>
                    <w:ins w:id="34183" w:author="阎倩" w:date="2021-08-16T15:18:00Z"/>
                    <w:rFonts w:hint="eastAsia" w:ascii="仿宋" w:hAnsi="仿宋" w:eastAsia="仿宋" w:cs="仿宋"/>
                    <w:i w:val="0"/>
                    <w:color w:val="000000"/>
                    <w:sz w:val="22"/>
                    <w:szCs w:val="22"/>
                    <w:u w:val="none"/>
                  </w:rPr>
                </w:rPrChange>
              </w:rPr>
              <w:pPrChange w:id="34180" w:author="阎倩" w:date="2021-08-16T15:20:00Z">
                <w:pPr>
                  <w:keepNext w:val="0"/>
                  <w:keepLines w:val="0"/>
                  <w:widowControl/>
                  <w:suppressLineNumbers w:val="0"/>
                  <w:jc w:val="center"/>
                  <w:textAlignment w:val="center"/>
                </w:pPr>
              </w:pPrChange>
            </w:pPr>
            <w:ins w:id="341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85" w:author="阎倩" w:date="2021-08-16T15:21:00Z">
                    <w:rPr>
                      <w:rFonts w:hint="eastAsia" w:ascii="仿宋" w:hAnsi="仿宋" w:eastAsia="仿宋" w:cs="仿宋"/>
                      <w:i w:val="0"/>
                      <w:color w:val="000000"/>
                      <w:kern w:val="0"/>
                      <w:sz w:val="22"/>
                      <w:szCs w:val="22"/>
                      <w:u w:val="none"/>
                      <w:lang w:val="en-US" w:eastAsia="zh-CN" w:bidi="ar"/>
                    </w:rPr>
                  </w:rPrChange>
                </w:rPr>
                <w:t>田东县利忠养猪场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187"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189" w:author="阎倩" w:date="2021-08-16T15:18:00Z"/>
                <w:rFonts w:hint="eastAsia" w:ascii="仿宋_GB2312" w:hAnsi="仿宋_GB2312" w:eastAsia="仿宋_GB2312" w:cs="仿宋_GB2312"/>
                <w:i w:val="0"/>
                <w:snapToGrid w:val="0"/>
                <w:color w:val="000000"/>
                <w:kern w:val="0"/>
                <w:sz w:val="18"/>
                <w:szCs w:val="18"/>
                <w:u w:val="none"/>
                <w:rPrChange w:id="34190" w:author="阎倩" w:date="2021-08-16T15:21:00Z">
                  <w:rPr>
                    <w:ins w:id="34191" w:author="阎倩" w:date="2021-08-16T15:18:00Z"/>
                    <w:rFonts w:hint="eastAsia" w:ascii="仿宋" w:hAnsi="仿宋" w:eastAsia="仿宋" w:cs="仿宋"/>
                    <w:i w:val="0"/>
                    <w:color w:val="000000"/>
                    <w:sz w:val="22"/>
                    <w:szCs w:val="22"/>
                    <w:u w:val="none"/>
                  </w:rPr>
                </w:rPrChange>
              </w:rPr>
              <w:pPrChange w:id="34188" w:author="阎倩" w:date="2021-08-16T15:20:00Z">
                <w:pPr>
                  <w:keepNext w:val="0"/>
                  <w:keepLines w:val="0"/>
                  <w:widowControl/>
                  <w:suppressLineNumbers w:val="0"/>
                  <w:jc w:val="center"/>
                  <w:textAlignment w:val="center"/>
                </w:pPr>
              </w:pPrChange>
            </w:pPr>
            <w:ins w:id="341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193" w:author="阎倩" w:date="2021-08-16T15:21:00Z">
                    <w:rPr>
                      <w:rFonts w:hint="eastAsia" w:ascii="仿宋" w:hAnsi="仿宋" w:eastAsia="仿宋" w:cs="仿宋"/>
                      <w:i w:val="0"/>
                      <w:color w:val="000000"/>
                      <w:kern w:val="0"/>
                      <w:sz w:val="22"/>
                      <w:szCs w:val="22"/>
                      <w:u w:val="none"/>
                      <w:lang w:val="en-US" w:eastAsia="zh-CN" w:bidi="ar"/>
                    </w:rPr>
                  </w:rPrChange>
                </w:rPr>
                <w:t>田东县印茶镇巴麻村六桑屯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419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197" w:author="阎倩" w:date="2021-08-16T15:18:00Z"/>
                <w:rFonts w:hint="eastAsia" w:ascii="仿宋_GB2312" w:hAnsi="仿宋_GB2312" w:eastAsia="仿宋_GB2312" w:cs="仿宋_GB2312"/>
                <w:i w:val="0"/>
                <w:snapToGrid w:val="0"/>
                <w:color w:val="000000"/>
                <w:kern w:val="0"/>
                <w:sz w:val="18"/>
                <w:szCs w:val="18"/>
                <w:u w:val="none"/>
                <w:rPrChange w:id="34198" w:author="阎倩" w:date="2021-08-16T15:21:00Z">
                  <w:rPr>
                    <w:ins w:id="34199" w:author="阎倩" w:date="2021-08-16T15:18:00Z"/>
                    <w:rFonts w:hint="eastAsia" w:ascii="仿宋" w:hAnsi="仿宋" w:eastAsia="仿宋" w:cs="仿宋"/>
                    <w:i w:val="0"/>
                    <w:color w:val="000000"/>
                    <w:sz w:val="22"/>
                    <w:szCs w:val="22"/>
                    <w:u w:val="none"/>
                  </w:rPr>
                </w:rPrChange>
              </w:rPr>
              <w:pPrChange w:id="34196" w:author="阎倩" w:date="2021-08-16T15:20:00Z">
                <w:pPr>
                  <w:keepNext w:val="0"/>
                  <w:keepLines w:val="0"/>
                  <w:widowControl/>
                  <w:suppressLineNumbers w:val="0"/>
                  <w:jc w:val="center"/>
                  <w:textAlignment w:val="center"/>
                </w:pPr>
              </w:pPrChange>
            </w:pPr>
            <w:ins w:id="3420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20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20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205" w:author="阎倩" w:date="2021-08-16T15:18:00Z"/>
                <w:rFonts w:hint="eastAsia" w:ascii="仿宋_GB2312" w:hAnsi="仿宋_GB2312" w:eastAsia="仿宋_GB2312" w:cs="仿宋_GB2312"/>
                <w:i w:val="0"/>
                <w:snapToGrid w:val="0"/>
                <w:color w:val="000000"/>
                <w:kern w:val="0"/>
                <w:sz w:val="18"/>
                <w:szCs w:val="18"/>
                <w:u w:val="none"/>
                <w:rPrChange w:id="34206" w:author="阎倩" w:date="2021-08-16T15:21:00Z">
                  <w:rPr>
                    <w:ins w:id="34207" w:author="阎倩" w:date="2021-08-16T15:18:00Z"/>
                    <w:rFonts w:hint="eastAsia" w:ascii="仿宋" w:hAnsi="仿宋" w:eastAsia="仿宋" w:cs="仿宋"/>
                    <w:i w:val="0"/>
                    <w:color w:val="000000"/>
                    <w:sz w:val="22"/>
                    <w:szCs w:val="22"/>
                    <w:u w:val="none"/>
                  </w:rPr>
                </w:rPrChange>
              </w:rPr>
              <w:pPrChange w:id="34204" w:author="阎倩" w:date="2021-08-16T15:20:00Z">
                <w:pPr>
                  <w:keepNext w:val="0"/>
                  <w:keepLines w:val="0"/>
                  <w:widowControl/>
                  <w:suppressLineNumbers w:val="0"/>
                  <w:jc w:val="center"/>
                  <w:textAlignment w:val="center"/>
                </w:pPr>
              </w:pPrChange>
            </w:pPr>
            <w:ins w:id="3420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20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4211"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213" w:author="阎倩" w:date="2021-08-16T15:18:00Z"/>
                <w:rFonts w:hint="eastAsia" w:ascii="仿宋_GB2312" w:hAnsi="仿宋_GB2312" w:eastAsia="仿宋_GB2312" w:cs="仿宋_GB2312"/>
                <w:i w:val="0"/>
                <w:snapToGrid w:val="0"/>
                <w:color w:val="FF0000"/>
                <w:sz w:val="18"/>
                <w:szCs w:val="18"/>
                <w:u w:val="none"/>
                <w:rPrChange w:id="34214" w:author="阎倩" w:date="2021-08-16T15:21:00Z">
                  <w:rPr>
                    <w:ins w:id="34215" w:author="阎倩" w:date="2021-08-16T15:18:00Z"/>
                    <w:rFonts w:hint="eastAsia" w:ascii="仿宋" w:hAnsi="仿宋" w:eastAsia="仿宋" w:cs="仿宋"/>
                    <w:i w:val="0"/>
                    <w:color w:val="FF0000"/>
                    <w:sz w:val="22"/>
                    <w:szCs w:val="22"/>
                    <w:u w:val="none"/>
                  </w:rPr>
                </w:rPrChange>
              </w:rPr>
              <w:pPrChange w:id="3421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217"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428" w:hRule="atLeast"/>
          <w:jc w:val="center"/>
          <w:ins w:id="34216" w:author="阎倩" w:date="2021-08-16T15:18:00Z"/>
          <w:trPrChange w:id="34217" w:author="阎倩" w:date="2021-08-16T17:3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218"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220" w:author="阎倩" w:date="2021-08-16T15:18:00Z"/>
                <w:rFonts w:hint="eastAsia" w:ascii="仿宋_GB2312" w:hAnsi="仿宋_GB2312" w:eastAsia="仿宋_GB2312" w:cs="仿宋_GB2312"/>
                <w:i w:val="0"/>
                <w:snapToGrid w:val="0"/>
                <w:color w:val="000000"/>
                <w:sz w:val="18"/>
                <w:szCs w:val="18"/>
                <w:u w:val="none"/>
                <w:rPrChange w:id="34221" w:author="阎倩" w:date="2021-08-16T15:21:00Z">
                  <w:rPr>
                    <w:ins w:id="34222" w:author="阎倩" w:date="2021-08-16T15:18:00Z"/>
                    <w:rFonts w:hint="eastAsia" w:ascii="仿宋" w:hAnsi="仿宋" w:eastAsia="仿宋" w:cs="仿宋"/>
                    <w:i w:val="0"/>
                    <w:color w:val="000000"/>
                    <w:sz w:val="18"/>
                    <w:szCs w:val="18"/>
                    <w:u w:val="none"/>
                  </w:rPr>
                </w:rPrChange>
              </w:rPr>
              <w:pPrChange w:id="3421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223"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225" w:author="阎倩" w:date="2021-08-16T15:18:00Z"/>
                <w:rFonts w:hint="eastAsia" w:ascii="仿宋_GB2312" w:hAnsi="仿宋_GB2312" w:eastAsia="仿宋_GB2312" w:cs="仿宋_GB2312"/>
                <w:i w:val="0"/>
                <w:snapToGrid w:val="0"/>
                <w:color w:val="000000"/>
                <w:sz w:val="18"/>
                <w:szCs w:val="18"/>
                <w:u w:val="none"/>
                <w:rPrChange w:id="34226" w:author="阎倩" w:date="2021-08-16T15:21:00Z">
                  <w:rPr>
                    <w:ins w:id="34227" w:author="阎倩" w:date="2021-08-16T15:18:00Z"/>
                    <w:rFonts w:hint="eastAsia" w:ascii="仿宋" w:hAnsi="仿宋" w:eastAsia="仿宋" w:cs="仿宋"/>
                    <w:i w:val="0"/>
                    <w:color w:val="000000"/>
                    <w:sz w:val="22"/>
                    <w:szCs w:val="22"/>
                    <w:u w:val="none"/>
                  </w:rPr>
                </w:rPrChange>
              </w:rPr>
              <w:pPrChange w:id="3422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228"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230" w:author="阎倩" w:date="2021-08-16T15:18:00Z"/>
                <w:rFonts w:hint="eastAsia" w:ascii="仿宋_GB2312" w:hAnsi="仿宋_GB2312" w:eastAsia="仿宋_GB2312" w:cs="仿宋_GB2312"/>
                <w:i w:val="0"/>
                <w:snapToGrid w:val="0"/>
                <w:color w:val="000000"/>
                <w:sz w:val="18"/>
                <w:szCs w:val="18"/>
                <w:u w:val="none"/>
                <w:rPrChange w:id="34231" w:author="阎倩" w:date="2021-08-16T15:21:00Z">
                  <w:rPr>
                    <w:ins w:id="34232" w:author="阎倩" w:date="2021-08-16T15:18:00Z"/>
                    <w:rFonts w:hint="eastAsia" w:ascii="仿宋" w:hAnsi="仿宋" w:eastAsia="仿宋" w:cs="仿宋"/>
                    <w:i w:val="0"/>
                    <w:color w:val="000000"/>
                    <w:sz w:val="22"/>
                    <w:szCs w:val="22"/>
                    <w:u w:val="none"/>
                  </w:rPr>
                </w:rPrChange>
              </w:rPr>
              <w:pPrChange w:id="3422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233"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235" w:author="阎倩" w:date="2021-08-16T15:18:00Z"/>
                <w:rFonts w:hint="eastAsia" w:ascii="仿宋_GB2312" w:hAnsi="仿宋_GB2312" w:eastAsia="仿宋_GB2312" w:cs="仿宋_GB2312"/>
                <w:i w:val="0"/>
                <w:snapToGrid w:val="0"/>
                <w:color w:val="000000"/>
                <w:sz w:val="18"/>
                <w:szCs w:val="18"/>
                <w:u w:val="none"/>
                <w:rPrChange w:id="34236" w:author="阎倩" w:date="2021-08-16T15:21:00Z">
                  <w:rPr>
                    <w:ins w:id="34237" w:author="阎倩" w:date="2021-08-16T15:18:00Z"/>
                    <w:rFonts w:hint="eastAsia" w:ascii="仿宋" w:hAnsi="仿宋" w:eastAsia="仿宋" w:cs="仿宋"/>
                    <w:i w:val="0"/>
                    <w:color w:val="000000"/>
                    <w:sz w:val="22"/>
                    <w:szCs w:val="22"/>
                    <w:u w:val="none"/>
                  </w:rPr>
                </w:rPrChange>
              </w:rPr>
              <w:pPrChange w:id="3423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238"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240" w:author="阎倩" w:date="2021-08-16T15:18:00Z"/>
                <w:rFonts w:hint="eastAsia" w:ascii="仿宋_GB2312" w:hAnsi="仿宋_GB2312" w:eastAsia="仿宋_GB2312" w:cs="仿宋_GB2312"/>
                <w:i w:val="0"/>
                <w:snapToGrid w:val="0"/>
                <w:color w:val="000000"/>
                <w:kern w:val="0"/>
                <w:sz w:val="18"/>
                <w:szCs w:val="18"/>
                <w:u w:val="none"/>
                <w:rPrChange w:id="34241" w:author="阎倩" w:date="2021-08-16T15:21:00Z">
                  <w:rPr>
                    <w:ins w:id="34242" w:author="阎倩" w:date="2021-08-16T15:18:00Z"/>
                    <w:rFonts w:hint="eastAsia" w:ascii="仿宋" w:hAnsi="仿宋" w:eastAsia="仿宋" w:cs="仿宋"/>
                    <w:i w:val="0"/>
                    <w:color w:val="000000"/>
                    <w:sz w:val="22"/>
                    <w:szCs w:val="22"/>
                    <w:u w:val="none"/>
                  </w:rPr>
                </w:rPrChange>
              </w:rPr>
              <w:pPrChange w:id="34239" w:author="阎倩" w:date="2021-08-16T15:20:00Z">
                <w:pPr>
                  <w:keepNext w:val="0"/>
                  <w:keepLines w:val="0"/>
                  <w:widowControl/>
                  <w:suppressLineNumbers w:val="0"/>
                  <w:jc w:val="center"/>
                  <w:textAlignment w:val="center"/>
                </w:pPr>
              </w:pPrChange>
            </w:pPr>
            <w:ins w:id="3424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24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246"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248" w:author="阎倩" w:date="2021-08-16T15:18:00Z"/>
                <w:rFonts w:hint="eastAsia" w:ascii="仿宋_GB2312" w:hAnsi="仿宋_GB2312" w:eastAsia="仿宋_GB2312" w:cs="仿宋_GB2312"/>
                <w:i w:val="0"/>
                <w:snapToGrid w:val="0"/>
                <w:color w:val="000000"/>
                <w:kern w:val="0"/>
                <w:sz w:val="18"/>
                <w:szCs w:val="18"/>
                <w:u w:val="none"/>
                <w:rPrChange w:id="34249" w:author="阎倩" w:date="2021-08-16T15:21:00Z">
                  <w:rPr>
                    <w:ins w:id="34250" w:author="阎倩" w:date="2021-08-16T15:18:00Z"/>
                    <w:rFonts w:hint="eastAsia" w:ascii="仿宋" w:hAnsi="仿宋" w:eastAsia="仿宋" w:cs="仿宋"/>
                    <w:i w:val="0"/>
                    <w:color w:val="000000"/>
                    <w:sz w:val="22"/>
                    <w:szCs w:val="22"/>
                    <w:u w:val="none"/>
                  </w:rPr>
                </w:rPrChange>
              </w:rPr>
              <w:pPrChange w:id="34247" w:author="阎倩" w:date="2021-08-16T15:20:00Z">
                <w:pPr>
                  <w:keepNext w:val="0"/>
                  <w:keepLines w:val="0"/>
                  <w:widowControl/>
                  <w:suppressLineNumbers w:val="0"/>
                  <w:jc w:val="center"/>
                  <w:textAlignment w:val="center"/>
                </w:pPr>
              </w:pPrChange>
            </w:pPr>
            <w:ins w:id="3425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25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254"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256" w:author="阎倩" w:date="2021-08-16T15:18:00Z"/>
                <w:rFonts w:hint="eastAsia" w:ascii="仿宋_GB2312" w:hAnsi="仿宋_GB2312" w:eastAsia="仿宋_GB2312" w:cs="仿宋_GB2312"/>
                <w:i w:val="0"/>
                <w:snapToGrid w:val="0"/>
                <w:color w:val="FF0000"/>
                <w:sz w:val="18"/>
                <w:szCs w:val="18"/>
                <w:u w:val="none"/>
                <w:rPrChange w:id="34257" w:author="阎倩" w:date="2021-08-16T15:21:00Z">
                  <w:rPr>
                    <w:ins w:id="34258" w:author="阎倩" w:date="2021-08-16T15:18:00Z"/>
                    <w:rFonts w:hint="eastAsia" w:ascii="仿宋" w:hAnsi="仿宋" w:eastAsia="仿宋" w:cs="仿宋"/>
                    <w:i w:val="0"/>
                    <w:color w:val="FF0000"/>
                    <w:sz w:val="22"/>
                    <w:szCs w:val="22"/>
                    <w:u w:val="none"/>
                  </w:rPr>
                </w:rPrChange>
              </w:rPr>
              <w:pPrChange w:id="3425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26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259" w:author="阎倩" w:date="2021-08-16T15:18:00Z"/>
          <w:trPrChange w:id="3426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26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263" w:author="阎倩" w:date="2021-08-16T15:18:00Z"/>
                <w:rFonts w:hint="eastAsia" w:ascii="仿宋_GB2312" w:hAnsi="仿宋_GB2312" w:eastAsia="仿宋_GB2312" w:cs="仿宋_GB2312"/>
                <w:i w:val="0"/>
                <w:snapToGrid w:val="0"/>
                <w:color w:val="000000"/>
                <w:sz w:val="18"/>
                <w:szCs w:val="18"/>
                <w:u w:val="none"/>
                <w:rPrChange w:id="34264" w:author="阎倩" w:date="2021-08-16T15:21:00Z">
                  <w:rPr>
                    <w:ins w:id="34265" w:author="阎倩" w:date="2021-08-16T15:18:00Z"/>
                    <w:rFonts w:hint="eastAsia" w:ascii="仿宋" w:hAnsi="仿宋" w:eastAsia="仿宋" w:cs="仿宋"/>
                    <w:i w:val="0"/>
                    <w:color w:val="000000"/>
                    <w:sz w:val="18"/>
                    <w:szCs w:val="18"/>
                    <w:u w:val="none"/>
                  </w:rPr>
                </w:rPrChange>
              </w:rPr>
              <w:pPrChange w:id="3426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26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268" w:author="阎倩" w:date="2021-08-16T15:18:00Z"/>
                <w:rFonts w:hint="eastAsia" w:ascii="仿宋_GB2312" w:hAnsi="仿宋_GB2312" w:eastAsia="仿宋_GB2312" w:cs="仿宋_GB2312"/>
                <w:i w:val="0"/>
                <w:snapToGrid w:val="0"/>
                <w:color w:val="000000"/>
                <w:sz w:val="18"/>
                <w:szCs w:val="18"/>
                <w:u w:val="none"/>
                <w:rPrChange w:id="34269" w:author="阎倩" w:date="2021-08-16T15:21:00Z">
                  <w:rPr>
                    <w:ins w:id="34270" w:author="阎倩" w:date="2021-08-16T15:18:00Z"/>
                    <w:rFonts w:hint="eastAsia" w:ascii="仿宋" w:hAnsi="仿宋" w:eastAsia="仿宋" w:cs="仿宋"/>
                    <w:i w:val="0"/>
                    <w:color w:val="000000"/>
                    <w:sz w:val="22"/>
                    <w:szCs w:val="22"/>
                    <w:u w:val="none"/>
                  </w:rPr>
                </w:rPrChange>
              </w:rPr>
              <w:pPrChange w:id="3426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27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273" w:author="阎倩" w:date="2021-08-16T15:18:00Z"/>
                <w:rFonts w:hint="eastAsia" w:ascii="仿宋_GB2312" w:hAnsi="仿宋_GB2312" w:eastAsia="仿宋_GB2312" w:cs="仿宋_GB2312"/>
                <w:i w:val="0"/>
                <w:snapToGrid w:val="0"/>
                <w:color w:val="000000"/>
                <w:sz w:val="18"/>
                <w:szCs w:val="18"/>
                <w:u w:val="none"/>
                <w:rPrChange w:id="34274" w:author="阎倩" w:date="2021-08-16T15:21:00Z">
                  <w:rPr>
                    <w:ins w:id="34275" w:author="阎倩" w:date="2021-08-16T15:18:00Z"/>
                    <w:rFonts w:hint="eastAsia" w:ascii="仿宋" w:hAnsi="仿宋" w:eastAsia="仿宋" w:cs="仿宋"/>
                    <w:i w:val="0"/>
                    <w:color w:val="000000"/>
                    <w:sz w:val="22"/>
                    <w:szCs w:val="22"/>
                    <w:u w:val="none"/>
                  </w:rPr>
                </w:rPrChange>
              </w:rPr>
              <w:pPrChange w:id="3427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27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278" w:author="阎倩" w:date="2021-08-16T15:18:00Z"/>
                <w:rFonts w:hint="eastAsia" w:ascii="仿宋_GB2312" w:hAnsi="仿宋_GB2312" w:eastAsia="仿宋_GB2312" w:cs="仿宋_GB2312"/>
                <w:i w:val="0"/>
                <w:snapToGrid w:val="0"/>
                <w:color w:val="000000"/>
                <w:sz w:val="18"/>
                <w:szCs w:val="18"/>
                <w:u w:val="none"/>
                <w:rPrChange w:id="34279" w:author="阎倩" w:date="2021-08-16T15:21:00Z">
                  <w:rPr>
                    <w:ins w:id="34280" w:author="阎倩" w:date="2021-08-16T15:18:00Z"/>
                    <w:rFonts w:hint="eastAsia" w:ascii="仿宋" w:hAnsi="仿宋" w:eastAsia="仿宋" w:cs="仿宋"/>
                    <w:i w:val="0"/>
                    <w:color w:val="000000"/>
                    <w:sz w:val="22"/>
                    <w:szCs w:val="22"/>
                    <w:u w:val="none"/>
                  </w:rPr>
                </w:rPrChange>
              </w:rPr>
              <w:pPrChange w:id="3427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28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283" w:author="阎倩" w:date="2021-08-16T15:18:00Z"/>
                <w:rFonts w:hint="eastAsia" w:ascii="仿宋_GB2312" w:hAnsi="仿宋_GB2312" w:eastAsia="仿宋_GB2312" w:cs="仿宋_GB2312"/>
                <w:i w:val="0"/>
                <w:snapToGrid w:val="0"/>
                <w:color w:val="000000"/>
                <w:kern w:val="0"/>
                <w:sz w:val="18"/>
                <w:szCs w:val="18"/>
                <w:u w:val="none"/>
                <w:rPrChange w:id="34284" w:author="阎倩" w:date="2021-08-16T15:21:00Z">
                  <w:rPr>
                    <w:ins w:id="34285" w:author="阎倩" w:date="2021-08-16T15:18:00Z"/>
                    <w:rFonts w:hint="eastAsia" w:ascii="仿宋" w:hAnsi="仿宋" w:eastAsia="仿宋" w:cs="仿宋"/>
                    <w:i w:val="0"/>
                    <w:color w:val="000000"/>
                    <w:sz w:val="22"/>
                    <w:szCs w:val="22"/>
                    <w:u w:val="none"/>
                  </w:rPr>
                </w:rPrChange>
              </w:rPr>
              <w:pPrChange w:id="34282" w:author="阎倩" w:date="2021-08-16T15:20:00Z">
                <w:pPr>
                  <w:keepNext w:val="0"/>
                  <w:keepLines w:val="0"/>
                  <w:widowControl/>
                  <w:suppressLineNumbers w:val="0"/>
                  <w:jc w:val="center"/>
                  <w:textAlignment w:val="center"/>
                </w:pPr>
              </w:pPrChange>
            </w:pPr>
            <w:ins w:id="3428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28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28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291" w:author="阎倩" w:date="2021-08-16T15:18:00Z"/>
                <w:rFonts w:hint="eastAsia" w:ascii="仿宋_GB2312" w:hAnsi="仿宋_GB2312" w:eastAsia="仿宋_GB2312" w:cs="仿宋_GB2312"/>
                <w:i w:val="0"/>
                <w:snapToGrid w:val="0"/>
                <w:color w:val="000000"/>
                <w:kern w:val="0"/>
                <w:sz w:val="18"/>
                <w:szCs w:val="18"/>
                <w:u w:val="none"/>
                <w:rPrChange w:id="34292" w:author="阎倩" w:date="2021-08-16T15:21:00Z">
                  <w:rPr>
                    <w:ins w:id="34293" w:author="阎倩" w:date="2021-08-16T15:18:00Z"/>
                    <w:rFonts w:hint="eastAsia" w:ascii="仿宋" w:hAnsi="仿宋" w:eastAsia="仿宋" w:cs="仿宋"/>
                    <w:i w:val="0"/>
                    <w:color w:val="000000"/>
                    <w:sz w:val="22"/>
                    <w:szCs w:val="22"/>
                    <w:u w:val="none"/>
                  </w:rPr>
                </w:rPrChange>
              </w:rPr>
              <w:pPrChange w:id="34290" w:author="阎倩" w:date="2021-08-16T15:20:00Z">
                <w:pPr>
                  <w:keepNext w:val="0"/>
                  <w:keepLines w:val="0"/>
                  <w:widowControl/>
                  <w:suppressLineNumbers w:val="0"/>
                  <w:jc w:val="center"/>
                  <w:textAlignment w:val="center"/>
                </w:pPr>
              </w:pPrChange>
            </w:pPr>
            <w:ins w:id="342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29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29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299" w:author="阎倩" w:date="2021-08-16T15:18:00Z"/>
                <w:rFonts w:hint="eastAsia" w:ascii="仿宋_GB2312" w:hAnsi="仿宋_GB2312" w:eastAsia="仿宋_GB2312" w:cs="仿宋_GB2312"/>
                <w:i w:val="0"/>
                <w:snapToGrid w:val="0"/>
                <w:color w:val="FF0000"/>
                <w:sz w:val="18"/>
                <w:szCs w:val="18"/>
                <w:u w:val="none"/>
                <w:rPrChange w:id="34300" w:author="阎倩" w:date="2021-08-16T15:21:00Z">
                  <w:rPr>
                    <w:ins w:id="34301" w:author="阎倩" w:date="2021-08-16T15:18:00Z"/>
                    <w:rFonts w:hint="eastAsia" w:ascii="仿宋" w:hAnsi="仿宋" w:eastAsia="仿宋" w:cs="仿宋"/>
                    <w:i w:val="0"/>
                    <w:color w:val="FF0000"/>
                    <w:sz w:val="22"/>
                    <w:szCs w:val="22"/>
                    <w:u w:val="none"/>
                  </w:rPr>
                </w:rPrChange>
              </w:rPr>
              <w:pPrChange w:id="3429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30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302" w:author="阎倩" w:date="2021-08-16T15:18:00Z"/>
          <w:trPrChange w:id="3430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30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306" w:author="阎倩" w:date="2021-08-16T15:18:00Z"/>
                <w:rFonts w:hint="eastAsia" w:ascii="仿宋_GB2312" w:hAnsi="仿宋_GB2312" w:eastAsia="仿宋_GB2312" w:cs="仿宋_GB2312"/>
                <w:i w:val="0"/>
                <w:snapToGrid w:val="0"/>
                <w:color w:val="000000"/>
                <w:sz w:val="18"/>
                <w:szCs w:val="18"/>
                <w:u w:val="none"/>
                <w:rPrChange w:id="34307" w:author="阎倩" w:date="2021-08-16T15:21:00Z">
                  <w:rPr>
                    <w:ins w:id="34308" w:author="阎倩" w:date="2021-08-16T15:18:00Z"/>
                    <w:rFonts w:hint="eastAsia" w:ascii="仿宋" w:hAnsi="仿宋" w:eastAsia="仿宋" w:cs="仿宋"/>
                    <w:i w:val="0"/>
                    <w:color w:val="000000"/>
                    <w:sz w:val="18"/>
                    <w:szCs w:val="18"/>
                    <w:u w:val="none"/>
                  </w:rPr>
                </w:rPrChange>
              </w:rPr>
              <w:pPrChange w:id="3430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30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311" w:author="阎倩" w:date="2021-08-16T15:18:00Z"/>
                <w:rFonts w:hint="eastAsia" w:ascii="仿宋_GB2312" w:hAnsi="仿宋_GB2312" w:eastAsia="仿宋_GB2312" w:cs="仿宋_GB2312"/>
                <w:i w:val="0"/>
                <w:snapToGrid w:val="0"/>
                <w:color w:val="000000"/>
                <w:sz w:val="18"/>
                <w:szCs w:val="18"/>
                <w:u w:val="none"/>
                <w:rPrChange w:id="34312" w:author="阎倩" w:date="2021-08-16T15:21:00Z">
                  <w:rPr>
                    <w:ins w:id="34313" w:author="阎倩" w:date="2021-08-16T15:18:00Z"/>
                    <w:rFonts w:hint="eastAsia" w:ascii="仿宋" w:hAnsi="仿宋" w:eastAsia="仿宋" w:cs="仿宋"/>
                    <w:i w:val="0"/>
                    <w:color w:val="000000"/>
                    <w:sz w:val="22"/>
                    <w:szCs w:val="22"/>
                    <w:u w:val="none"/>
                  </w:rPr>
                </w:rPrChange>
              </w:rPr>
              <w:pPrChange w:id="3431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31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316" w:author="阎倩" w:date="2021-08-16T15:18:00Z"/>
                <w:rFonts w:hint="eastAsia" w:ascii="仿宋_GB2312" w:hAnsi="仿宋_GB2312" w:eastAsia="仿宋_GB2312" w:cs="仿宋_GB2312"/>
                <w:i w:val="0"/>
                <w:snapToGrid w:val="0"/>
                <w:color w:val="000000"/>
                <w:sz w:val="18"/>
                <w:szCs w:val="18"/>
                <w:u w:val="none"/>
                <w:rPrChange w:id="34317" w:author="阎倩" w:date="2021-08-16T15:21:00Z">
                  <w:rPr>
                    <w:ins w:id="34318" w:author="阎倩" w:date="2021-08-16T15:18:00Z"/>
                    <w:rFonts w:hint="eastAsia" w:ascii="仿宋" w:hAnsi="仿宋" w:eastAsia="仿宋" w:cs="仿宋"/>
                    <w:i w:val="0"/>
                    <w:color w:val="000000"/>
                    <w:sz w:val="22"/>
                    <w:szCs w:val="22"/>
                    <w:u w:val="none"/>
                  </w:rPr>
                </w:rPrChange>
              </w:rPr>
              <w:pPrChange w:id="3431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31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321" w:author="阎倩" w:date="2021-08-16T15:18:00Z"/>
                <w:rFonts w:hint="eastAsia" w:ascii="仿宋_GB2312" w:hAnsi="仿宋_GB2312" w:eastAsia="仿宋_GB2312" w:cs="仿宋_GB2312"/>
                <w:i w:val="0"/>
                <w:snapToGrid w:val="0"/>
                <w:color w:val="000000"/>
                <w:sz w:val="18"/>
                <w:szCs w:val="18"/>
                <w:u w:val="none"/>
                <w:rPrChange w:id="34322" w:author="阎倩" w:date="2021-08-16T15:21:00Z">
                  <w:rPr>
                    <w:ins w:id="34323" w:author="阎倩" w:date="2021-08-16T15:18:00Z"/>
                    <w:rFonts w:hint="eastAsia" w:ascii="仿宋" w:hAnsi="仿宋" w:eastAsia="仿宋" w:cs="仿宋"/>
                    <w:i w:val="0"/>
                    <w:color w:val="000000"/>
                    <w:sz w:val="22"/>
                    <w:szCs w:val="22"/>
                    <w:u w:val="none"/>
                  </w:rPr>
                </w:rPrChange>
              </w:rPr>
              <w:pPrChange w:id="3432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32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326" w:author="阎倩" w:date="2021-08-16T15:18:00Z"/>
                <w:rFonts w:hint="eastAsia" w:ascii="仿宋_GB2312" w:hAnsi="仿宋_GB2312" w:eastAsia="仿宋_GB2312" w:cs="仿宋_GB2312"/>
                <w:i w:val="0"/>
                <w:snapToGrid w:val="0"/>
                <w:color w:val="000000"/>
                <w:kern w:val="0"/>
                <w:sz w:val="18"/>
                <w:szCs w:val="18"/>
                <w:u w:val="none"/>
                <w:rPrChange w:id="34327" w:author="阎倩" w:date="2021-08-16T15:21:00Z">
                  <w:rPr>
                    <w:ins w:id="34328" w:author="阎倩" w:date="2021-08-16T15:18:00Z"/>
                    <w:rFonts w:hint="eastAsia" w:ascii="仿宋" w:hAnsi="仿宋" w:eastAsia="仿宋" w:cs="仿宋"/>
                    <w:i w:val="0"/>
                    <w:color w:val="000000"/>
                    <w:sz w:val="22"/>
                    <w:szCs w:val="22"/>
                    <w:u w:val="none"/>
                  </w:rPr>
                </w:rPrChange>
              </w:rPr>
              <w:pPrChange w:id="34325" w:author="阎倩" w:date="2021-08-16T15:20:00Z">
                <w:pPr>
                  <w:keepNext w:val="0"/>
                  <w:keepLines w:val="0"/>
                  <w:widowControl/>
                  <w:suppressLineNumbers w:val="0"/>
                  <w:jc w:val="center"/>
                  <w:textAlignment w:val="center"/>
                </w:pPr>
              </w:pPrChange>
            </w:pPr>
            <w:ins w:id="343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33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33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334" w:author="阎倩" w:date="2021-08-16T15:18:00Z"/>
                <w:rFonts w:hint="eastAsia" w:ascii="仿宋_GB2312" w:hAnsi="仿宋_GB2312" w:eastAsia="仿宋_GB2312" w:cs="仿宋_GB2312"/>
                <w:i w:val="0"/>
                <w:snapToGrid w:val="0"/>
                <w:color w:val="000000"/>
                <w:kern w:val="0"/>
                <w:sz w:val="18"/>
                <w:szCs w:val="18"/>
                <w:u w:val="none"/>
                <w:rPrChange w:id="34335" w:author="阎倩" w:date="2021-08-16T15:21:00Z">
                  <w:rPr>
                    <w:ins w:id="34336" w:author="阎倩" w:date="2021-08-16T15:18:00Z"/>
                    <w:rFonts w:hint="eastAsia" w:ascii="仿宋" w:hAnsi="仿宋" w:eastAsia="仿宋" w:cs="仿宋"/>
                    <w:i w:val="0"/>
                    <w:color w:val="000000"/>
                    <w:sz w:val="22"/>
                    <w:szCs w:val="22"/>
                    <w:u w:val="none"/>
                  </w:rPr>
                </w:rPrChange>
              </w:rPr>
              <w:pPrChange w:id="34333" w:author="阎倩" w:date="2021-08-16T15:20:00Z">
                <w:pPr>
                  <w:keepNext w:val="0"/>
                  <w:keepLines w:val="0"/>
                  <w:widowControl/>
                  <w:suppressLineNumbers w:val="0"/>
                  <w:jc w:val="center"/>
                  <w:textAlignment w:val="center"/>
                </w:pPr>
              </w:pPrChange>
            </w:pPr>
            <w:ins w:id="343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33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34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342" w:author="阎倩" w:date="2021-08-16T15:18:00Z"/>
                <w:rFonts w:hint="eastAsia" w:ascii="仿宋_GB2312" w:hAnsi="仿宋_GB2312" w:eastAsia="仿宋_GB2312" w:cs="仿宋_GB2312"/>
                <w:i w:val="0"/>
                <w:snapToGrid w:val="0"/>
                <w:color w:val="FF0000"/>
                <w:sz w:val="18"/>
                <w:szCs w:val="18"/>
                <w:u w:val="none"/>
                <w:rPrChange w:id="34343" w:author="阎倩" w:date="2021-08-16T15:21:00Z">
                  <w:rPr>
                    <w:ins w:id="34344" w:author="阎倩" w:date="2021-08-16T15:18:00Z"/>
                    <w:rFonts w:hint="eastAsia" w:ascii="仿宋" w:hAnsi="仿宋" w:eastAsia="仿宋" w:cs="仿宋"/>
                    <w:i w:val="0"/>
                    <w:color w:val="FF0000"/>
                    <w:sz w:val="22"/>
                    <w:szCs w:val="22"/>
                    <w:u w:val="none"/>
                  </w:rPr>
                </w:rPrChange>
              </w:rPr>
              <w:pPrChange w:id="3434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34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345" w:author="阎倩" w:date="2021-08-16T15:18:00Z"/>
          <w:trPrChange w:id="34346"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347"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4349" w:author="阎倩" w:date="2021-08-16T15:18:00Z"/>
                <w:rFonts w:hint="eastAsia" w:ascii="仿宋_GB2312" w:hAnsi="仿宋_GB2312" w:eastAsia="仿宋_GB2312" w:cs="仿宋_GB2312"/>
                <w:i w:val="0"/>
                <w:snapToGrid w:val="0"/>
                <w:color w:val="000000"/>
                <w:kern w:val="0"/>
                <w:sz w:val="18"/>
                <w:szCs w:val="18"/>
                <w:u w:val="none"/>
                <w:rPrChange w:id="34350" w:author="阎倩" w:date="2021-08-16T15:21:00Z">
                  <w:rPr>
                    <w:ins w:id="34351" w:author="阎倩" w:date="2021-08-16T15:18:00Z"/>
                    <w:rFonts w:hint="eastAsia" w:ascii="仿宋" w:hAnsi="仿宋" w:eastAsia="仿宋" w:cs="仿宋"/>
                    <w:i w:val="0"/>
                    <w:color w:val="000000"/>
                    <w:sz w:val="18"/>
                    <w:szCs w:val="18"/>
                    <w:u w:val="none"/>
                  </w:rPr>
                </w:rPrChange>
              </w:rPr>
              <w:pPrChange w:id="34348" w:author="阎倩" w:date="2021-08-16T15:20:00Z">
                <w:pPr>
                  <w:keepNext w:val="0"/>
                  <w:keepLines w:val="0"/>
                  <w:widowControl/>
                  <w:suppressLineNumbers w:val="0"/>
                  <w:jc w:val="center"/>
                  <w:textAlignment w:val="center"/>
                </w:pPr>
              </w:pPrChange>
            </w:pPr>
            <w:ins w:id="343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353" w:author="阎倩" w:date="2021-08-16T15:21:00Z">
                    <w:rPr>
                      <w:rFonts w:hint="eastAsia" w:ascii="仿宋" w:hAnsi="仿宋" w:eastAsia="仿宋" w:cs="仿宋"/>
                      <w:i w:val="0"/>
                      <w:color w:val="000000"/>
                      <w:kern w:val="0"/>
                      <w:sz w:val="18"/>
                      <w:szCs w:val="18"/>
                      <w:u w:val="none"/>
                      <w:lang w:val="en-US" w:eastAsia="zh-CN" w:bidi="ar"/>
                    </w:rPr>
                  </w:rPrChange>
                </w:rPr>
                <w:t>268</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355"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4357" w:author="阎倩" w:date="2021-08-16T15:18:00Z"/>
                <w:rFonts w:hint="eastAsia" w:ascii="仿宋_GB2312" w:hAnsi="仿宋_GB2312" w:eastAsia="仿宋_GB2312" w:cs="仿宋_GB2312"/>
                <w:i w:val="0"/>
                <w:snapToGrid w:val="0"/>
                <w:color w:val="000000"/>
                <w:kern w:val="0"/>
                <w:sz w:val="18"/>
                <w:szCs w:val="18"/>
                <w:u w:val="none"/>
                <w:rPrChange w:id="34358" w:author="阎倩" w:date="2021-08-16T15:21:00Z">
                  <w:rPr>
                    <w:ins w:id="34359" w:author="阎倩" w:date="2021-08-16T15:18:00Z"/>
                    <w:rFonts w:hint="eastAsia" w:ascii="仿宋" w:hAnsi="仿宋" w:eastAsia="仿宋" w:cs="仿宋"/>
                    <w:i w:val="0"/>
                    <w:color w:val="000000"/>
                    <w:sz w:val="22"/>
                    <w:szCs w:val="22"/>
                    <w:u w:val="none"/>
                  </w:rPr>
                </w:rPrChange>
              </w:rPr>
              <w:pPrChange w:id="34356" w:author="阎倩" w:date="2021-08-16T15:20:00Z">
                <w:pPr>
                  <w:keepNext w:val="0"/>
                  <w:keepLines w:val="0"/>
                  <w:widowControl/>
                  <w:suppressLineNumbers w:val="0"/>
                  <w:jc w:val="center"/>
                  <w:textAlignment w:val="center"/>
                </w:pPr>
              </w:pPrChange>
            </w:pPr>
            <w:ins w:id="343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361"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363"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365" w:author="阎倩" w:date="2021-08-16T15:18:00Z"/>
                <w:rFonts w:hint="eastAsia" w:ascii="仿宋_GB2312" w:hAnsi="仿宋_GB2312" w:eastAsia="仿宋_GB2312" w:cs="仿宋_GB2312"/>
                <w:i w:val="0"/>
                <w:snapToGrid w:val="0"/>
                <w:color w:val="000000"/>
                <w:kern w:val="0"/>
                <w:sz w:val="18"/>
                <w:szCs w:val="18"/>
                <w:u w:val="none"/>
                <w:rPrChange w:id="34366" w:author="阎倩" w:date="2021-08-16T15:21:00Z">
                  <w:rPr>
                    <w:ins w:id="34367" w:author="阎倩" w:date="2021-08-16T15:18:00Z"/>
                    <w:rFonts w:hint="eastAsia" w:ascii="仿宋" w:hAnsi="仿宋" w:eastAsia="仿宋" w:cs="仿宋"/>
                    <w:i w:val="0"/>
                    <w:color w:val="000000"/>
                    <w:sz w:val="22"/>
                    <w:szCs w:val="22"/>
                    <w:u w:val="none"/>
                  </w:rPr>
                </w:rPrChange>
              </w:rPr>
              <w:pPrChange w:id="34364" w:author="阎倩" w:date="2021-08-16T15:20:00Z">
                <w:pPr>
                  <w:keepNext w:val="0"/>
                  <w:keepLines w:val="0"/>
                  <w:widowControl/>
                  <w:suppressLineNumbers w:val="0"/>
                  <w:jc w:val="center"/>
                  <w:textAlignment w:val="center"/>
                </w:pPr>
              </w:pPrChange>
            </w:pPr>
            <w:ins w:id="343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369" w:author="阎倩" w:date="2021-08-16T15:21:00Z">
                    <w:rPr>
                      <w:rFonts w:hint="eastAsia" w:ascii="仿宋" w:hAnsi="仿宋" w:eastAsia="仿宋" w:cs="仿宋"/>
                      <w:i w:val="0"/>
                      <w:color w:val="000000"/>
                      <w:kern w:val="0"/>
                      <w:sz w:val="22"/>
                      <w:szCs w:val="22"/>
                      <w:u w:val="none"/>
                      <w:lang w:val="en-US" w:eastAsia="zh-CN" w:bidi="ar"/>
                    </w:rPr>
                  </w:rPrChange>
                </w:rPr>
                <w:t>田东县保耀养猪场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371"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373" w:author="阎倩" w:date="2021-08-16T15:18:00Z"/>
                <w:rFonts w:hint="eastAsia" w:ascii="仿宋_GB2312" w:hAnsi="仿宋_GB2312" w:eastAsia="仿宋_GB2312" w:cs="仿宋_GB2312"/>
                <w:i w:val="0"/>
                <w:snapToGrid w:val="0"/>
                <w:color w:val="000000"/>
                <w:kern w:val="0"/>
                <w:sz w:val="18"/>
                <w:szCs w:val="18"/>
                <w:u w:val="none"/>
                <w:rPrChange w:id="34374" w:author="阎倩" w:date="2021-08-16T15:21:00Z">
                  <w:rPr>
                    <w:ins w:id="34375" w:author="阎倩" w:date="2021-08-16T15:18:00Z"/>
                    <w:rFonts w:hint="eastAsia" w:ascii="仿宋" w:hAnsi="仿宋" w:eastAsia="仿宋" w:cs="仿宋"/>
                    <w:i w:val="0"/>
                    <w:color w:val="000000"/>
                    <w:sz w:val="22"/>
                    <w:szCs w:val="22"/>
                    <w:u w:val="none"/>
                  </w:rPr>
                </w:rPrChange>
              </w:rPr>
              <w:pPrChange w:id="34372" w:author="阎倩" w:date="2021-08-16T15:20:00Z">
                <w:pPr>
                  <w:keepNext w:val="0"/>
                  <w:keepLines w:val="0"/>
                  <w:widowControl/>
                  <w:suppressLineNumbers w:val="0"/>
                  <w:jc w:val="center"/>
                  <w:textAlignment w:val="center"/>
                </w:pPr>
              </w:pPrChange>
            </w:pPr>
            <w:ins w:id="343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377" w:author="阎倩" w:date="2021-08-16T15:21:00Z">
                    <w:rPr>
                      <w:rFonts w:hint="eastAsia" w:ascii="仿宋" w:hAnsi="仿宋" w:eastAsia="仿宋" w:cs="仿宋"/>
                      <w:i w:val="0"/>
                      <w:color w:val="000000"/>
                      <w:kern w:val="0"/>
                      <w:sz w:val="22"/>
                      <w:szCs w:val="22"/>
                      <w:u w:val="none"/>
                      <w:lang w:val="en-US" w:eastAsia="zh-CN" w:bidi="ar"/>
                    </w:rPr>
                  </w:rPrChange>
                </w:rPr>
                <w:t>田东县印茶镇百城村麦屯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437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381" w:author="阎倩" w:date="2021-08-16T15:18:00Z"/>
                <w:rFonts w:hint="eastAsia" w:ascii="仿宋_GB2312" w:hAnsi="仿宋_GB2312" w:eastAsia="仿宋_GB2312" w:cs="仿宋_GB2312"/>
                <w:i w:val="0"/>
                <w:snapToGrid w:val="0"/>
                <w:color w:val="000000"/>
                <w:kern w:val="0"/>
                <w:sz w:val="18"/>
                <w:szCs w:val="18"/>
                <w:u w:val="none"/>
                <w:rPrChange w:id="34382" w:author="阎倩" w:date="2021-08-16T15:21:00Z">
                  <w:rPr>
                    <w:ins w:id="34383" w:author="阎倩" w:date="2021-08-16T15:18:00Z"/>
                    <w:rFonts w:hint="eastAsia" w:ascii="仿宋" w:hAnsi="仿宋" w:eastAsia="仿宋" w:cs="仿宋"/>
                    <w:i w:val="0"/>
                    <w:color w:val="000000"/>
                    <w:sz w:val="22"/>
                    <w:szCs w:val="22"/>
                    <w:u w:val="none"/>
                  </w:rPr>
                </w:rPrChange>
              </w:rPr>
              <w:pPrChange w:id="34380" w:author="阎倩" w:date="2021-08-16T15:20:00Z">
                <w:pPr>
                  <w:keepNext w:val="0"/>
                  <w:keepLines w:val="0"/>
                  <w:widowControl/>
                  <w:suppressLineNumbers w:val="0"/>
                  <w:jc w:val="center"/>
                  <w:textAlignment w:val="center"/>
                </w:pPr>
              </w:pPrChange>
            </w:pPr>
            <w:ins w:id="3438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385"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38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389" w:author="阎倩" w:date="2021-08-16T15:18:00Z"/>
                <w:rFonts w:hint="eastAsia" w:ascii="仿宋_GB2312" w:hAnsi="仿宋_GB2312" w:eastAsia="仿宋_GB2312" w:cs="仿宋_GB2312"/>
                <w:i w:val="0"/>
                <w:snapToGrid w:val="0"/>
                <w:color w:val="000000"/>
                <w:kern w:val="0"/>
                <w:sz w:val="18"/>
                <w:szCs w:val="18"/>
                <w:u w:val="none"/>
                <w:rPrChange w:id="34390" w:author="阎倩" w:date="2021-08-16T15:21:00Z">
                  <w:rPr>
                    <w:ins w:id="34391" w:author="阎倩" w:date="2021-08-16T15:18:00Z"/>
                    <w:rFonts w:hint="eastAsia" w:ascii="仿宋" w:hAnsi="仿宋" w:eastAsia="仿宋" w:cs="仿宋"/>
                    <w:i w:val="0"/>
                    <w:color w:val="000000"/>
                    <w:sz w:val="22"/>
                    <w:szCs w:val="22"/>
                    <w:u w:val="none"/>
                  </w:rPr>
                </w:rPrChange>
              </w:rPr>
              <w:pPrChange w:id="34388" w:author="阎倩" w:date="2021-08-16T15:20:00Z">
                <w:pPr>
                  <w:keepNext w:val="0"/>
                  <w:keepLines w:val="0"/>
                  <w:widowControl/>
                  <w:suppressLineNumbers w:val="0"/>
                  <w:jc w:val="center"/>
                  <w:textAlignment w:val="center"/>
                </w:pPr>
              </w:pPrChange>
            </w:pPr>
            <w:ins w:id="3439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39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4395"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397" w:author="阎倩" w:date="2021-08-16T15:18:00Z"/>
                <w:rFonts w:hint="eastAsia" w:ascii="仿宋_GB2312" w:hAnsi="仿宋_GB2312" w:eastAsia="仿宋_GB2312" w:cs="仿宋_GB2312"/>
                <w:i w:val="0"/>
                <w:snapToGrid w:val="0"/>
                <w:color w:val="FF0000"/>
                <w:sz w:val="18"/>
                <w:szCs w:val="18"/>
                <w:u w:val="none"/>
                <w:rPrChange w:id="34398" w:author="阎倩" w:date="2021-08-16T15:21:00Z">
                  <w:rPr>
                    <w:ins w:id="34399" w:author="阎倩" w:date="2021-08-16T15:18:00Z"/>
                    <w:rFonts w:hint="eastAsia" w:ascii="仿宋" w:hAnsi="仿宋" w:eastAsia="仿宋" w:cs="仿宋"/>
                    <w:i w:val="0"/>
                    <w:color w:val="FF0000"/>
                    <w:sz w:val="22"/>
                    <w:szCs w:val="22"/>
                    <w:u w:val="none"/>
                  </w:rPr>
                </w:rPrChange>
              </w:rPr>
              <w:pPrChange w:id="3439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401"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24" w:hRule="atLeast"/>
          <w:jc w:val="center"/>
          <w:ins w:id="34400" w:author="阎倩" w:date="2021-08-16T15:18:00Z"/>
          <w:trPrChange w:id="34401" w:author="阎倩" w:date="2021-08-16T17:3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402"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404" w:author="阎倩" w:date="2021-08-16T15:18:00Z"/>
                <w:rFonts w:hint="eastAsia" w:ascii="仿宋_GB2312" w:hAnsi="仿宋_GB2312" w:eastAsia="仿宋_GB2312" w:cs="仿宋_GB2312"/>
                <w:i w:val="0"/>
                <w:snapToGrid w:val="0"/>
                <w:color w:val="000000"/>
                <w:sz w:val="18"/>
                <w:szCs w:val="18"/>
                <w:u w:val="none"/>
                <w:rPrChange w:id="34405" w:author="阎倩" w:date="2021-08-16T15:21:00Z">
                  <w:rPr>
                    <w:ins w:id="34406" w:author="阎倩" w:date="2021-08-16T15:18:00Z"/>
                    <w:rFonts w:hint="eastAsia" w:ascii="仿宋" w:hAnsi="仿宋" w:eastAsia="仿宋" w:cs="仿宋"/>
                    <w:i w:val="0"/>
                    <w:color w:val="000000"/>
                    <w:sz w:val="18"/>
                    <w:szCs w:val="18"/>
                    <w:u w:val="none"/>
                  </w:rPr>
                </w:rPrChange>
              </w:rPr>
              <w:pPrChange w:id="3440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407"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409" w:author="阎倩" w:date="2021-08-16T15:18:00Z"/>
                <w:rFonts w:hint="eastAsia" w:ascii="仿宋_GB2312" w:hAnsi="仿宋_GB2312" w:eastAsia="仿宋_GB2312" w:cs="仿宋_GB2312"/>
                <w:i w:val="0"/>
                <w:snapToGrid w:val="0"/>
                <w:color w:val="000000"/>
                <w:sz w:val="18"/>
                <w:szCs w:val="18"/>
                <w:u w:val="none"/>
                <w:rPrChange w:id="34410" w:author="阎倩" w:date="2021-08-16T15:21:00Z">
                  <w:rPr>
                    <w:ins w:id="34411" w:author="阎倩" w:date="2021-08-16T15:18:00Z"/>
                    <w:rFonts w:hint="eastAsia" w:ascii="仿宋" w:hAnsi="仿宋" w:eastAsia="仿宋" w:cs="仿宋"/>
                    <w:i w:val="0"/>
                    <w:color w:val="000000"/>
                    <w:sz w:val="22"/>
                    <w:szCs w:val="22"/>
                    <w:u w:val="none"/>
                  </w:rPr>
                </w:rPrChange>
              </w:rPr>
              <w:pPrChange w:id="3440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412"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414" w:author="阎倩" w:date="2021-08-16T15:18:00Z"/>
                <w:rFonts w:hint="eastAsia" w:ascii="仿宋_GB2312" w:hAnsi="仿宋_GB2312" w:eastAsia="仿宋_GB2312" w:cs="仿宋_GB2312"/>
                <w:i w:val="0"/>
                <w:snapToGrid w:val="0"/>
                <w:color w:val="000000"/>
                <w:sz w:val="18"/>
                <w:szCs w:val="18"/>
                <w:u w:val="none"/>
                <w:rPrChange w:id="34415" w:author="阎倩" w:date="2021-08-16T15:21:00Z">
                  <w:rPr>
                    <w:ins w:id="34416" w:author="阎倩" w:date="2021-08-16T15:18:00Z"/>
                    <w:rFonts w:hint="eastAsia" w:ascii="仿宋" w:hAnsi="仿宋" w:eastAsia="仿宋" w:cs="仿宋"/>
                    <w:i w:val="0"/>
                    <w:color w:val="000000"/>
                    <w:sz w:val="22"/>
                    <w:szCs w:val="22"/>
                    <w:u w:val="none"/>
                  </w:rPr>
                </w:rPrChange>
              </w:rPr>
              <w:pPrChange w:id="3441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417"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419" w:author="阎倩" w:date="2021-08-16T15:18:00Z"/>
                <w:rFonts w:hint="eastAsia" w:ascii="仿宋_GB2312" w:hAnsi="仿宋_GB2312" w:eastAsia="仿宋_GB2312" w:cs="仿宋_GB2312"/>
                <w:i w:val="0"/>
                <w:snapToGrid w:val="0"/>
                <w:color w:val="000000"/>
                <w:sz w:val="18"/>
                <w:szCs w:val="18"/>
                <w:u w:val="none"/>
                <w:rPrChange w:id="34420" w:author="阎倩" w:date="2021-08-16T15:21:00Z">
                  <w:rPr>
                    <w:ins w:id="34421" w:author="阎倩" w:date="2021-08-16T15:18:00Z"/>
                    <w:rFonts w:hint="eastAsia" w:ascii="仿宋" w:hAnsi="仿宋" w:eastAsia="仿宋" w:cs="仿宋"/>
                    <w:i w:val="0"/>
                    <w:color w:val="000000"/>
                    <w:sz w:val="22"/>
                    <w:szCs w:val="22"/>
                    <w:u w:val="none"/>
                  </w:rPr>
                </w:rPrChange>
              </w:rPr>
              <w:pPrChange w:id="3441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422"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424" w:author="阎倩" w:date="2021-08-16T15:18:00Z"/>
                <w:rFonts w:hint="eastAsia" w:ascii="仿宋_GB2312" w:hAnsi="仿宋_GB2312" w:eastAsia="仿宋_GB2312" w:cs="仿宋_GB2312"/>
                <w:i w:val="0"/>
                <w:snapToGrid w:val="0"/>
                <w:color w:val="000000"/>
                <w:kern w:val="0"/>
                <w:sz w:val="18"/>
                <w:szCs w:val="18"/>
                <w:u w:val="none"/>
                <w:rPrChange w:id="34425" w:author="阎倩" w:date="2021-08-16T15:21:00Z">
                  <w:rPr>
                    <w:ins w:id="34426" w:author="阎倩" w:date="2021-08-16T15:18:00Z"/>
                    <w:rFonts w:hint="eastAsia" w:ascii="仿宋" w:hAnsi="仿宋" w:eastAsia="仿宋" w:cs="仿宋"/>
                    <w:i w:val="0"/>
                    <w:color w:val="000000"/>
                    <w:sz w:val="22"/>
                    <w:szCs w:val="22"/>
                    <w:u w:val="none"/>
                  </w:rPr>
                </w:rPrChange>
              </w:rPr>
              <w:pPrChange w:id="34423" w:author="阎倩" w:date="2021-08-16T15:20:00Z">
                <w:pPr>
                  <w:keepNext w:val="0"/>
                  <w:keepLines w:val="0"/>
                  <w:widowControl/>
                  <w:suppressLineNumbers w:val="0"/>
                  <w:jc w:val="center"/>
                  <w:textAlignment w:val="center"/>
                </w:pPr>
              </w:pPrChange>
            </w:pPr>
            <w:ins w:id="344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42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430"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432" w:author="阎倩" w:date="2021-08-16T15:18:00Z"/>
                <w:rFonts w:hint="eastAsia" w:ascii="仿宋_GB2312" w:hAnsi="仿宋_GB2312" w:eastAsia="仿宋_GB2312" w:cs="仿宋_GB2312"/>
                <w:i w:val="0"/>
                <w:snapToGrid w:val="0"/>
                <w:color w:val="000000"/>
                <w:kern w:val="0"/>
                <w:sz w:val="18"/>
                <w:szCs w:val="18"/>
                <w:u w:val="none"/>
                <w:rPrChange w:id="34433" w:author="阎倩" w:date="2021-08-16T15:21:00Z">
                  <w:rPr>
                    <w:ins w:id="34434" w:author="阎倩" w:date="2021-08-16T15:18:00Z"/>
                    <w:rFonts w:hint="eastAsia" w:ascii="仿宋" w:hAnsi="仿宋" w:eastAsia="仿宋" w:cs="仿宋"/>
                    <w:i w:val="0"/>
                    <w:color w:val="000000"/>
                    <w:sz w:val="22"/>
                    <w:szCs w:val="22"/>
                    <w:u w:val="none"/>
                  </w:rPr>
                </w:rPrChange>
              </w:rPr>
              <w:pPrChange w:id="34431" w:author="阎倩" w:date="2021-08-16T15:20:00Z">
                <w:pPr>
                  <w:keepNext w:val="0"/>
                  <w:keepLines w:val="0"/>
                  <w:widowControl/>
                  <w:suppressLineNumbers w:val="0"/>
                  <w:jc w:val="center"/>
                  <w:textAlignment w:val="center"/>
                </w:pPr>
              </w:pPrChange>
            </w:pPr>
            <w:ins w:id="344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43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438"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440" w:author="阎倩" w:date="2021-08-16T15:18:00Z"/>
                <w:rFonts w:hint="eastAsia" w:ascii="仿宋_GB2312" w:hAnsi="仿宋_GB2312" w:eastAsia="仿宋_GB2312" w:cs="仿宋_GB2312"/>
                <w:i w:val="0"/>
                <w:snapToGrid w:val="0"/>
                <w:color w:val="FF0000"/>
                <w:sz w:val="18"/>
                <w:szCs w:val="18"/>
                <w:u w:val="none"/>
                <w:rPrChange w:id="34441" w:author="阎倩" w:date="2021-08-16T15:21:00Z">
                  <w:rPr>
                    <w:ins w:id="34442" w:author="阎倩" w:date="2021-08-16T15:18:00Z"/>
                    <w:rFonts w:hint="eastAsia" w:ascii="仿宋" w:hAnsi="仿宋" w:eastAsia="仿宋" w:cs="仿宋"/>
                    <w:i w:val="0"/>
                    <w:color w:val="FF0000"/>
                    <w:sz w:val="22"/>
                    <w:szCs w:val="22"/>
                    <w:u w:val="none"/>
                  </w:rPr>
                </w:rPrChange>
              </w:rPr>
              <w:pPrChange w:id="3443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44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443" w:author="阎倩" w:date="2021-08-16T15:18:00Z"/>
          <w:trPrChange w:id="3444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44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447" w:author="阎倩" w:date="2021-08-16T15:18:00Z"/>
                <w:rFonts w:hint="eastAsia" w:ascii="仿宋_GB2312" w:hAnsi="仿宋_GB2312" w:eastAsia="仿宋_GB2312" w:cs="仿宋_GB2312"/>
                <w:i w:val="0"/>
                <w:snapToGrid w:val="0"/>
                <w:color w:val="000000"/>
                <w:sz w:val="18"/>
                <w:szCs w:val="18"/>
                <w:u w:val="none"/>
                <w:rPrChange w:id="34448" w:author="阎倩" w:date="2021-08-16T15:21:00Z">
                  <w:rPr>
                    <w:ins w:id="34449" w:author="阎倩" w:date="2021-08-16T15:18:00Z"/>
                    <w:rFonts w:hint="eastAsia" w:ascii="仿宋" w:hAnsi="仿宋" w:eastAsia="仿宋" w:cs="仿宋"/>
                    <w:i w:val="0"/>
                    <w:color w:val="000000"/>
                    <w:sz w:val="18"/>
                    <w:szCs w:val="18"/>
                    <w:u w:val="none"/>
                  </w:rPr>
                </w:rPrChange>
              </w:rPr>
              <w:pPrChange w:id="3444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45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452" w:author="阎倩" w:date="2021-08-16T15:18:00Z"/>
                <w:rFonts w:hint="eastAsia" w:ascii="仿宋_GB2312" w:hAnsi="仿宋_GB2312" w:eastAsia="仿宋_GB2312" w:cs="仿宋_GB2312"/>
                <w:i w:val="0"/>
                <w:snapToGrid w:val="0"/>
                <w:color w:val="000000"/>
                <w:sz w:val="18"/>
                <w:szCs w:val="18"/>
                <w:u w:val="none"/>
                <w:rPrChange w:id="34453" w:author="阎倩" w:date="2021-08-16T15:21:00Z">
                  <w:rPr>
                    <w:ins w:id="34454" w:author="阎倩" w:date="2021-08-16T15:18:00Z"/>
                    <w:rFonts w:hint="eastAsia" w:ascii="仿宋" w:hAnsi="仿宋" w:eastAsia="仿宋" w:cs="仿宋"/>
                    <w:i w:val="0"/>
                    <w:color w:val="000000"/>
                    <w:sz w:val="22"/>
                    <w:szCs w:val="22"/>
                    <w:u w:val="none"/>
                  </w:rPr>
                </w:rPrChange>
              </w:rPr>
              <w:pPrChange w:id="3445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45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457" w:author="阎倩" w:date="2021-08-16T15:18:00Z"/>
                <w:rFonts w:hint="eastAsia" w:ascii="仿宋_GB2312" w:hAnsi="仿宋_GB2312" w:eastAsia="仿宋_GB2312" w:cs="仿宋_GB2312"/>
                <w:i w:val="0"/>
                <w:snapToGrid w:val="0"/>
                <w:color w:val="000000"/>
                <w:sz w:val="18"/>
                <w:szCs w:val="18"/>
                <w:u w:val="none"/>
                <w:rPrChange w:id="34458" w:author="阎倩" w:date="2021-08-16T15:21:00Z">
                  <w:rPr>
                    <w:ins w:id="34459" w:author="阎倩" w:date="2021-08-16T15:18:00Z"/>
                    <w:rFonts w:hint="eastAsia" w:ascii="仿宋" w:hAnsi="仿宋" w:eastAsia="仿宋" w:cs="仿宋"/>
                    <w:i w:val="0"/>
                    <w:color w:val="000000"/>
                    <w:sz w:val="22"/>
                    <w:szCs w:val="22"/>
                    <w:u w:val="none"/>
                  </w:rPr>
                </w:rPrChange>
              </w:rPr>
              <w:pPrChange w:id="3445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46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462" w:author="阎倩" w:date="2021-08-16T15:18:00Z"/>
                <w:rFonts w:hint="eastAsia" w:ascii="仿宋_GB2312" w:hAnsi="仿宋_GB2312" w:eastAsia="仿宋_GB2312" w:cs="仿宋_GB2312"/>
                <w:i w:val="0"/>
                <w:snapToGrid w:val="0"/>
                <w:color w:val="000000"/>
                <w:sz w:val="18"/>
                <w:szCs w:val="18"/>
                <w:u w:val="none"/>
                <w:rPrChange w:id="34463" w:author="阎倩" w:date="2021-08-16T15:21:00Z">
                  <w:rPr>
                    <w:ins w:id="34464" w:author="阎倩" w:date="2021-08-16T15:18:00Z"/>
                    <w:rFonts w:hint="eastAsia" w:ascii="仿宋" w:hAnsi="仿宋" w:eastAsia="仿宋" w:cs="仿宋"/>
                    <w:i w:val="0"/>
                    <w:color w:val="000000"/>
                    <w:sz w:val="22"/>
                    <w:szCs w:val="22"/>
                    <w:u w:val="none"/>
                  </w:rPr>
                </w:rPrChange>
              </w:rPr>
              <w:pPrChange w:id="3446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46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467" w:author="阎倩" w:date="2021-08-16T15:18:00Z"/>
                <w:rFonts w:hint="eastAsia" w:ascii="仿宋_GB2312" w:hAnsi="仿宋_GB2312" w:eastAsia="仿宋_GB2312" w:cs="仿宋_GB2312"/>
                <w:i w:val="0"/>
                <w:snapToGrid w:val="0"/>
                <w:color w:val="000000"/>
                <w:kern w:val="0"/>
                <w:sz w:val="18"/>
                <w:szCs w:val="18"/>
                <w:u w:val="none"/>
                <w:rPrChange w:id="34468" w:author="阎倩" w:date="2021-08-16T15:21:00Z">
                  <w:rPr>
                    <w:ins w:id="34469" w:author="阎倩" w:date="2021-08-16T15:18:00Z"/>
                    <w:rFonts w:hint="eastAsia" w:ascii="仿宋" w:hAnsi="仿宋" w:eastAsia="仿宋" w:cs="仿宋"/>
                    <w:i w:val="0"/>
                    <w:color w:val="000000"/>
                    <w:sz w:val="22"/>
                    <w:szCs w:val="22"/>
                    <w:u w:val="none"/>
                  </w:rPr>
                </w:rPrChange>
              </w:rPr>
              <w:pPrChange w:id="34466" w:author="阎倩" w:date="2021-08-16T15:20:00Z">
                <w:pPr>
                  <w:keepNext w:val="0"/>
                  <w:keepLines w:val="0"/>
                  <w:widowControl/>
                  <w:suppressLineNumbers w:val="0"/>
                  <w:jc w:val="center"/>
                  <w:textAlignment w:val="center"/>
                </w:pPr>
              </w:pPrChange>
            </w:pPr>
            <w:ins w:id="344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47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47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475" w:author="阎倩" w:date="2021-08-16T15:18:00Z"/>
                <w:rFonts w:hint="eastAsia" w:ascii="仿宋_GB2312" w:hAnsi="仿宋_GB2312" w:eastAsia="仿宋_GB2312" w:cs="仿宋_GB2312"/>
                <w:i w:val="0"/>
                <w:snapToGrid w:val="0"/>
                <w:color w:val="000000"/>
                <w:kern w:val="0"/>
                <w:sz w:val="18"/>
                <w:szCs w:val="18"/>
                <w:u w:val="none"/>
                <w:rPrChange w:id="34476" w:author="阎倩" w:date="2021-08-16T15:21:00Z">
                  <w:rPr>
                    <w:ins w:id="34477" w:author="阎倩" w:date="2021-08-16T15:18:00Z"/>
                    <w:rFonts w:hint="eastAsia" w:ascii="仿宋" w:hAnsi="仿宋" w:eastAsia="仿宋" w:cs="仿宋"/>
                    <w:i w:val="0"/>
                    <w:color w:val="000000"/>
                    <w:sz w:val="22"/>
                    <w:szCs w:val="22"/>
                    <w:u w:val="none"/>
                  </w:rPr>
                </w:rPrChange>
              </w:rPr>
              <w:pPrChange w:id="34474" w:author="阎倩" w:date="2021-08-16T15:20:00Z">
                <w:pPr>
                  <w:keepNext w:val="0"/>
                  <w:keepLines w:val="0"/>
                  <w:widowControl/>
                  <w:suppressLineNumbers w:val="0"/>
                  <w:jc w:val="center"/>
                  <w:textAlignment w:val="center"/>
                </w:pPr>
              </w:pPrChange>
            </w:pPr>
            <w:ins w:id="344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47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48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483" w:author="阎倩" w:date="2021-08-16T15:18:00Z"/>
                <w:rFonts w:hint="eastAsia" w:ascii="仿宋_GB2312" w:hAnsi="仿宋_GB2312" w:eastAsia="仿宋_GB2312" w:cs="仿宋_GB2312"/>
                <w:i w:val="0"/>
                <w:snapToGrid w:val="0"/>
                <w:color w:val="FF0000"/>
                <w:sz w:val="18"/>
                <w:szCs w:val="18"/>
                <w:u w:val="none"/>
                <w:rPrChange w:id="34484" w:author="阎倩" w:date="2021-08-16T15:21:00Z">
                  <w:rPr>
                    <w:ins w:id="34485" w:author="阎倩" w:date="2021-08-16T15:18:00Z"/>
                    <w:rFonts w:hint="eastAsia" w:ascii="仿宋" w:hAnsi="仿宋" w:eastAsia="仿宋" w:cs="仿宋"/>
                    <w:i w:val="0"/>
                    <w:color w:val="FF0000"/>
                    <w:sz w:val="22"/>
                    <w:szCs w:val="22"/>
                    <w:u w:val="none"/>
                  </w:rPr>
                </w:rPrChange>
              </w:rPr>
              <w:pPrChange w:id="3448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487"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00" w:hRule="atLeast"/>
          <w:jc w:val="center"/>
          <w:ins w:id="34486" w:author="阎倩" w:date="2021-08-16T15:18:00Z"/>
          <w:trPrChange w:id="34487" w:author="阎倩" w:date="2021-08-16T17:3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488"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490" w:author="阎倩" w:date="2021-08-16T15:18:00Z"/>
                <w:rFonts w:hint="eastAsia" w:ascii="仿宋_GB2312" w:hAnsi="仿宋_GB2312" w:eastAsia="仿宋_GB2312" w:cs="仿宋_GB2312"/>
                <w:i w:val="0"/>
                <w:snapToGrid w:val="0"/>
                <w:color w:val="000000"/>
                <w:sz w:val="18"/>
                <w:szCs w:val="18"/>
                <w:u w:val="none"/>
                <w:rPrChange w:id="34491" w:author="阎倩" w:date="2021-08-16T15:21:00Z">
                  <w:rPr>
                    <w:ins w:id="34492" w:author="阎倩" w:date="2021-08-16T15:18:00Z"/>
                    <w:rFonts w:hint="eastAsia" w:ascii="仿宋" w:hAnsi="仿宋" w:eastAsia="仿宋" w:cs="仿宋"/>
                    <w:i w:val="0"/>
                    <w:color w:val="000000"/>
                    <w:sz w:val="18"/>
                    <w:szCs w:val="18"/>
                    <w:u w:val="none"/>
                  </w:rPr>
                </w:rPrChange>
              </w:rPr>
              <w:pPrChange w:id="3448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493"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495" w:author="阎倩" w:date="2021-08-16T15:18:00Z"/>
                <w:rFonts w:hint="eastAsia" w:ascii="仿宋_GB2312" w:hAnsi="仿宋_GB2312" w:eastAsia="仿宋_GB2312" w:cs="仿宋_GB2312"/>
                <w:i w:val="0"/>
                <w:snapToGrid w:val="0"/>
                <w:color w:val="000000"/>
                <w:sz w:val="18"/>
                <w:szCs w:val="18"/>
                <w:u w:val="none"/>
                <w:rPrChange w:id="34496" w:author="阎倩" w:date="2021-08-16T15:21:00Z">
                  <w:rPr>
                    <w:ins w:id="34497" w:author="阎倩" w:date="2021-08-16T15:18:00Z"/>
                    <w:rFonts w:hint="eastAsia" w:ascii="仿宋" w:hAnsi="仿宋" w:eastAsia="仿宋" w:cs="仿宋"/>
                    <w:i w:val="0"/>
                    <w:color w:val="000000"/>
                    <w:sz w:val="22"/>
                    <w:szCs w:val="22"/>
                    <w:u w:val="none"/>
                  </w:rPr>
                </w:rPrChange>
              </w:rPr>
              <w:pPrChange w:id="3449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498"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500" w:author="阎倩" w:date="2021-08-16T15:18:00Z"/>
                <w:rFonts w:hint="eastAsia" w:ascii="仿宋_GB2312" w:hAnsi="仿宋_GB2312" w:eastAsia="仿宋_GB2312" w:cs="仿宋_GB2312"/>
                <w:i w:val="0"/>
                <w:snapToGrid w:val="0"/>
                <w:color w:val="000000"/>
                <w:sz w:val="18"/>
                <w:szCs w:val="18"/>
                <w:u w:val="none"/>
                <w:rPrChange w:id="34501" w:author="阎倩" w:date="2021-08-16T15:21:00Z">
                  <w:rPr>
                    <w:ins w:id="34502" w:author="阎倩" w:date="2021-08-16T15:18:00Z"/>
                    <w:rFonts w:hint="eastAsia" w:ascii="仿宋" w:hAnsi="仿宋" w:eastAsia="仿宋" w:cs="仿宋"/>
                    <w:i w:val="0"/>
                    <w:color w:val="000000"/>
                    <w:sz w:val="22"/>
                    <w:szCs w:val="22"/>
                    <w:u w:val="none"/>
                  </w:rPr>
                </w:rPrChange>
              </w:rPr>
              <w:pPrChange w:id="3449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503"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505" w:author="阎倩" w:date="2021-08-16T15:18:00Z"/>
                <w:rFonts w:hint="eastAsia" w:ascii="仿宋_GB2312" w:hAnsi="仿宋_GB2312" w:eastAsia="仿宋_GB2312" w:cs="仿宋_GB2312"/>
                <w:i w:val="0"/>
                <w:snapToGrid w:val="0"/>
                <w:color w:val="000000"/>
                <w:sz w:val="18"/>
                <w:szCs w:val="18"/>
                <w:u w:val="none"/>
                <w:rPrChange w:id="34506" w:author="阎倩" w:date="2021-08-16T15:21:00Z">
                  <w:rPr>
                    <w:ins w:id="34507" w:author="阎倩" w:date="2021-08-16T15:18:00Z"/>
                    <w:rFonts w:hint="eastAsia" w:ascii="仿宋" w:hAnsi="仿宋" w:eastAsia="仿宋" w:cs="仿宋"/>
                    <w:i w:val="0"/>
                    <w:color w:val="000000"/>
                    <w:sz w:val="22"/>
                    <w:szCs w:val="22"/>
                    <w:u w:val="none"/>
                  </w:rPr>
                </w:rPrChange>
              </w:rPr>
              <w:pPrChange w:id="3450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508"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510" w:author="阎倩" w:date="2021-08-16T15:18:00Z"/>
                <w:rFonts w:hint="eastAsia" w:ascii="仿宋_GB2312" w:hAnsi="仿宋_GB2312" w:eastAsia="仿宋_GB2312" w:cs="仿宋_GB2312"/>
                <w:i w:val="0"/>
                <w:snapToGrid w:val="0"/>
                <w:color w:val="000000"/>
                <w:kern w:val="0"/>
                <w:sz w:val="18"/>
                <w:szCs w:val="18"/>
                <w:u w:val="none"/>
                <w:rPrChange w:id="34511" w:author="阎倩" w:date="2021-08-16T15:21:00Z">
                  <w:rPr>
                    <w:ins w:id="34512" w:author="阎倩" w:date="2021-08-16T15:18:00Z"/>
                    <w:rFonts w:hint="eastAsia" w:ascii="仿宋" w:hAnsi="仿宋" w:eastAsia="仿宋" w:cs="仿宋"/>
                    <w:i w:val="0"/>
                    <w:color w:val="000000"/>
                    <w:sz w:val="22"/>
                    <w:szCs w:val="22"/>
                    <w:u w:val="none"/>
                  </w:rPr>
                </w:rPrChange>
              </w:rPr>
              <w:pPrChange w:id="34509" w:author="阎倩" w:date="2021-08-16T15:20:00Z">
                <w:pPr>
                  <w:keepNext w:val="0"/>
                  <w:keepLines w:val="0"/>
                  <w:widowControl/>
                  <w:suppressLineNumbers w:val="0"/>
                  <w:jc w:val="center"/>
                  <w:textAlignment w:val="center"/>
                </w:pPr>
              </w:pPrChange>
            </w:pPr>
            <w:ins w:id="345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514"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516"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518" w:author="阎倩" w:date="2021-08-16T15:18:00Z"/>
                <w:rFonts w:hint="eastAsia" w:ascii="仿宋_GB2312" w:hAnsi="仿宋_GB2312" w:eastAsia="仿宋_GB2312" w:cs="仿宋_GB2312"/>
                <w:i w:val="0"/>
                <w:snapToGrid w:val="0"/>
                <w:color w:val="000000"/>
                <w:kern w:val="0"/>
                <w:sz w:val="18"/>
                <w:szCs w:val="18"/>
                <w:u w:val="none"/>
                <w:rPrChange w:id="34519" w:author="阎倩" w:date="2021-08-16T15:21:00Z">
                  <w:rPr>
                    <w:ins w:id="34520" w:author="阎倩" w:date="2021-08-16T15:18:00Z"/>
                    <w:rFonts w:hint="eastAsia" w:ascii="仿宋" w:hAnsi="仿宋" w:eastAsia="仿宋" w:cs="仿宋"/>
                    <w:i w:val="0"/>
                    <w:color w:val="000000"/>
                    <w:sz w:val="22"/>
                    <w:szCs w:val="22"/>
                    <w:u w:val="none"/>
                  </w:rPr>
                </w:rPrChange>
              </w:rPr>
              <w:pPrChange w:id="34517" w:author="阎倩" w:date="2021-08-16T15:20:00Z">
                <w:pPr>
                  <w:keepNext w:val="0"/>
                  <w:keepLines w:val="0"/>
                  <w:widowControl/>
                  <w:suppressLineNumbers w:val="0"/>
                  <w:jc w:val="center"/>
                  <w:textAlignment w:val="center"/>
                </w:pPr>
              </w:pPrChange>
            </w:pPr>
            <w:ins w:id="345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522"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524"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526" w:author="阎倩" w:date="2021-08-16T15:18:00Z"/>
                <w:rFonts w:hint="eastAsia" w:ascii="仿宋_GB2312" w:hAnsi="仿宋_GB2312" w:eastAsia="仿宋_GB2312" w:cs="仿宋_GB2312"/>
                <w:i w:val="0"/>
                <w:snapToGrid w:val="0"/>
                <w:color w:val="FF0000"/>
                <w:sz w:val="18"/>
                <w:szCs w:val="18"/>
                <w:u w:val="none"/>
                <w:rPrChange w:id="34527" w:author="阎倩" w:date="2021-08-16T15:21:00Z">
                  <w:rPr>
                    <w:ins w:id="34528" w:author="阎倩" w:date="2021-08-16T15:18:00Z"/>
                    <w:rFonts w:hint="eastAsia" w:ascii="仿宋" w:hAnsi="仿宋" w:eastAsia="仿宋" w:cs="仿宋"/>
                    <w:i w:val="0"/>
                    <w:color w:val="FF0000"/>
                    <w:sz w:val="22"/>
                    <w:szCs w:val="22"/>
                    <w:u w:val="none"/>
                  </w:rPr>
                </w:rPrChange>
              </w:rPr>
              <w:pPrChange w:id="3452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53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529" w:author="阎倩" w:date="2021-08-16T15:18:00Z"/>
          <w:trPrChange w:id="3453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53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4533" w:author="阎倩" w:date="2021-08-16T15:18:00Z"/>
                <w:rFonts w:hint="eastAsia" w:ascii="仿宋_GB2312" w:hAnsi="仿宋_GB2312" w:eastAsia="仿宋_GB2312" w:cs="仿宋_GB2312"/>
                <w:i w:val="0"/>
                <w:snapToGrid w:val="0"/>
                <w:color w:val="000000"/>
                <w:kern w:val="0"/>
                <w:sz w:val="18"/>
                <w:szCs w:val="18"/>
                <w:u w:val="none"/>
                <w:rPrChange w:id="34534" w:author="阎倩" w:date="2021-08-16T15:21:00Z">
                  <w:rPr>
                    <w:ins w:id="34535" w:author="阎倩" w:date="2021-08-16T15:18:00Z"/>
                    <w:rFonts w:hint="eastAsia" w:ascii="仿宋" w:hAnsi="仿宋" w:eastAsia="仿宋" w:cs="仿宋"/>
                    <w:i w:val="0"/>
                    <w:color w:val="000000"/>
                    <w:sz w:val="18"/>
                    <w:szCs w:val="18"/>
                    <w:u w:val="none"/>
                  </w:rPr>
                </w:rPrChange>
              </w:rPr>
              <w:pPrChange w:id="34532" w:author="阎倩" w:date="2021-08-16T15:20:00Z">
                <w:pPr>
                  <w:keepNext w:val="0"/>
                  <w:keepLines w:val="0"/>
                  <w:widowControl/>
                  <w:suppressLineNumbers w:val="0"/>
                  <w:jc w:val="center"/>
                  <w:textAlignment w:val="center"/>
                </w:pPr>
              </w:pPrChange>
            </w:pPr>
            <w:ins w:id="345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537" w:author="阎倩" w:date="2021-08-16T15:21:00Z">
                    <w:rPr>
                      <w:rFonts w:hint="eastAsia" w:ascii="仿宋" w:hAnsi="仿宋" w:eastAsia="仿宋" w:cs="仿宋"/>
                      <w:i w:val="0"/>
                      <w:color w:val="000000"/>
                      <w:kern w:val="0"/>
                      <w:sz w:val="18"/>
                      <w:szCs w:val="18"/>
                      <w:u w:val="none"/>
                      <w:lang w:val="en-US" w:eastAsia="zh-CN" w:bidi="ar"/>
                    </w:rPr>
                  </w:rPrChange>
                </w:rPr>
                <w:t>269</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53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4541" w:author="阎倩" w:date="2021-08-16T15:18:00Z"/>
                <w:rFonts w:hint="eastAsia" w:ascii="仿宋_GB2312" w:hAnsi="仿宋_GB2312" w:eastAsia="仿宋_GB2312" w:cs="仿宋_GB2312"/>
                <w:i w:val="0"/>
                <w:snapToGrid w:val="0"/>
                <w:color w:val="000000"/>
                <w:kern w:val="0"/>
                <w:sz w:val="18"/>
                <w:szCs w:val="18"/>
                <w:u w:val="none"/>
                <w:rPrChange w:id="34542" w:author="阎倩" w:date="2021-08-16T15:21:00Z">
                  <w:rPr>
                    <w:ins w:id="34543" w:author="阎倩" w:date="2021-08-16T15:18:00Z"/>
                    <w:rFonts w:hint="eastAsia" w:ascii="仿宋" w:hAnsi="仿宋" w:eastAsia="仿宋" w:cs="仿宋"/>
                    <w:i w:val="0"/>
                    <w:color w:val="000000"/>
                    <w:sz w:val="22"/>
                    <w:szCs w:val="22"/>
                    <w:u w:val="none"/>
                  </w:rPr>
                </w:rPrChange>
              </w:rPr>
              <w:pPrChange w:id="34540" w:author="阎倩" w:date="2021-08-16T15:20:00Z">
                <w:pPr>
                  <w:keepNext w:val="0"/>
                  <w:keepLines w:val="0"/>
                  <w:widowControl/>
                  <w:suppressLineNumbers w:val="0"/>
                  <w:jc w:val="center"/>
                  <w:textAlignment w:val="center"/>
                </w:pPr>
              </w:pPrChange>
            </w:pPr>
            <w:ins w:id="345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54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54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549" w:author="阎倩" w:date="2021-08-16T15:18:00Z"/>
                <w:rFonts w:hint="eastAsia" w:ascii="仿宋_GB2312" w:hAnsi="仿宋_GB2312" w:eastAsia="仿宋_GB2312" w:cs="仿宋_GB2312"/>
                <w:i w:val="0"/>
                <w:snapToGrid w:val="0"/>
                <w:color w:val="000000"/>
                <w:kern w:val="0"/>
                <w:sz w:val="18"/>
                <w:szCs w:val="18"/>
                <w:u w:val="none"/>
                <w:rPrChange w:id="34550" w:author="阎倩" w:date="2021-08-16T15:21:00Z">
                  <w:rPr>
                    <w:ins w:id="34551" w:author="阎倩" w:date="2021-08-16T15:18:00Z"/>
                    <w:rFonts w:hint="eastAsia" w:ascii="仿宋" w:hAnsi="仿宋" w:eastAsia="仿宋" w:cs="仿宋"/>
                    <w:i w:val="0"/>
                    <w:color w:val="000000"/>
                    <w:sz w:val="22"/>
                    <w:szCs w:val="22"/>
                    <w:u w:val="none"/>
                  </w:rPr>
                </w:rPrChange>
              </w:rPr>
              <w:pPrChange w:id="34548" w:author="阎倩" w:date="2021-08-16T15:20:00Z">
                <w:pPr>
                  <w:keepNext w:val="0"/>
                  <w:keepLines w:val="0"/>
                  <w:widowControl/>
                  <w:suppressLineNumbers w:val="0"/>
                  <w:jc w:val="center"/>
                  <w:textAlignment w:val="center"/>
                </w:pPr>
              </w:pPrChange>
            </w:pPr>
            <w:ins w:id="345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553" w:author="阎倩" w:date="2021-08-16T15:21:00Z">
                    <w:rPr>
                      <w:rFonts w:hint="eastAsia" w:ascii="仿宋" w:hAnsi="仿宋" w:eastAsia="仿宋" w:cs="仿宋"/>
                      <w:i w:val="0"/>
                      <w:color w:val="000000"/>
                      <w:kern w:val="0"/>
                      <w:sz w:val="22"/>
                      <w:szCs w:val="22"/>
                      <w:u w:val="none"/>
                      <w:lang w:val="en-US" w:eastAsia="zh-CN" w:bidi="ar"/>
                    </w:rPr>
                  </w:rPrChange>
                </w:rPr>
                <w:t>广西田东鑫顺畜牧养殖场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55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557" w:author="阎倩" w:date="2021-08-16T15:18:00Z"/>
                <w:rFonts w:hint="eastAsia" w:ascii="仿宋_GB2312" w:hAnsi="仿宋_GB2312" w:eastAsia="仿宋_GB2312" w:cs="仿宋_GB2312"/>
                <w:i w:val="0"/>
                <w:snapToGrid w:val="0"/>
                <w:color w:val="000000"/>
                <w:kern w:val="0"/>
                <w:sz w:val="18"/>
                <w:szCs w:val="18"/>
                <w:u w:val="none"/>
                <w:rPrChange w:id="34558" w:author="阎倩" w:date="2021-08-16T15:21:00Z">
                  <w:rPr>
                    <w:ins w:id="34559" w:author="阎倩" w:date="2021-08-16T15:18:00Z"/>
                    <w:rFonts w:hint="eastAsia" w:ascii="仿宋" w:hAnsi="仿宋" w:eastAsia="仿宋" w:cs="仿宋"/>
                    <w:i w:val="0"/>
                    <w:color w:val="000000"/>
                    <w:sz w:val="22"/>
                    <w:szCs w:val="22"/>
                    <w:u w:val="none"/>
                  </w:rPr>
                </w:rPrChange>
              </w:rPr>
              <w:pPrChange w:id="34556" w:author="阎倩" w:date="2021-08-16T15:20:00Z">
                <w:pPr>
                  <w:keepNext w:val="0"/>
                  <w:keepLines w:val="0"/>
                  <w:widowControl/>
                  <w:suppressLineNumbers w:val="0"/>
                  <w:jc w:val="center"/>
                  <w:textAlignment w:val="center"/>
                </w:pPr>
              </w:pPrChange>
            </w:pPr>
            <w:ins w:id="345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561" w:author="阎倩" w:date="2021-08-16T15:21:00Z">
                    <w:rPr>
                      <w:rFonts w:hint="eastAsia" w:ascii="仿宋" w:hAnsi="仿宋" w:eastAsia="仿宋" w:cs="仿宋"/>
                      <w:i w:val="0"/>
                      <w:color w:val="000000"/>
                      <w:kern w:val="0"/>
                      <w:sz w:val="22"/>
                      <w:szCs w:val="22"/>
                      <w:u w:val="none"/>
                      <w:lang w:val="en-US" w:eastAsia="zh-CN" w:bidi="ar"/>
                    </w:rPr>
                  </w:rPrChange>
                </w:rPr>
                <w:t>田东县作登乡新安村大安屯石览坡</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45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565" w:author="阎倩" w:date="2021-08-16T15:18:00Z"/>
                <w:rFonts w:hint="eastAsia" w:ascii="仿宋_GB2312" w:hAnsi="仿宋_GB2312" w:eastAsia="仿宋_GB2312" w:cs="仿宋_GB2312"/>
                <w:i w:val="0"/>
                <w:snapToGrid w:val="0"/>
                <w:color w:val="000000"/>
                <w:kern w:val="0"/>
                <w:sz w:val="18"/>
                <w:szCs w:val="18"/>
                <w:u w:val="none"/>
                <w:rPrChange w:id="34566" w:author="阎倩" w:date="2021-08-16T15:21:00Z">
                  <w:rPr>
                    <w:ins w:id="34567" w:author="阎倩" w:date="2021-08-16T15:18:00Z"/>
                    <w:rFonts w:hint="eastAsia" w:ascii="仿宋" w:hAnsi="仿宋" w:eastAsia="仿宋" w:cs="仿宋"/>
                    <w:i w:val="0"/>
                    <w:color w:val="000000"/>
                    <w:sz w:val="22"/>
                    <w:szCs w:val="22"/>
                    <w:u w:val="none"/>
                  </w:rPr>
                </w:rPrChange>
              </w:rPr>
              <w:pPrChange w:id="34564" w:author="阎倩" w:date="2021-08-16T15:20:00Z">
                <w:pPr>
                  <w:keepNext w:val="0"/>
                  <w:keepLines w:val="0"/>
                  <w:widowControl/>
                  <w:suppressLineNumbers w:val="0"/>
                  <w:jc w:val="center"/>
                  <w:textAlignment w:val="center"/>
                </w:pPr>
              </w:pPrChange>
            </w:pPr>
            <w:ins w:id="345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569"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5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573" w:author="阎倩" w:date="2021-08-16T15:18:00Z"/>
                <w:rFonts w:hint="eastAsia" w:ascii="仿宋_GB2312" w:hAnsi="仿宋_GB2312" w:eastAsia="仿宋_GB2312" w:cs="仿宋_GB2312"/>
                <w:i w:val="0"/>
                <w:snapToGrid w:val="0"/>
                <w:color w:val="000000"/>
                <w:kern w:val="0"/>
                <w:sz w:val="18"/>
                <w:szCs w:val="18"/>
                <w:u w:val="none"/>
                <w:rPrChange w:id="34574" w:author="阎倩" w:date="2021-08-16T15:21:00Z">
                  <w:rPr>
                    <w:ins w:id="34575" w:author="阎倩" w:date="2021-08-16T15:18:00Z"/>
                    <w:rFonts w:hint="eastAsia" w:ascii="仿宋" w:hAnsi="仿宋" w:eastAsia="仿宋" w:cs="仿宋"/>
                    <w:i w:val="0"/>
                    <w:color w:val="000000"/>
                    <w:sz w:val="22"/>
                    <w:szCs w:val="22"/>
                    <w:u w:val="none"/>
                  </w:rPr>
                </w:rPrChange>
              </w:rPr>
              <w:pPrChange w:id="34572" w:author="阎倩" w:date="2021-08-16T15:20:00Z">
                <w:pPr>
                  <w:keepNext w:val="0"/>
                  <w:keepLines w:val="0"/>
                  <w:widowControl/>
                  <w:suppressLineNumbers w:val="0"/>
                  <w:jc w:val="center"/>
                  <w:textAlignment w:val="center"/>
                </w:pPr>
              </w:pPrChange>
            </w:pPr>
            <w:ins w:id="345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577"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457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581" w:author="阎倩" w:date="2021-08-16T15:18:00Z"/>
                <w:rFonts w:hint="eastAsia" w:ascii="仿宋_GB2312" w:hAnsi="仿宋_GB2312" w:eastAsia="仿宋_GB2312" w:cs="仿宋_GB2312"/>
                <w:i w:val="0"/>
                <w:snapToGrid w:val="0"/>
                <w:color w:val="FF0000"/>
                <w:sz w:val="18"/>
                <w:szCs w:val="18"/>
                <w:u w:val="none"/>
                <w:rPrChange w:id="34582" w:author="阎倩" w:date="2021-08-16T15:21:00Z">
                  <w:rPr>
                    <w:ins w:id="34583" w:author="阎倩" w:date="2021-08-16T15:18:00Z"/>
                    <w:rFonts w:hint="eastAsia" w:ascii="仿宋" w:hAnsi="仿宋" w:eastAsia="仿宋" w:cs="仿宋"/>
                    <w:i w:val="0"/>
                    <w:color w:val="FF0000"/>
                    <w:sz w:val="22"/>
                    <w:szCs w:val="22"/>
                    <w:u w:val="none"/>
                  </w:rPr>
                </w:rPrChange>
              </w:rPr>
              <w:pPrChange w:id="3458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58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584" w:author="阎倩" w:date="2021-08-16T15:18:00Z"/>
          <w:trPrChange w:id="3458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58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588" w:author="阎倩" w:date="2021-08-16T15:18:00Z"/>
                <w:rFonts w:hint="eastAsia" w:ascii="仿宋_GB2312" w:hAnsi="仿宋_GB2312" w:eastAsia="仿宋_GB2312" w:cs="仿宋_GB2312"/>
                <w:i w:val="0"/>
                <w:snapToGrid w:val="0"/>
                <w:color w:val="000000"/>
                <w:sz w:val="18"/>
                <w:szCs w:val="18"/>
                <w:u w:val="none"/>
                <w:rPrChange w:id="34589" w:author="阎倩" w:date="2021-08-16T15:21:00Z">
                  <w:rPr>
                    <w:ins w:id="34590" w:author="阎倩" w:date="2021-08-16T15:18:00Z"/>
                    <w:rFonts w:hint="eastAsia" w:ascii="仿宋" w:hAnsi="仿宋" w:eastAsia="仿宋" w:cs="仿宋"/>
                    <w:i w:val="0"/>
                    <w:color w:val="000000"/>
                    <w:sz w:val="18"/>
                    <w:szCs w:val="18"/>
                    <w:u w:val="none"/>
                  </w:rPr>
                </w:rPrChange>
              </w:rPr>
              <w:pPrChange w:id="3458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59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593" w:author="阎倩" w:date="2021-08-16T15:18:00Z"/>
                <w:rFonts w:hint="eastAsia" w:ascii="仿宋_GB2312" w:hAnsi="仿宋_GB2312" w:eastAsia="仿宋_GB2312" w:cs="仿宋_GB2312"/>
                <w:i w:val="0"/>
                <w:snapToGrid w:val="0"/>
                <w:color w:val="000000"/>
                <w:sz w:val="18"/>
                <w:szCs w:val="18"/>
                <w:u w:val="none"/>
                <w:rPrChange w:id="34594" w:author="阎倩" w:date="2021-08-16T15:21:00Z">
                  <w:rPr>
                    <w:ins w:id="34595" w:author="阎倩" w:date="2021-08-16T15:18:00Z"/>
                    <w:rFonts w:hint="eastAsia" w:ascii="仿宋" w:hAnsi="仿宋" w:eastAsia="仿宋" w:cs="仿宋"/>
                    <w:i w:val="0"/>
                    <w:color w:val="000000"/>
                    <w:sz w:val="22"/>
                    <w:szCs w:val="22"/>
                    <w:u w:val="none"/>
                  </w:rPr>
                </w:rPrChange>
              </w:rPr>
              <w:pPrChange w:id="3459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59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598" w:author="阎倩" w:date="2021-08-16T15:18:00Z"/>
                <w:rFonts w:hint="eastAsia" w:ascii="仿宋_GB2312" w:hAnsi="仿宋_GB2312" w:eastAsia="仿宋_GB2312" w:cs="仿宋_GB2312"/>
                <w:i w:val="0"/>
                <w:snapToGrid w:val="0"/>
                <w:color w:val="000000"/>
                <w:sz w:val="18"/>
                <w:szCs w:val="18"/>
                <w:u w:val="none"/>
                <w:rPrChange w:id="34599" w:author="阎倩" w:date="2021-08-16T15:21:00Z">
                  <w:rPr>
                    <w:ins w:id="34600" w:author="阎倩" w:date="2021-08-16T15:18:00Z"/>
                    <w:rFonts w:hint="eastAsia" w:ascii="仿宋" w:hAnsi="仿宋" w:eastAsia="仿宋" w:cs="仿宋"/>
                    <w:i w:val="0"/>
                    <w:color w:val="000000"/>
                    <w:sz w:val="22"/>
                    <w:szCs w:val="22"/>
                    <w:u w:val="none"/>
                  </w:rPr>
                </w:rPrChange>
              </w:rPr>
              <w:pPrChange w:id="3459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60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603" w:author="阎倩" w:date="2021-08-16T15:18:00Z"/>
                <w:rFonts w:hint="eastAsia" w:ascii="仿宋_GB2312" w:hAnsi="仿宋_GB2312" w:eastAsia="仿宋_GB2312" w:cs="仿宋_GB2312"/>
                <w:i w:val="0"/>
                <w:snapToGrid w:val="0"/>
                <w:color w:val="000000"/>
                <w:sz w:val="18"/>
                <w:szCs w:val="18"/>
                <w:u w:val="none"/>
                <w:rPrChange w:id="34604" w:author="阎倩" w:date="2021-08-16T15:21:00Z">
                  <w:rPr>
                    <w:ins w:id="34605" w:author="阎倩" w:date="2021-08-16T15:18:00Z"/>
                    <w:rFonts w:hint="eastAsia" w:ascii="仿宋" w:hAnsi="仿宋" w:eastAsia="仿宋" w:cs="仿宋"/>
                    <w:i w:val="0"/>
                    <w:color w:val="000000"/>
                    <w:sz w:val="22"/>
                    <w:szCs w:val="22"/>
                    <w:u w:val="none"/>
                  </w:rPr>
                </w:rPrChange>
              </w:rPr>
              <w:pPrChange w:id="3460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60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608" w:author="阎倩" w:date="2021-08-16T15:18:00Z"/>
                <w:rFonts w:hint="eastAsia" w:ascii="仿宋_GB2312" w:hAnsi="仿宋_GB2312" w:eastAsia="仿宋_GB2312" w:cs="仿宋_GB2312"/>
                <w:i w:val="0"/>
                <w:snapToGrid w:val="0"/>
                <w:color w:val="000000"/>
                <w:kern w:val="0"/>
                <w:sz w:val="18"/>
                <w:szCs w:val="18"/>
                <w:u w:val="none"/>
                <w:rPrChange w:id="34609" w:author="阎倩" w:date="2021-08-16T15:21:00Z">
                  <w:rPr>
                    <w:ins w:id="34610" w:author="阎倩" w:date="2021-08-16T15:18:00Z"/>
                    <w:rFonts w:hint="eastAsia" w:ascii="仿宋" w:hAnsi="仿宋" w:eastAsia="仿宋" w:cs="仿宋"/>
                    <w:i w:val="0"/>
                    <w:color w:val="000000"/>
                    <w:sz w:val="22"/>
                    <w:szCs w:val="22"/>
                    <w:u w:val="none"/>
                  </w:rPr>
                </w:rPrChange>
              </w:rPr>
              <w:pPrChange w:id="34607" w:author="阎倩" w:date="2021-08-16T15:20:00Z">
                <w:pPr>
                  <w:keepNext w:val="0"/>
                  <w:keepLines w:val="0"/>
                  <w:widowControl/>
                  <w:suppressLineNumbers w:val="0"/>
                  <w:jc w:val="center"/>
                  <w:textAlignment w:val="center"/>
                </w:pPr>
              </w:pPrChange>
            </w:pPr>
            <w:ins w:id="346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612"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61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616" w:author="阎倩" w:date="2021-08-16T15:18:00Z"/>
                <w:rFonts w:hint="eastAsia" w:ascii="仿宋_GB2312" w:hAnsi="仿宋_GB2312" w:eastAsia="仿宋_GB2312" w:cs="仿宋_GB2312"/>
                <w:i w:val="0"/>
                <w:snapToGrid w:val="0"/>
                <w:color w:val="000000"/>
                <w:kern w:val="0"/>
                <w:sz w:val="18"/>
                <w:szCs w:val="18"/>
                <w:u w:val="none"/>
                <w:rPrChange w:id="34617" w:author="阎倩" w:date="2021-08-16T15:21:00Z">
                  <w:rPr>
                    <w:ins w:id="34618" w:author="阎倩" w:date="2021-08-16T15:18:00Z"/>
                    <w:rFonts w:hint="eastAsia" w:ascii="仿宋" w:hAnsi="仿宋" w:eastAsia="仿宋" w:cs="仿宋"/>
                    <w:i w:val="0"/>
                    <w:color w:val="000000"/>
                    <w:sz w:val="22"/>
                    <w:szCs w:val="22"/>
                    <w:u w:val="none"/>
                  </w:rPr>
                </w:rPrChange>
              </w:rPr>
              <w:pPrChange w:id="34615" w:author="阎倩" w:date="2021-08-16T15:20:00Z">
                <w:pPr>
                  <w:keepNext w:val="0"/>
                  <w:keepLines w:val="0"/>
                  <w:widowControl/>
                  <w:suppressLineNumbers w:val="0"/>
                  <w:jc w:val="center"/>
                  <w:textAlignment w:val="center"/>
                </w:pPr>
              </w:pPrChange>
            </w:pPr>
            <w:ins w:id="346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620"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62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624" w:author="阎倩" w:date="2021-08-16T15:18:00Z"/>
                <w:rFonts w:hint="eastAsia" w:ascii="仿宋_GB2312" w:hAnsi="仿宋_GB2312" w:eastAsia="仿宋_GB2312" w:cs="仿宋_GB2312"/>
                <w:i w:val="0"/>
                <w:snapToGrid w:val="0"/>
                <w:color w:val="FF0000"/>
                <w:sz w:val="18"/>
                <w:szCs w:val="18"/>
                <w:u w:val="none"/>
                <w:rPrChange w:id="34625" w:author="阎倩" w:date="2021-08-16T15:21:00Z">
                  <w:rPr>
                    <w:ins w:id="34626" w:author="阎倩" w:date="2021-08-16T15:18:00Z"/>
                    <w:rFonts w:hint="eastAsia" w:ascii="仿宋" w:hAnsi="仿宋" w:eastAsia="仿宋" w:cs="仿宋"/>
                    <w:i w:val="0"/>
                    <w:color w:val="FF0000"/>
                    <w:sz w:val="22"/>
                    <w:szCs w:val="22"/>
                    <w:u w:val="none"/>
                  </w:rPr>
                </w:rPrChange>
              </w:rPr>
              <w:pPrChange w:id="3462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62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627" w:author="阎倩" w:date="2021-08-16T15:18:00Z"/>
          <w:trPrChange w:id="3462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62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631" w:author="阎倩" w:date="2021-08-16T15:18:00Z"/>
                <w:rFonts w:hint="eastAsia" w:ascii="仿宋_GB2312" w:hAnsi="仿宋_GB2312" w:eastAsia="仿宋_GB2312" w:cs="仿宋_GB2312"/>
                <w:i w:val="0"/>
                <w:snapToGrid w:val="0"/>
                <w:color w:val="000000"/>
                <w:sz w:val="18"/>
                <w:szCs w:val="18"/>
                <w:u w:val="none"/>
                <w:rPrChange w:id="34632" w:author="阎倩" w:date="2021-08-16T15:21:00Z">
                  <w:rPr>
                    <w:ins w:id="34633" w:author="阎倩" w:date="2021-08-16T15:18:00Z"/>
                    <w:rFonts w:hint="eastAsia" w:ascii="仿宋" w:hAnsi="仿宋" w:eastAsia="仿宋" w:cs="仿宋"/>
                    <w:i w:val="0"/>
                    <w:color w:val="000000"/>
                    <w:sz w:val="18"/>
                    <w:szCs w:val="18"/>
                    <w:u w:val="none"/>
                  </w:rPr>
                </w:rPrChange>
              </w:rPr>
              <w:pPrChange w:id="3463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63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636" w:author="阎倩" w:date="2021-08-16T15:18:00Z"/>
                <w:rFonts w:hint="eastAsia" w:ascii="仿宋_GB2312" w:hAnsi="仿宋_GB2312" w:eastAsia="仿宋_GB2312" w:cs="仿宋_GB2312"/>
                <w:i w:val="0"/>
                <w:snapToGrid w:val="0"/>
                <w:color w:val="000000"/>
                <w:sz w:val="18"/>
                <w:szCs w:val="18"/>
                <w:u w:val="none"/>
                <w:rPrChange w:id="34637" w:author="阎倩" w:date="2021-08-16T15:21:00Z">
                  <w:rPr>
                    <w:ins w:id="34638" w:author="阎倩" w:date="2021-08-16T15:18:00Z"/>
                    <w:rFonts w:hint="eastAsia" w:ascii="仿宋" w:hAnsi="仿宋" w:eastAsia="仿宋" w:cs="仿宋"/>
                    <w:i w:val="0"/>
                    <w:color w:val="000000"/>
                    <w:sz w:val="22"/>
                    <w:szCs w:val="22"/>
                    <w:u w:val="none"/>
                  </w:rPr>
                </w:rPrChange>
              </w:rPr>
              <w:pPrChange w:id="3463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63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641" w:author="阎倩" w:date="2021-08-16T15:18:00Z"/>
                <w:rFonts w:hint="eastAsia" w:ascii="仿宋_GB2312" w:hAnsi="仿宋_GB2312" w:eastAsia="仿宋_GB2312" w:cs="仿宋_GB2312"/>
                <w:i w:val="0"/>
                <w:snapToGrid w:val="0"/>
                <w:color w:val="000000"/>
                <w:sz w:val="18"/>
                <w:szCs w:val="18"/>
                <w:u w:val="none"/>
                <w:rPrChange w:id="34642" w:author="阎倩" w:date="2021-08-16T15:21:00Z">
                  <w:rPr>
                    <w:ins w:id="34643" w:author="阎倩" w:date="2021-08-16T15:18:00Z"/>
                    <w:rFonts w:hint="eastAsia" w:ascii="仿宋" w:hAnsi="仿宋" w:eastAsia="仿宋" w:cs="仿宋"/>
                    <w:i w:val="0"/>
                    <w:color w:val="000000"/>
                    <w:sz w:val="22"/>
                    <w:szCs w:val="22"/>
                    <w:u w:val="none"/>
                  </w:rPr>
                </w:rPrChange>
              </w:rPr>
              <w:pPrChange w:id="3464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64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646" w:author="阎倩" w:date="2021-08-16T15:18:00Z"/>
                <w:rFonts w:hint="eastAsia" w:ascii="仿宋_GB2312" w:hAnsi="仿宋_GB2312" w:eastAsia="仿宋_GB2312" w:cs="仿宋_GB2312"/>
                <w:i w:val="0"/>
                <w:snapToGrid w:val="0"/>
                <w:color w:val="000000"/>
                <w:sz w:val="18"/>
                <w:szCs w:val="18"/>
                <w:u w:val="none"/>
                <w:rPrChange w:id="34647" w:author="阎倩" w:date="2021-08-16T15:21:00Z">
                  <w:rPr>
                    <w:ins w:id="34648" w:author="阎倩" w:date="2021-08-16T15:18:00Z"/>
                    <w:rFonts w:hint="eastAsia" w:ascii="仿宋" w:hAnsi="仿宋" w:eastAsia="仿宋" w:cs="仿宋"/>
                    <w:i w:val="0"/>
                    <w:color w:val="000000"/>
                    <w:sz w:val="22"/>
                    <w:szCs w:val="22"/>
                    <w:u w:val="none"/>
                  </w:rPr>
                </w:rPrChange>
              </w:rPr>
              <w:pPrChange w:id="3464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649"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651" w:author="阎倩" w:date="2021-08-16T15:18:00Z"/>
                <w:rFonts w:hint="eastAsia" w:ascii="仿宋_GB2312" w:hAnsi="仿宋_GB2312" w:eastAsia="仿宋_GB2312" w:cs="仿宋_GB2312"/>
                <w:i w:val="0"/>
                <w:snapToGrid w:val="0"/>
                <w:color w:val="000000"/>
                <w:kern w:val="0"/>
                <w:sz w:val="18"/>
                <w:szCs w:val="18"/>
                <w:u w:val="none"/>
                <w:rPrChange w:id="34652" w:author="阎倩" w:date="2021-08-16T15:21:00Z">
                  <w:rPr>
                    <w:ins w:id="34653" w:author="阎倩" w:date="2021-08-16T15:18:00Z"/>
                    <w:rFonts w:hint="eastAsia" w:ascii="仿宋" w:hAnsi="仿宋" w:eastAsia="仿宋" w:cs="仿宋"/>
                    <w:i w:val="0"/>
                    <w:color w:val="000000"/>
                    <w:sz w:val="22"/>
                    <w:szCs w:val="22"/>
                    <w:u w:val="none"/>
                  </w:rPr>
                </w:rPrChange>
              </w:rPr>
              <w:pPrChange w:id="34650" w:author="阎倩" w:date="2021-08-16T15:20:00Z">
                <w:pPr>
                  <w:keepNext w:val="0"/>
                  <w:keepLines w:val="0"/>
                  <w:widowControl/>
                  <w:suppressLineNumbers w:val="0"/>
                  <w:jc w:val="center"/>
                  <w:textAlignment w:val="center"/>
                </w:pPr>
              </w:pPrChange>
            </w:pPr>
            <w:ins w:id="3465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655"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657"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659" w:author="阎倩" w:date="2021-08-16T15:18:00Z"/>
                <w:rFonts w:hint="eastAsia" w:ascii="仿宋_GB2312" w:hAnsi="仿宋_GB2312" w:eastAsia="仿宋_GB2312" w:cs="仿宋_GB2312"/>
                <w:i w:val="0"/>
                <w:snapToGrid w:val="0"/>
                <w:color w:val="000000"/>
                <w:kern w:val="0"/>
                <w:sz w:val="18"/>
                <w:szCs w:val="18"/>
                <w:u w:val="none"/>
                <w:rPrChange w:id="34660" w:author="阎倩" w:date="2021-08-16T15:21:00Z">
                  <w:rPr>
                    <w:ins w:id="34661" w:author="阎倩" w:date="2021-08-16T15:18:00Z"/>
                    <w:rFonts w:hint="eastAsia" w:ascii="仿宋" w:hAnsi="仿宋" w:eastAsia="仿宋" w:cs="仿宋"/>
                    <w:i w:val="0"/>
                    <w:color w:val="000000"/>
                    <w:sz w:val="22"/>
                    <w:szCs w:val="22"/>
                    <w:u w:val="none"/>
                  </w:rPr>
                </w:rPrChange>
              </w:rPr>
              <w:pPrChange w:id="34658" w:author="阎倩" w:date="2021-08-16T15:20:00Z">
                <w:pPr>
                  <w:keepNext w:val="0"/>
                  <w:keepLines w:val="0"/>
                  <w:widowControl/>
                  <w:suppressLineNumbers w:val="0"/>
                  <w:jc w:val="center"/>
                  <w:textAlignment w:val="center"/>
                </w:pPr>
              </w:pPrChange>
            </w:pPr>
            <w:ins w:id="346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663"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66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667" w:author="阎倩" w:date="2021-08-16T15:18:00Z"/>
                <w:rFonts w:hint="eastAsia" w:ascii="仿宋_GB2312" w:hAnsi="仿宋_GB2312" w:eastAsia="仿宋_GB2312" w:cs="仿宋_GB2312"/>
                <w:i w:val="0"/>
                <w:snapToGrid w:val="0"/>
                <w:color w:val="FF0000"/>
                <w:sz w:val="18"/>
                <w:szCs w:val="18"/>
                <w:u w:val="none"/>
                <w:rPrChange w:id="34668" w:author="阎倩" w:date="2021-08-16T15:21:00Z">
                  <w:rPr>
                    <w:ins w:id="34669" w:author="阎倩" w:date="2021-08-16T15:18:00Z"/>
                    <w:rFonts w:hint="eastAsia" w:ascii="仿宋" w:hAnsi="仿宋" w:eastAsia="仿宋" w:cs="仿宋"/>
                    <w:i w:val="0"/>
                    <w:color w:val="FF0000"/>
                    <w:sz w:val="22"/>
                    <w:szCs w:val="22"/>
                    <w:u w:val="none"/>
                  </w:rPr>
                </w:rPrChange>
              </w:rPr>
              <w:pPrChange w:id="3466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67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670" w:author="阎倩" w:date="2021-08-16T15:18:00Z"/>
          <w:trPrChange w:id="3467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67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674" w:author="阎倩" w:date="2021-08-16T15:18:00Z"/>
                <w:rFonts w:hint="eastAsia" w:ascii="仿宋_GB2312" w:hAnsi="仿宋_GB2312" w:eastAsia="仿宋_GB2312" w:cs="仿宋_GB2312"/>
                <w:i w:val="0"/>
                <w:snapToGrid w:val="0"/>
                <w:color w:val="000000"/>
                <w:sz w:val="18"/>
                <w:szCs w:val="18"/>
                <w:u w:val="none"/>
                <w:rPrChange w:id="34675" w:author="阎倩" w:date="2021-08-16T15:21:00Z">
                  <w:rPr>
                    <w:ins w:id="34676" w:author="阎倩" w:date="2021-08-16T15:18:00Z"/>
                    <w:rFonts w:hint="eastAsia" w:ascii="仿宋" w:hAnsi="仿宋" w:eastAsia="仿宋" w:cs="仿宋"/>
                    <w:i w:val="0"/>
                    <w:color w:val="000000"/>
                    <w:sz w:val="18"/>
                    <w:szCs w:val="18"/>
                    <w:u w:val="none"/>
                  </w:rPr>
                </w:rPrChange>
              </w:rPr>
              <w:pPrChange w:id="3467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67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679" w:author="阎倩" w:date="2021-08-16T15:18:00Z"/>
                <w:rFonts w:hint="eastAsia" w:ascii="仿宋_GB2312" w:hAnsi="仿宋_GB2312" w:eastAsia="仿宋_GB2312" w:cs="仿宋_GB2312"/>
                <w:i w:val="0"/>
                <w:snapToGrid w:val="0"/>
                <w:color w:val="000000"/>
                <w:sz w:val="18"/>
                <w:szCs w:val="18"/>
                <w:u w:val="none"/>
                <w:rPrChange w:id="34680" w:author="阎倩" w:date="2021-08-16T15:21:00Z">
                  <w:rPr>
                    <w:ins w:id="34681" w:author="阎倩" w:date="2021-08-16T15:18:00Z"/>
                    <w:rFonts w:hint="eastAsia" w:ascii="仿宋" w:hAnsi="仿宋" w:eastAsia="仿宋" w:cs="仿宋"/>
                    <w:i w:val="0"/>
                    <w:color w:val="000000"/>
                    <w:sz w:val="22"/>
                    <w:szCs w:val="22"/>
                    <w:u w:val="none"/>
                  </w:rPr>
                </w:rPrChange>
              </w:rPr>
              <w:pPrChange w:id="3467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68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684" w:author="阎倩" w:date="2021-08-16T15:18:00Z"/>
                <w:rFonts w:hint="eastAsia" w:ascii="仿宋_GB2312" w:hAnsi="仿宋_GB2312" w:eastAsia="仿宋_GB2312" w:cs="仿宋_GB2312"/>
                <w:i w:val="0"/>
                <w:snapToGrid w:val="0"/>
                <w:color w:val="000000"/>
                <w:sz w:val="18"/>
                <w:szCs w:val="18"/>
                <w:u w:val="none"/>
                <w:rPrChange w:id="34685" w:author="阎倩" w:date="2021-08-16T15:21:00Z">
                  <w:rPr>
                    <w:ins w:id="34686" w:author="阎倩" w:date="2021-08-16T15:18:00Z"/>
                    <w:rFonts w:hint="eastAsia" w:ascii="仿宋" w:hAnsi="仿宋" w:eastAsia="仿宋" w:cs="仿宋"/>
                    <w:i w:val="0"/>
                    <w:color w:val="000000"/>
                    <w:sz w:val="22"/>
                    <w:szCs w:val="22"/>
                    <w:u w:val="none"/>
                  </w:rPr>
                </w:rPrChange>
              </w:rPr>
              <w:pPrChange w:id="3468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68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689" w:author="阎倩" w:date="2021-08-16T15:18:00Z"/>
                <w:rFonts w:hint="eastAsia" w:ascii="仿宋_GB2312" w:hAnsi="仿宋_GB2312" w:eastAsia="仿宋_GB2312" w:cs="仿宋_GB2312"/>
                <w:i w:val="0"/>
                <w:snapToGrid w:val="0"/>
                <w:color w:val="000000"/>
                <w:sz w:val="18"/>
                <w:szCs w:val="18"/>
                <w:u w:val="none"/>
                <w:rPrChange w:id="34690" w:author="阎倩" w:date="2021-08-16T15:21:00Z">
                  <w:rPr>
                    <w:ins w:id="34691" w:author="阎倩" w:date="2021-08-16T15:18:00Z"/>
                    <w:rFonts w:hint="eastAsia" w:ascii="仿宋" w:hAnsi="仿宋" w:eastAsia="仿宋" w:cs="仿宋"/>
                    <w:i w:val="0"/>
                    <w:color w:val="000000"/>
                    <w:sz w:val="22"/>
                    <w:szCs w:val="22"/>
                    <w:u w:val="none"/>
                  </w:rPr>
                </w:rPrChange>
              </w:rPr>
              <w:pPrChange w:id="3468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69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694" w:author="阎倩" w:date="2021-08-16T15:18:00Z"/>
                <w:rFonts w:hint="eastAsia" w:ascii="仿宋_GB2312" w:hAnsi="仿宋_GB2312" w:eastAsia="仿宋_GB2312" w:cs="仿宋_GB2312"/>
                <w:i w:val="0"/>
                <w:snapToGrid w:val="0"/>
                <w:color w:val="000000"/>
                <w:kern w:val="0"/>
                <w:sz w:val="18"/>
                <w:szCs w:val="18"/>
                <w:u w:val="none"/>
                <w:rPrChange w:id="34695" w:author="阎倩" w:date="2021-08-16T15:21:00Z">
                  <w:rPr>
                    <w:ins w:id="34696" w:author="阎倩" w:date="2021-08-16T15:18:00Z"/>
                    <w:rFonts w:hint="eastAsia" w:ascii="仿宋" w:hAnsi="仿宋" w:eastAsia="仿宋" w:cs="仿宋"/>
                    <w:i w:val="0"/>
                    <w:color w:val="000000"/>
                    <w:sz w:val="22"/>
                    <w:szCs w:val="22"/>
                    <w:u w:val="none"/>
                  </w:rPr>
                </w:rPrChange>
              </w:rPr>
              <w:pPrChange w:id="34693" w:author="阎倩" w:date="2021-08-16T15:20:00Z">
                <w:pPr>
                  <w:keepNext w:val="0"/>
                  <w:keepLines w:val="0"/>
                  <w:widowControl/>
                  <w:suppressLineNumbers w:val="0"/>
                  <w:jc w:val="center"/>
                  <w:textAlignment w:val="center"/>
                </w:pPr>
              </w:pPrChange>
            </w:pPr>
            <w:ins w:id="346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698"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70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702" w:author="阎倩" w:date="2021-08-16T15:18:00Z"/>
                <w:rFonts w:hint="eastAsia" w:ascii="仿宋_GB2312" w:hAnsi="仿宋_GB2312" w:eastAsia="仿宋_GB2312" w:cs="仿宋_GB2312"/>
                <w:i w:val="0"/>
                <w:snapToGrid w:val="0"/>
                <w:color w:val="000000"/>
                <w:kern w:val="0"/>
                <w:sz w:val="18"/>
                <w:szCs w:val="18"/>
                <w:u w:val="none"/>
                <w:rPrChange w:id="34703" w:author="阎倩" w:date="2021-08-16T15:21:00Z">
                  <w:rPr>
                    <w:ins w:id="34704" w:author="阎倩" w:date="2021-08-16T15:18:00Z"/>
                    <w:rFonts w:hint="eastAsia" w:ascii="仿宋" w:hAnsi="仿宋" w:eastAsia="仿宋" w:cs="仿宋"/>
                    <w:i w:val="0"/>
                    <w:color w:val="000000"/>
                    <w:sz w:val="22"/>
                    <w:szCs w:val="22"/>
                    <w:u w:val="none"/>
                  </w:rPr>
                </w:rPrChange>
              </w:rPr>
              <w:pPrChange w:id="34701" w:author="阎倩" w:date="2021-08-16T15:20:00Z">
                <w:pPr>
                  <w:keepNext w:val="0"/>
                  <w:keepLines w:val="0"/>
                  <w:widowControl/>
                  <w:suppressLineNumbers w:val="0"/>
                  <w:jc w:val="center"/>
                  <w:textAlignment w:val="center"/>
                </w:pPr>
              </w:pPrChange>
            </w:pPr>
            <w:ins w:id="347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706"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70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710" w:author="阎倩" w:date="2021-08-16T15:18:00Z"/>
                <w:rFonts w:hint="eastAsia" w:ascii="仿宋_GB2312" w:hAnsi="仿宋_GB2312" w:eastAsia="仿宋_GB2312" w:cs="仿宋_GB2312"/>
                <w:i w:val="0"/>
                <w:snapToGrid w:val="0"/>
                <w:color w:val="FF0000"/>
                <w:sz w:val="18"/>
                <w:szCs w:val="18"/>
                <w:u w:val="none"/>
                <w:rPrChange w:id="34711" w:author="阎倩" w:date="2021-08-16T15:21:00Z">
                  <w:rPr>
                    <w:ins w:id="34712" w:author="阎倩" w:date="2021-08-16T15:18:00Z"/>
                    <w:rFonts w:hint="eastAsia" w:ascii="仿宋" w:hAnsi="仿宋" w:eastAsia="仿宋" w:cs="仿宋"/>
                    <w:i w:val="0"/>
                    <w:color w:val="FF0000"/>
                    <w:sz w:val="22"/>
                    <w:szCs w:val="22"/>
                    <w:u w:val="none"/>
                  </w:rPr>
                </w:rPrChange>
              </w:rPr>
              <w:pPrChange w:id="3470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714"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90" w:hRule="atLeast"/>
          <w:jc w:val="center"/>
          <w:ins w:id="34713" w:author="阎倩" w:date="2021-08-16T15:18:00Z"/>
          <w:trPrChange w:id="34714" w:author="阎倩" w:date="2021-08-16T17:3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715" w:author="阎倩" w:date="2021-08-16T17:37: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4717" w:author="阎倩" w:date="2021-08-16T15:18:00Z"/>
                <w:rFonts w:hint="eastAsia" w:ascii="仿宋_GB2312" w:hAnsi="仿宋_GB2312" w:eastAsia="仿宋_GB2312" w:cs="仿宋_GB2312"/>
                <w:i w:val="0"/>
                <w:snapToGrid w:val="0"/>
                <w:color w:val="000000"/>
                <w:kern w:val="0"/>
                <w:sz w:val="18"/>
                <w:szCs w:val="18"/>
                <w:u w:val="none"/>
                <w:rPrChange w:id="34718" w:author="阎倩" w:date="2021-08-16T15:21:00Z">
                  <w:rPr>
                    <w:ins w:id="34719" w:author="阎倩" w:date="2021-08-16T15:18:00Z"/>
                    <w:rFonts w:hint="eastAsia" w:ascii="仿宋" w:hAnsi="仿宋" w:eastAsia="仿宋" w:cs="仿宋"/>
                    <w:i w:val="0"/>
                    <w:color w:val="000000"/>
                    <w:sz w:val="18"/>
                    <w:szCs w:val="18"/>
                    <w:u w:val="none"/>
                  </w:rPr>
                </w:rPrChange>
              </w:rPr>
              <w:pPrChange w:id="34716" w:author="阎倩" w:date="2021-08-16T15:20:00Z">
                <w:pPr>
                  <w:keepNext w:val="0"/>
                  <w:keepLines w:val="0"/>
                  <w:widowControl/>
                  <w:suppressLineNumbers w:val="0"/>
                  <w:jc w:val="center"/>
                  <w:textAlignment w:val="center"/>
                </w:pPr>
              </w:pPrChange>
            </w:pPr>
            <w:ins w:id="347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721" w:author="阎倩" w:date="2021-08-16T15:21:00Z">
                    <w:rPr>
                      <w:rFonts w:hint="eastAsia" w:ascii="仿宋" w:hAnsi="仿宋" w:eastAsia="仿宋" w:cs="仿宋"/>
                      <w:i w:val="0"/>
                      <w:color w:val="000000"/>
                      <w:kern w:val="0"/>
                      <w:sz w:val="18"/>
                      <w:szCs w:val="18"/>
                      <w:u w:val="none"/>
                      <w:lang w:val="en-US" w:eastAsia="zh-CN" w:bidi="ar"/>
                    </w:rPr>
                  </w:rPrChange>
                </w:rPr>
                <w:t>270</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723" w:author="阎倩" w:date="2021-08-16T17:37: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4725" w:author="阎倩" w:date="2021-08-16T15:18:00Z"/>
                <w:rFonts w:hint="eastAsia" w:ascii="仿宋_GB2312" w:hAnsi="仿宋_GB2312" w:eastAsia="仿宋_GB2312" w:cs="仿宋_GB2312"/>
                <w:i w:val="0"/>
                <w:snapToGrid w:val="0"/>
                <w:color w:val="000000"/>
                <w:kern w:val="0"/>
                <w:sz w:val="18"/>
                <w:szCs w:val="18"/>
                <w:u w:val="none"/>
                <w:rPrChange w:id="34726" w:author="阎倩" w:date="2021-08-16T15:21:00Z">
                  <w:rPr>
                    <w:ins w:id="34727" w:author="阎倩" w:date="2021-08-16T15:18:00Z"/>
                    <w:rFonts w:hint="eastAsia" w:ascii="仿宋" w:hAnsi="仿宋" w:eastAsia="仿宋" w:cs="仿宋"/>
                    <w:i w:val="0"/>
                    <w:color w:val="000000"/>
                    <w:sz w:val="22"/>
                    <w:szCs w:val="22"/>
                    <w:u w:val="none"/>
                  </w:rPr>
                </w:rPrChange>
              </w:rPr>
              <w:pPrChange w:id="34724" w:author="阎倩" w:date="2021-08-16T15:20:00Z">
                <w:pPr>
                  <w:keepNext w:val="0"/>
                  <w:keepLines w:val="0"/>
                  <w:widowControl/>
                  <w:suppressLineNumbers w:val="0"/>
                  <w:jc w:val="center"/>
                  <w:textAlignment w:val="center"/>
                </w:pPr>
              </w:pPrChange>
            </w:pPr>
            <w:ins w:id="347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729"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731" w:author="阎倩" w:date="2021-08-16T17:37: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733" w:author="阎倩" w:date="2021-08-16T15:18:00Z"/>
                <w:rFonts w:hint="eastAsia" w:ascii="仿宋_GB2312" w:hAnsi="仿宋_GB2312" w:eastAsia="仿宋_GB2312" w:cs="仿宋_GB2312"/>
                <w:i w:val="0"/>
                <w:snapToGrid w:val="0"/>
                <w:color w:val="000000"/>
                <w:kern w:val="0"/>
                <w:sz w:val="18"/>
                <w:szCs w:val="18"/>
                <w:u w:val="none"/>
                <w:rPrChange w:id="34734" w:author="阎倩" w:date="2021-08-16T15:21:00Z">
                  <w:rPr>
                    <w:ins w:id="34735" w:author="阎倩" w:date="2021-08-16T15:18:00Z"/>
                    <w:rFonts w:hint="eastAsia" w:ascii="仿宋" w:hAnsi="仿宋" w:eastAsia="仿宋" w:cs="仿宋"/>
                    <w:i w:val="0"/>
                    <w:color w:val="000000"/>
                    <w:sz w:val="22"/>
                    <w:szCs w:val="22"/>
                    <w:u w:val="none"/>
                  </w:rPr>
                </w:rPrChange>
              </w:rPr>
              <w:pPrChange w:id="34732" w:author="阎倩" w:date="2021-08-16T15:20:00Z">
                <w:pPr>
                  <w:keepNext w:val="0"/>
                  <w:keepLines w:val="0"/>
                  <w:widowControl/>
                  <w:suppressLineNumbers w:val="0"/>
                  <w:jc w:val="center"/>
                  <w:textAlignment w:val="center"/>
                </w:pPr>
              </w:pPrChange>
            </w:pPr>
            <w:ins w:id="347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737" w:author="阎倩" w:date="2021-08-16T15:21:00Z">
                    <w:rPr>
                      <w:rFonts w:hint="eastAsia" w:ascii="仿宋" w:hAnsi="仿宋" w:eastAsia="仿宋" w:cs="仿宋"/>
                      <w:i w:val="0"/>
                      <w:color w:val="000000"/>
                      <w:kern w:val="0"/>
                      <w:sz w:val="22"/>
                      <w:szCs w:val="22"/>
                      <w:u w:val="none"/>
                      <w:lang w:val="en-US" w:eastAsia="zh-CN" w:bidi="ar"/>
                    </w:rPr>
                  </w:rPrChange>
                </w:rPr>
                <w:t>广西德保红谷黑猪产业发展有限公司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739" w:author="阎倩" w:date="2021-08-16T17:37: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741" w:author="阎倩" w:date="2021-08-16T15:18:00Z"/>
                <w:rFonts w:hint="eastAsia" w:ascii="仿宋_GB2312" w:hAnsi="仿宋_GB2312" w:eastAsia="仿宋_GB2312" w:cs="仿宋_GB2312"/>
                <w:i w:val="0"/>
                <w:snapToGrid w:val="0"/>
                <w:color w:val="000000"/>
                <w:kern w:val="0"/>
                <w:sz w:val="18"/>
                <w:szCs w:val="18"/>
                <w:u w:val="none"/>
                <w:rPrChange w:id="34742" w:author="阎倩" w:date="2021-08-16T15:21:00Z">
                  <w:rPr>
                    <w:ins w:id="34743" w:author="阎倩" w:date="2021-08-16T15:18:00Z"/>
                    <w:rFonts w:hint="eastAsia" w:ascii="仿宋" w:hAnsi="仿宋" w:eastAsia="仿宋" w:cs="仿宋"/>
                    <w:i w:val="0"/>
                    <w:color w:val="000000"/>
                    <w:sz w:val="22"/>
                    <w:szCs w:val="22"/>
                    <w:u w:val="none"/>
                  </w:rPr>
                </w:rPrChange>
              </w:rPr>
              <w:pPrChange w:id="34740" w:author="阎倩" w:date="2021-08-16T15:20:00Z">
                <w:pPr>
                  <w:keepNext w:val="0"/>
                  <w:keepLines w:val="0"/>
                  <w:widowControl/>
                  <w:suppressLineNumbers w:val="0"/>
                  <w:jc w:val="center"/>
                  <w:textAlignment w:val="center"/>
                </w:pPr>
              </w:pPrChange>
            </w:pPr>
            <w:ins w:id="347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745" w:author="阎倩" w:date="2021-08-16T15:21:00Z">
                    <w:rPr>
                      <w:rFonts w:hint="eastAsia" w:ascii="仿宋" w:hAnsi="仿宋" w:eastAsia="仿宋" w:cs="仿宋"/>
                      <w:i w:val="0"/>
                      <w:color w:val="000000"/>
                      <w:kern w:val="0"/>
                      <w:sz w:val="22"/>
                      <w:szCs w:val="22"/>
                      <w:u w:val="none"/>
                      <w:lang w:val="en-US" w:eastAsia="zh-CN" w:bidi="ar"/>
                    </w:rPr>
                  </w:rPrChange>
                </w:rPr>
                <w:t>广西德保县燕峒乡兴旺村足皮屯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4747"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749" w:author="阎倩" w:date="2021-08-16T15:18:00Z"/>
                <w:rFonts w:hint="eastAsia" w:ascii="仿宋_GB2312" w:hAnsi="仿宋_GB2312" w:eastAsia="仿宋_GB2312" w:cs="仿宋_GB2312"/>
                <w:i w:val="0"/>
                <w:snapToGrid w:val="0"/>
                <w:color w:val="000000"/>
                <w:kern w:val="0"/>
                <w:sz w:val="18"/>
                <w:szCs w:val="18"/>
                <w:u w:val="none"/>
                <w:rPrChange w:id="34750" w:author="阎倩" w:date="2021-08-16T15:21:00Z">
                  <w:rPr>
                    <w:ins w:id="34751" w:author="阎倩" w:date="2021-08-16T15:18:00Z"/>
                    <w:rFonts w:hint="eastAsia" w:ascii="仿宋" w:hAnsi="仿宋" w:eastAsia="仿宋" w:cs="仿宋"/>
                    <w:i w:val="0"/>
                    <w:color w:val="000000"/>
                    <w:sz w:val="22"/>
                    <w:szCs w:val="22"/>
                    <w:u w:val="none"/>
                  </w:rPr>
                </w:rPrChange>
              </w:rPr>
              <w:pPrChange w:id="34748" w:author="阎倩" w:date="2021-08-16T15:20:00Z">
                <w:pPr>
                  <w:keepNext w:val="0"/>
                  <w:keepLines w:val="0"/>
                  <w:widowControl/>
                  <w:suppressLineNumbers w:val="0"/>
                  <w:jc w:val="center"/>
                  <w:textAlignment w:val="center"/>
                </w:pPr>
              </w:pPrChange>
            </w:pPr>
            <w:ins w:id="3475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75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755"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757" w:author="阎倩" w:date="2021-08-16T15:18:00Z"/>
                <w:rFonts w:hint="eastAsia" w:ascii="仿宋_GB2312" w:hAnsi="仿宋_GB2312" w:eastAsia="仿宋_GB2312" w:cs="仿宋_GB2312"/>
                <w:i w:val="0"/>
                <w:snapToGrid w:val="0"/>
                <w:color w:val="000000"/>
                <w:kern w:val="0"/>
                <w:sz w:val="18"/>
                <w:szCs w:val="18"/>
                <w:u w:val="none"/>
                <w:rPrChange w:id="34758" w:author="阎倩" w:date="2021-08-16T15:21:00Z">
                  <w:rPr>
                    <w:ins w:id="34759" w:author="阎倩" w:date="2021-08-16T15:18:00Z"/>
                    <w:rFonts w:hint="eastAsia" w:ascii="仿宋" w:hAnsi="仿宋" w:eastAsia="仿宋" w:cs="仿宋"/>
                    <w:i w:val="0"/>
                    <w:color w:val="000000"/>
                    <w:sz w:val="22"/>
                    <w:szCs w:val="22"/>
                    <w:u w:val="none"/>
                  </w:rPr>
                </w:rPrChange>
              </w:rPr>
              <w:pPrChange w:id="34756" w:author="阎倩" w:date="2021-08-16T15:20:00Z">
                <w:pPr>
                  <w:keepNext w:val="0"/>
                  <w:keepLines w:val="0"/>
                  <w:widowControl/>
                  <w:suppressLineNumbers w:val="0"/>
                  <w:jc w:val="center"/>
                  <w:textAlignment w:val="center"/>
                </w:pPr>
              </w:pPrChange>
            </w:pPr>
            <w:ins w:id="3476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76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4763" w:author="阎倩" w:date="2021-08-16T17:37: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765" w:author="阎倩" w:date="2021-08-16T15:18:00Z"/>
                <w:rFonts w:hint="eastAsia" w:ascii="仿宋_GB2312" w:hAnsi="仿宋_GB2312" w:eastAsia="仿宋_GB2312" w:cs="仿宋_GB2312"/>
                <w:i w:val="0"/>
                <w:snapToGrid w:val="0"/>
                <w:color w:val="000000"/>
                <w:sz w:val="18"/>
                <w:szCs w:val="18"/>
                <w:u w:val="none"/>
                <w:rPrChange w:id="34766" w:author="阎倩" w:date="2021-08-16T15:21:00Z">
                  <w:rPr>
                    <w:ins w:id="34767" w:author="阎倩" w:date="2021-08-16T15:18:00Z"/>
                    <w:rFonts w:hint="eastAsia" w:ascii="仿宋" w:hAnsi="仿宋" w:eastAsia="仿宋" w:cs="仿宋"/>
                    <w:i w:val="0"/>
                    <w:color w:val="000000"/>
                    <w:sz w:val="22"/>
                    <w:szCs w:val="22"/>
                    <w:u w:val="none"/>
                  </w:rPr>
                </w:rPrChange>
              </w:rPr>
              <w:pPrChange w:id="3476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76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768" w:author="阎倩" w:date="2021-08-16T15:18:00Z"/>
          <w:trPrChange w:id="3476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77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772" w:author="阎倩" w:date="2021-08-16T15:18:00Z"/>
                <w:rFonts w:hint="eastAsia" w:ascii="仿宋_GB2312" w:hAnsi="仿宋_GB2312" w:eastAsia="仿宋_GB2312" w:cs="仿宋_GB2312"/>
                <w:i w:val="0"/>
                <w:snapToGrid w:val="0"/>
                <w:color w:val="000000"/>
                <w:sz w:val="18"/>
                <w:szCs w:val="18"/>
                <w:u w:val="none"/>
                <w:rPrChange w:id="34773" w:author="阎倩" w:date="2021-08-16T15:21:00Z">
                  <w:rPr>
                    <w:ins w:id="34774" w:author="阎倩" w:date="2021-08-16T15:18:00Z"/>
                    <w:rFonts w:hint="eastAsia" w:ascii="仿宋" w:hAnsi="仿宋" w:eastAsia="仿宋" w:cs="仿宋"/>
                    <w:i w:val="0"/>
                    <w:color w:val="000000"/>
                    <w:sz w:val="18"/>
                    <w:szCs w:val="18"/>
                    <w:u w:val="none"/>
                  </w:rPr>
                </w:rPrChange>
              </w:rPr>
              <w:pPrChange w:id="3477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77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777" w:author="阎倩" w:date="2021-08-16T15:18:00Z"/>
                <w:rFonts w:hint="eastAsia" w:ascii="仿宋_GB2312" w:hAnsi="仿宋_GB2312" w:eastAsia="仿宋_GB2312" w:cs="仿宋_GB2312"/>
                <w:i w:val="0"/>
                <w:snapToGrid w:val="0"/>
                <w:color w:val="000000"/>
                <w:sz w:val="18"/>
                <w:szCs w:val="18"/>
                <w:u w:val="none"/>
                <w:rPrChange w:id="34778" w:author="阎倩" w:date="2021-08-16T15:21:00Z">
                  <w:rPr>
                    <w:ins w:id="34779" w:author="阎倩" w:date="2021-08-16T15:18:00Z"/>
                    <w:rFonts w:hint="eastAsia" w:ascii="仿宋" w:hAnsi="仿宋" w:eastAsia="仿宋" w:cs="仿宋"/>
                    <w:i w:val="0"/>
                    <w:color w:val="000000"/>
                    <w:sz w:val="22"/>
                    <w:szCs w:val="22"/>
                    <w:u w:val="none"/>
                  </w:rPr>
                </w:rPrChange>
              </w:rPr>
              <w:pPrChange w:id="3477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78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782" w:author="阎倩" w:date="2021-08-16T15:18:00Z"/>
                <w:rFonts w:hint="eastAsia" w:ascii="仿宋_GB2312" w:hAnsi="仿宋_GB2312" w:eastAsia="仿宋_GB2312" w:cs="仿宋_GB2312"/>
                <w:i w:val="0"/>
                <w:snapToGrid w:val="0"/>
                <w:color w:val="000000"/>
                <w:sz w:val="18"/>
                <w:szCs w:val="18"/>
                <w:u w:val="none"/>
                <w:rPrChange w:id="34783" w:author="阎倩" w:date="2021-08-16T15:21:00Z">
                  <w:rPr>
                    <w:ins w:id="34784" w:author="阎倩" w:date="2021-08-16T15:18:00Z"/>
                    <w:rFonts w:hint="eastAsia" w:ascii="仿宋" w:hAnsi="仿宋" w:eastAsia="仿宋" w:cs="仿宋"/>
                    <w:i w:val="0"/>
                    <w:color w:val="000000"/>
                    <w:sz w:val="22"/>
                    <w:szCs w:val="22"/>
                    <w:u w:val="none"/>
                  </w:rPr>
                </w:rPrChange>
              </w:rPr>
              <w:pPrChange w:id="3478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78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787" w:author="阎倩" w:date="2021-08-16T15:18:00Z"/>
                <w:rFonts w:hint="eastAsia" w:ascii="仿宋_GB2312" w:hAnsi="仿宋_GB2312" w:eastAsia="仿宋_GB2312" w:cs="仿宋_GB2312"/>
                <w:i w:val="0"/>
                <w:snapToGrid w:val="0"/>
                <w:color w:val="000000"/>
                <w:sz w:val="18"/>
                <w:szCs w:val="18"/>
                <w:u w:val="none"/>
                <w:rPrChange w:id="34788" w:author="阎倩" w:date="2021-08-16T15:21:00Z">
                  <w:rPr>
                    <w:ins w:id="34789" w:author="阎倩" w:date="2021-08-16T15:18:00Z"/>
                    <w:rFonts w:hint="eastAsia" w:ascii="仿宋" w:hAnsi="仿宋" w:eastAsia="仿宋" w:cs="仿宋"/>
                    <w:i w:val="0"/>
                    <w:color w:val="000000"/>
                    <w:sz w:val="22"/>
                    <w:szCs w:val="22"/>
                    <w:u w:val="none"/>
                  </w:rPr>
                </w:rPrChange>
              </w:rPr>
              <w:pPrChange w:id="3478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79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792" w:author="阎倩" w:date="2021-08-16T15:18:00Z"/>
                <w:rFonts w:hint="eastAsia" w:ascii="仿宋_GB2312" w:hAnsi="仿宋_GB2312" w:eastAsia="仿宋_GB2312" w:cs="仿宋_GB2312"/>
                <w:i w:val="0"/>
                <w:snapToGrid w:val="0"/>
                <w:color w:val="000000"/>
                <w:kern w:val="0"/>
                <w:sz w:val="18"/>
                <w:szCs w:val="18"/>
                <w:u w:val="none"/>
                <w:rPrChange w:id="34793" w:author="阎倩" w:date="2021-08-16T15:21:00Z">
                  <w:rPr>
                    <w:ins w:id="34794" w:author="阎倩" w:date="2021-08-16T15:18:00Z"/>
                    <w:rFonts w:hint="eastAsia" w:ascii="仿宋" w:hAnsi="仿宋" w:eastAsia="仿宋" w:cs="仿宋"/>
                    <w:i w:val="0"/>
                    <w:color w:val="000000"/>
                    <w:sz w:val="22"/>
                    <w:szCs w:val="22"/>
                    <w:u w:val="none"/>
                  </w:rPr>
                </w:rPrChange>
              </w:rPr>
              <w:pPrChange w:id="34791" w:author="阎倩" w:date="2021-08-16T15:20:00Z">
                <w:pPr>
                  <w:keepNext w:val="0"/>
                  <w:keepLines w:val="0"/>
                  <w:widowControl/>
                  <w:suppressLineNumbers w:val="0"/>
                  <w:jc w:val="center"/>
                  <w:textAlignment w:val="center"/>
                </w:pPr>
              </w:pPrChange>
            </w:pPr>
            <w:ins w:id="347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796"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79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800" w:author="阎倩" w:date="2021-08-16T15:18:00Z"/>
                <w:rFonts w:hint="eastAsia" w:ascii="仿宋_GB2312" w:hAnsi="仿宋_GB2312" w:eastAsia="仿宋_GB2312" w:cs="仿宋_GB2312"/>
                <w:i w:val="0"/>
                <w:snapToGrid w:val="0"/>
                <w:color w:val="000000"/>
                <w:kern w:val="0"/>
                <w:sz w:val="18"/>
                <w:szCs w:val="18"/>
                <w:u w:val="none"/>
                <w:rPrChange w:id="34801" w:author="阎倩" w:date="2021-08-16T15:21:00Z">
                  <w:rPr>
                    <w:ins w:id="34802" w:author="阎倩" w:date="2021-08-16T15:18:00Z"/>
                    <w:rFonts w:hint="eastAsia" w:ascii="仿宋" w:hAnsi="仿宋" w:eastAsia="仿宋" w:cs="仿宋"/>
                    <w:i w:val="0"/>
                    <w:color w:val="000000"/>
                    <w:sz w:val="22"/>
                    <w:szCs w:val="22"/>
                    <w:u w:val="none"/>
                  </w:rPr>
                </w:rPrChange>
              </w:rPr>
              <w:pPrChange w:id="34799" w:author="阎倩" w:date="2021-08-16T15:20:00Z">
                <w:pPr>
                  <w:keepNext w:val="0"/>
                  <w:keepLines w:val="0"/>
                  <w:widowControl/>
                  <w:suppressLineNumbers w:val="0"/>
                  <w:jc w:val="center"/>
                  <w:textAlignment w:val="center"/>
                </w:pPr>
              </w:pPrChange>
            </w:pPr>
            <w:ins w:id="348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804"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80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808" w:author="阎倩" w:date="2021-08-16T15:18:00Z"/>
                <w:rFonts w:hint="eastAsia" w:ascii="仿宋_GB2312" w:hAnsi="仿宋_GB2312" w:eastAsia="仿宋_GB2312" w:cs="仿宋_GB2312"/>
                <w:i w:val="0"/>
                <w:snapToGrid w:val="0"/>
                <w:color w:val="000000"/>
                <w:sz w:val="18"/>
                <w:szCs w:val="18"/>
                <w:u w:val="none"/>
                <w:rPrChange w:id="34809" w:author="阎倩" w:date="2021-08-16T15:21:00Z">
                  <w:rPr>
                    <w:ins w:id="34810" w:author="阎倩" w:date="2021-08-16T15:18:00Z"/>
                    <w:rFonts w:hint="eastAsia" w:ascii="仿宋" w:hAnsi="仿宋" w:eastAsia="仿宋" w:cs="仿宋"/>
                    <w:i w:val="0"/>
                    <w:color w:val="000000"/>
                    <w:sz w:val="22"/>
                    <w:szCs w:val="22"/>
                    <w:u w:val="none"/>
                  </w:rPr>
                </w:rPrChange>
              </w:rPr>
              <w:pPrChange w:id="3480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81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811" w:author="阎倩" w:date="2021-08-16T15:18:00Z"/>
          <w:trPrChange w:id="3481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81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815" w:author="阎倩" w:date="2021-08-16T15:18:00Z"/>
                <w:rFonts w:hint="eastAsia" w:ascii="仿宋_GB2312" w:hAnsi="仿宋_GB2312" w:eastAsia="仿宋_GB2312" w:cs="仿宋_GB2312"/>
                <w:i w:val="0"/>
                <w:snapToGrid w:val="0"/>
                <w:color w:val="000000"/>
                <w:sz w:val="18"/>
                <w:szCs w:val="18"/>
                <w:u w:val="none"/>
                <w:rPrChange w:id="34816" w:author="阎倩" w:date="2021-08-16T15:21:00Z">
                  <w:rPr>
                    <w:ins w:id="34817" w:author="阎倩" w:date="2021-08-16T15:18:00Z"/>
                    <w:rFonts w:hint="eastAsia" w:ascii="仿宋" w:hAnsi="仿宋" w:eastAsia="仿宋" w:cs="仿宋"/>
                    <w:i w:val="0"/>
                    <w:color w:val="000000"/>
                    <w:sz w:val="18"/>
                    <w:szCs w:val="18"/>
                    <w:u w:val="none"/>
                  </w:rPr>
                </w:rPrChange>
              </w:rPr>
              <w:pPrChange w:id="3481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81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820" w:author="阎倩" w:date="2021-08-16T15:18:00Z"/>
                <w:rFonts w:hint="eastAsia" w:ascii="仿宋_GB2312" w:hAnsi="仿宋_GB2312" w:eastAsia="仿宋_GB2312" w:cs="仿宋_GB2312"/>
                <w:i w:val="0"/>
                <w:snapToGrid w:val="0"/>
                <w:color w:val="000000"/>
                <w:sz w:val="18"/>
                <w:szCs w:val="18"/>
                <w:u w:val="none"/>
                <w:rPrChange w:id="34821" w:author="阎倩" w:date="2021-08-16T15:21:00Z">
                  <w:rPr>
                    <w:ins w:id="34822" w:author="阎倩" w:date="2021-08-16T15:18:00Z"/>
                    <w:rFonts w:hint="eastAsia" w:ascii="仿宋" w:hAnsi="仿宋" w:eastAsia="仿宋" w:cs="仿宋"/>
                    <w:i w:val="0"/>
                    <w:color w:val="000000"/>
                    <w:sz w:val="22"/>
                    <w:szCs w:val="22"/>
                    <w:u w:val="none"/>
                  </w:rPr>
                </w:rPrChange>
              </w:rPr>
              <w:pPrChange w:id="3481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82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825" w:author="阎倩" w:date="2021-08-16T15:18:00Z"/>
                <w:rFonts w:hint="eastAsia" w:ascii="仿宋_GB2312" w:hAnsi="仿宋_GB2312" w:eastAsia="仿宋_GB2312" w:cs="仿宋_GB2312"/>
                <w:i w:val="0"/>
                <w:snapToGrid w:val="0"/>
                <w:color w:val="000000"/>
                <w:sz w:val="18"/>
                <w:szCs w:val="18"/>
                <w:u w:val="none"/>
                <w:rPrChange w:id="34826" w:author="阎倩" w:date="2021-08-16T15:21:00Z">
                  <w:rPr>
                    <w:ins w:id="34827" w:author="阎倩" w:date="2021-08-16T15:18:00Z"/>
                    <w:rFonts w:hint="eastAsia" w:ascii="仿宋" w:hAnsi="仿宋" w:eastAsia="仿宋" w:cs="仿宋"/>
                    <w:i w:val="0"/>
                    <w:color w:val="000000"/>
                    <w:sz w:val="22"/>
                    <w:szCs w:val="22"/>
                    <w:u w:val="none"/>
                  </w:rPr>
                </w:rPrChange>
              </w:rPr>
              <w:pPrChange w:id="3482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82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830" w:author="阎倩" w:date="2021-08-16T15:18:00Z"/>
                <w:rFonts w:hint="eastAsia" w:ascii="仿宋_GB2312" w:hAnsi="仿宋_GB2312" w:eastAsia="仿宋_GB2312" w:cs="仿宋_GB2312"/>
                <w:i w:val="0"/>
                <w:snapToGrid w:val="0"/>
                <w:color w:val="000000"/>
                <w:sz w:val="18"/>
                <w:szCs w:val="18"/>
                <w:u w:val="none"/>
                <w:rPrChange w:id="34831" w:author="阎倩" w:date="2021-08-16T15:21:00Z">
                  <w:rPr>
                    <w:ins w:id="34832" w:author="阎倩" w:date="2021-08-16T15:18:00Z"/>
                    <w:rFonts w:hint="eastAsia" w:ascii="仿宋" w:hAnsi="仿宋" w:eastAsia="仿宋" w:cs="仿宋"/>
                    <w:i w:val="0"/>
                    <w:color w:val="000000"/>
                    <w:sz w:val="22"/>
                    <w:szCs w:val="22"/>
                    <w:u w:val="none"/>
                  </w:rPr>
                </w:rPrChange>
              </w:rPr>
              <w:pPrChange w:id="3482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833"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835" w:author="阎倩" w:date="2021-08-16T15:18:00Z"/>
                <w:rFonts w:hint="eastAsia" w:ascii="仿宋_GB2312" w:hAnsi="仿宋_GB2312" w:eastAsia="仿宋_GB2312" w:cs="仿宋_GB2312"/>
                <w:i w:val="0"/>
                <w:snapToGrid w:val="0"/>
                <w:color w:val="000000"/>
                <w:kern w:val="0"/>
                <w:sz w:val="18"/>
                <w:szCs w:val="18"/>
                <w:u w:val="none"/>
                <w:rPrChange w:id="34836" w:author="阎倩" w:date="2021-08-16T15:21:00Z">
                  <w:rPr>
                    <w:ins w:id="34837" w:author="阎倩" w:date="2021-08-16T15:18:00Z"/>
                    <w:rFonts w:hint="eastAsia" w:ascii="仿宋" w:hAnsi="仿宋" w:eastAsia="仿宋" w:cs="仿宋"/>
                    <w:i w:val="0"/>
                    <w:color w:val="000000"/>
                    <w:sz w:val="22"/>
                    <w:szCs w:val="22"/>
                    <w:u w:val="none"/>
                  </w:rPr>
                </w:rPrChange>
              </w:rPr>
              <w:pPrChange w:id="34834" w:author="阎倩" w:date="2021-08-16T15:20:00Z">
                <w:pPr>
                  <w:keepNext w:val="0"/>
                  <w:keepLines w:val="0"/>
                  <w:widowControl/>
                  <w:suppressLineNumbers w:val="0"/>
                  <w:jc w:val="center"/>
                  <w:textAlignment w:val="center"/>
                </w:pPr>
              </w:pPrChange>
            </w:pPr>
            <w:ins w:id="3483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839"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841"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843" w:author="阎倩" w:date="2021-08-16T15:18:00Z"/>
                <w:rFonts w:hint="eastAsia" w:ascii="仿宋_GB2312" w:hAnsi="仿宋_GB2312" w:eastAsia="仿宋_GB2312" w:cs="仿宋_GB2312"/>
                <w:i w:val="0"/>
                <w:snapToGrid w:val="0"/>
                <w:color w:val="000000"/>
                <w:kern w:val="0"/>
                <w:sz w:val="18"/>
                <w:szCs w:val="18"/>
                <w:u w:val="none"/>
                <w:rPrChange w:id="34844" w:author="阎倩" w:date="2021-08-16T15:21:00Z">
                  <w:rPr>
                    <w:ins w:id="34845" w:author="阎倩" w:date="2021-08-16T15:18:00Z"/>
                    <w:rFonts w:hint="eastAsia" w:ascii="仿宋" w:hAnsi="仿宋" w:eastAsia="仿宋" w:cs="仿宋"/>
                    <w:i w:val="0"/>
                    <w:color w:val="000000"/>
                    <w:sz w:val="22"/>
                    <w:szCs w:val="22"/>
                    <w:u w:val="none"/>
                  </w:rPr>
                </w:rPrChange>
              </w:rPr>
              <w:pPrChange w:id="34842" w:author="阎倩" w:date="2021-08-16T15:20:00Z">
                <w:pPr>
                  <w:keepNext w:val="0"/>
                  <w:keepLines w:val="0"/>
                  <w:widowControl/>
                  <w:suppressLineNumbers w:val="0"/>
                  <w:jc w:val="center"/>
                  <w:textAlignment w:val="center"/>
                </w:pPr>
              </w:pPrChange>
            </w:pPr>
            <w:ins w:id="3484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847"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84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851" w:author="阎倩" w:date="2021-08-16T15:18:00Z"/>
                <w:rFonts w:hint="eastAsia" w:ascii="仿宋_GB2312" w:hAnsi="仿宋_GB2312" w:eastAsia="仿宋_GB2312" w:cs="仿宋_GB2312"/>
                <w:i w:val="0"/>
                <w:snapToGrid w:val="0"/>
                <w:color w:val="000000"/>
                <w:sz w:val="18"/>
                <w:szCs w:val="18"/>
                <w:u w:val="none"/>
                <w:rPrChange w:id="34852" w:author="阎倩" w:date="2021-08-16T15:21:00Z">
                  <w:rPr>
                    <w:ins w:id="34853" w:author="阎倩" w:date="2021-08-16T15:18:00Z"/>
                    <w:rFonts w:hint="eastAsia" w:ascii="仿宋" w:hAnsi="仿宋" w:eastAsia="仿宋" w:cs="仿宋"/>
                    <w:i w:val="0"/>
                    <w:color w:val="000000"/>
                    <w:sz w:val="22"/>
                    <w:szCs w:val="22"/>
                    <w:u w:val="none"/>
                  </w:rPr>
                </w:rPrChange>
              </w:rPr>
              <w:pPrChange w:id="3485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855"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24" w:hRule="atLeast"/>
          <w:jc w:val="center"/>
          <w:ins w:id="34854" w:author="阎倩" w:date="2021-08-16T15:18:00Z"/>
          <w:trPrChange w:id="34855" w:author="阎倩" w:date="2021-08-16T17:3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856"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858" w:author="阎倩" w:date="2021-08-16T15:18:00Z"/>
                <w:rFonts w:hint="eastAsia" w:ascii="仿宋_GB2312" w:hAnsi="仿宋_GB2312" w:eastAsia="仿宋_GB2312" w:cs="仿宋_GB2312"/>
                <w:i w:val="0"/>
                <w:snapToGrid w:val="0"/>
                <w:color w:val="000000"/>
                <w:sz w:val="18"/>
                <w:szCs w:val="18"/>
                <w:u w:val="none"/>
                <w:rPrChange w:id="34859" w:author="阎倩" w:date="2021-08-16T15:21:00Z">
                  <w:rPr>
                    <w:ins w:id="34860" w:author="阎倩" w:date="2021-08-16T15:18:00Z"/>
                    <w:rFonts w:hint="eastAsia" w:ascii="仿宋" w:hAnsi="仿宋" w:eastAsia="仿宋" w:cs="仿宋"/>
                    <w:i w:val="0"/>
                    <w:color w:val="000000"/>
                    <w:sz w:val="18"/>
                    <w:szCs w:val="18"/>
                    <w:u w:val="none"/>
                  </w:rPr>
                </w:rPrChange>
              </w:rPr>
              <w:pPrChange w:id="3485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861"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863" w:author="阎倩" w:date="2021-08-16T15:18:00Z"/>
                <w:rFonts w:hint="eastAsia" w:ascii="仿宋_GB2312" w:hAnsi="仿宋_GB2312" w:eastAsia="仿宋_GB2312" w:cs="仿宋_GB2312"/>
                <w:i w:val="0"/>
                <w:snapToGrid w:val="0"/>
                <w:color w:val="000000"/>
                <w:sz w:val="18"/>
                <w:szCs w:val="18"/>
                <w:u w:val="none"/>
                <w:rPrChange w:id="34864" w:author="阎倩" w:date="2021-08-16T15:21:00Z">
                  <w:rPr>
                    <w:ins w:id="34865" w:author="阎倩" w:date="2021-08-16T15:18:00Z"/>
                    <w:rFonts w:hint="eastAsia" w:ascii="仿宋" w:hAnsi="仿宋" w:eastAsia="仿宋" w:cs="仿宋"/>
                    <w:i w:val="0"/>
                    <w:color w:val="000000"/>
                    <w:sz w:val="22"/>
                    <w:szCs w:val="22"/>
                    <w:u w:val="none"/>
                  </w:rPr>
                </w:rPrChange>
              </w:rPr>
              <w:pPrChange w:id="3486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866"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868" w:author="阎倩" w:date="2021-08-16T15:18:00Z"/>
                <w:rFonts w:hint="eastAsia" w:ascii="仿宋_GB2312" w:hAnsi="仿宋_GB2312" w:eastAsia="仿宋_GB2312" w:cs="仿宋_GB2312"/>
                <w:i w:val="0"/>
                <w:snapToGrid w:val="0"/>
                <w:color w:val="000000"/>
                <w:sz w:val="18"/>
                <w:szCs w:val="18"/>
                <w:u w:val="none"/>
                <w:rPrChange w:id="34869" w:author="阎倩" w:date="2021-08-16T15:21:00Z">
                  <w:rPr>
                    <w:ins w:id="34870" w:author="阎倩" w:date="2021-08-16T15:18:00Z"/>
                    <w:rFonts w:hint="eastAsia" w:ascii="仿宋" w:hAnsi="仿宋" w:eastAsia="仿宋" w:cs="仿宋"/>
                    <w:i w:val="0"/>
                    <w:color w:val="000000"/>
                    <w:sz w:val="22"/>
                    <w:szCs w:val="22"/>
                    <w:u w:val="none"/>
                  </w:rPr>
                </w:rPrChange>
              </w:rPr>
              <w:pPrChange w:id="3486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871"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873" w:author="阎倩" w:date="2021-08-16T15:18:00Z"/>
                <w:rFonts w:hint="eastAsia" w:ascii="仿宋_GB2312" w:hAnsi="仿宋_GB2312" w:eastAsia="仿宋_GB2312" w:cs="仿宋_GB2312"/>
                <w:i w:val="0"/>
                <w:snapToGrid w:val="0"/>
                <w:color w:val="000000"/>
                <w:sz w:val="18"/>
                <w:szCs w:val="18"/>
                <w:u w:val="none"/>
                <w:rPrChange w:id="34874" w:author="阎倩" w:date="2021-08-16T15:21:00Z">
                  <w:rPr>
                    <w:ins w:id="34875" w:author="阎倩" w:date="2021-08-16T15:18:00Z"/>
                    <w:rFonts w:hint="eastAsia" w:ascii="仿宋" w:hAnsi="仿宋" w:eastAsia="仿宋" w:cs="仿宋"/>
                    <w:i w:val="0"/>
                    <w:color w:val="000000"/>
                    <w:sz w:val="22"/>
                    <w:szCs w:val="22"/>
                    <w:u w:val="none"/>
                  </w:rPr>
                </w:rPrChange>
              </w:rPr>
              <w:pPrChange w:id="3487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876"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878" w:author="阎倩" w:date="2021-08-16T15:18:00Z"/>
                <w:rFonts w:hint="eastAsia" w:ascii="仿宋_GB2312" w:hAnsi="仿宋_GB2312" w:eastAsia="仿宋_GB2312" w:cs="仿宋_GB2312"/>
                <w:i w:val="0"/>
                <w:snapToGrid w:val="0"/>
                <w:color w:val="000000"/>
                <w:kern w:val="0"/>
                <w:sz w:val="18"/>
                <w:szCs w:val="18"/>
                <w:u w:val="none"/>
                <w:rPrChange w:id="34879" w:author="阎倩" w:date="2021-08-16T15:21:00Z">
                  <w:rPr>
                    <w:ins w:id="34880" w:author="阎倩" w:date="2021-08-16T15:18:00Z"/>
                    <w:rFonts w:hint="eastAsia" w:ascii="仿宋" w:hAnsi="仿宋" w:eastAsia="仿宋" w:cs="仿宋"/>
                    <w:i w:val="0"/>
                    <w:color w:val="000000"/>
                    <w:sz w:val="22"/>
                    <w:szCs w:val="22"/>
                    <w:u w:val="none"/>
                  </w:rPr>
                </w:rPrChange>
              </w:rPr>
              <w:pPrChange w:id="34877" w:author="阎倩" w:date="2021-08-16T15:20:00Z">
                <w:pPr>
                  <w:keepNext w:val="0"/>
                  <w:keepLines w:val="0"/>
                  <w:widowControl/>
                  <w:suppressLineNumbers w:val="0"/>
                  <w:jc w:val="center"/>
                  <w:textAlignment w:val="center"/>
                </w:pPr>
              </w:pPrChange>
            </w:pPr>
            <w:ins w:id="3488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882"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884"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886" w:author="阎倩" w:date="2021-08-16T15:18:00Z"/>
                <w:rFonts w:hint="eastAsia" w:ascii="仿宋_GB2312" w:hAnsi="仿宋_GB2312" w:eastAsia="仿宋_GB2312" w:cs="仿宋_GB2312"/>
                <w:i w:val="0"/>
                <w:snapToGrid w:val="0"/>
                <w:color w:val="000000"/>
                <w:kern w:val="0"/>
                <w:sz w:val="18"/>
                <w:szCs w:val="18"/>
                <w:u w:val="none"/>
                <w:rPrChange w:id="34887" w:author="阎倩" w:date="2021-08-16T15:21:00Z">
                  <w:rPr>
                    <w:ins w:id="34888" w:author="阎倩" w:date="2021-08-16T15:18:00Z"/>
                    <w:rFonts w:hint="eastAsia" w:ascii="仿宋" w:hAnsi="仿宋" w:eastAsia="仿宋" w:cs="仿宋"/>
                    <w:i w:val="0"/>
                    <w:color w:val="000000"/>
                    <w:sz w:val="22"/>
                    <w:szCs w:val="22"/>
                    <w:u w:val="none"/>
                  </w:rPr>
                </w:rPrChange>
              </w:rPr>
              <w:pPrChange w:id="34885" w:author="阎倩" w:date="2021-08-16T15:20:00Z">
                <w:pPr>
                  <w:keepNext w:val="0"/>
                  <w:keepLines w:val="0"/>
                  <w:widowControl/>
                  <w:suppressLineNumbers w:val="0"/>
                  <w:jc w:val="center"/>
                  <w:textAlignment w:val="center"/>
                </w:pPr>
              </w:pPrChange>
            </w:pPr>
            <w:ins w:id="348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890"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892"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894" w:author="阎倩" w:date="2021-08-16T15:18:00Z"/>
                <w:rFonts w:hint="eastAsia" w:ascii="仿宋_GB2312" w:hAnsi="仿宋_GB2312" w:eastAsia="仿宋_GB2312" w:cs="仿宋_GB2312"/>
                <w:i w:val="0"/>
                <w:snapToGrid w:val="0"/>
                <w:color w:val="000000"/>
                <w:sz w:val="18"/>
                <w:szCs w:val="18"/>
                <w:u w:val="none"/>
                <w:rPrChange w:id="34895" w:author="阎倩" w:date="2021-08-16T15:21:00Z">
                  <w:rPr>
                    <w:ins w:id="34896" w:author="阎倩" w:date="2021-08-16T15:18:00Z"/>
                    <w:rFonts w:hint="eastAsia" w:ascii="仿宋" w:hAnsi="仿宋" w:eastAsia="仿宋" w:cs="仿宋"/>
                    <w:i w:val="0"/>
                    <w:color w:val="000000"/>
                    <w:sz w:val="22"/>
                    <w:szCs w:val="22"/>
                    <w:u w:val="none"/>
                  </w:rPr>
                </w:rPrChange>
              </w:rPr>
              <w:pPrChange w:id="3489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89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897" w:author="阎倩" w:date="2021-08-16T15:18:00Z"/>
          <w:trPrChange w:id="3489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89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4901" w:author="阎倩" w:date="2021-08-16T15:18:00Z"/>
                <w:rFonts w:hint="eastAsia" w:ascii="仿宋_GB2312" w:hAnsi="仿宋_GB2312" w:eastAsia="仿宋_GB2312" w:cs="仿宋_GB2312"/>
                <w:i w:val="0"/>
                <w:snapToGrid w:val="0"/>
                <w:color w:val="000000"/>
                <w:kern w:val="0"/>
                <w:sz w:val="18"/>
                <w:szCs w:val="18"/>
                <w:u w:val="none"/>
                <w:rPrChange w:id="34902" w:author="阎倩" w:date="2021-08-16T15:21:00Z">
                  <w:rPr>
                    <w:ins w:id="34903" w:author="阎倩" w:date="2021-08-16T15:18:00Z"/>
                    <w:rFonts w:hint="eastAsia" w:ascii="仿宋" w:hAnsi="仿宋" w:eastAsia="仿宋" w:cs="仿宋"/>
                    <w:i w:val="0"/>
                    <w:color w:val="000000"/>
                    <w:sz w:val="18"/>
                    <w:szCs w:val="18"/>
                    <w:u w:val="none"/>
                  </w:rPr>
                </w:rPrChange>
              </w:rPr>
              <w:pPrChange w:id="34900" w:author="阎倩" w:date="2021-08-16T15:20:00Z">
                <w:pPr>
                  <w:keepNext w:val="0"/>
                  <w:keepLines w:val="0"/>
                  <w:widowControl/>
                  <w:suppressLineNumbers w:val="0"/>
                  <w:jc w:val="center"/>
                  <w:textAlignment w:val="center"/>
                </w:pPr>
              </w:pPrChange>
            </w:pPr>
            <w:ins w:id="349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905" w:author="阎倩" w:date="2021-08-16T15:21:00Z">
                    <w:rPr>
                      <w:rFonts w:hint="eastAsia" w:ascii="仿宋" w:hAnsi="仿宋" w:eastAsia="仿宋" w:cs="仿宋"/>
                      <w:i w:val="0"/>
                      <w:color w:val="000000"/>
                      <w:kern w:val="0"/>
                      <w:sz w:val="18"/>
                      <w:szCs w:val="18"/>
                      <w:u w:val="none"/>
                      <w:lang w:val="en-US" w:eastAsia="zh-CN" w:bidi="ar"/>
                    </w:rPr>
                  </w:rPrChange>
                </w:rPr>
                <w:t>271</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90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4909" w:author="阎倩" w:date="2021-08-16T15:18:00Z"/>
                <w:rFonts w:hint="eastAsia" w:ascii="仿宋_GB2312" w:hAnsi="仿宋_GB2312" w:eastAsia="仿宋_GB2312" w:cs="仿宋_GB2312"/>
                <w:i w:val="0"/>
                <w:snapToGrid w:val="0"/>
                <w:color w:val="000000"/>
                <w:kern w:val="0"/>
                <w:sz w:val="18"/>
                <w:szCs w:val="18"/>
                <w:u w:val="none"/>
                <w:rPrChange w:id="34910" w:author="阎倩" w:date="2021-08-16T15:21:00Z">
                  <w:rPr>
                    <w:ins w:id="34911" w:author="阎倩" w:date="2021-08-16T15:18:00Z"/>
                    <w:rFonts w:hint="eastAsia" w:ascii="仿宋" w:hAnsi="仿宋" w:eastAsia="仿宋" w:cs="仿宋"/>
                    <w:i w:val="0"/>
                    <w:color w:val="000000"/>
                    <w:sz w:val="22"/>
                    <w:szCs w:val="22"/>
                    <w:u w:val="none"/>
                  </w:rPr>
                </w:rPrChange>
              </w:rPr>
              <w:pPrChange w:id="34908" w:author="阎倩" w:date="2021-08-16T15:20:00Z">
                <w:pPr>
                  <w:keepNext w:val="0"/>
                  <w:keepLines w:val="0"/>
                  <w:widowControl/>
                  <w:suppressLineNumbers w:val="0"/>
                  <w:jc w:val="center"/>
                  <w:textAlignment w:val="center"/>
                </w:pPr>
              </w:pPrChange>
            </w:pPr>
            <w:ins w:id="349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91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91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917" w:author="阎倩" w:date="2021-08-16T15:18:00Z"/>
                <w:rFonts w:hint="eastAsia" w:ascii="仿宋_GB2312" w:hAnsi="仿宋_GB2312" w:eastAsia="仿宋_GB2312" w:cs="仿宋_GB2312"/>
                <w:i w:val="0"/>
                <w:snapToGrid w:val="0"/>
                <w:color w:val="000000"/>
                <w:kern w:val="0"/>
                <w:sz w:val="18"/>
                <w:szCs w:val="18"/>
                <w:u w:val="none"/>
                <w:rPrChange w:id="34918" w:author="阎倩" w:date="2021-08-16T15:21:00Z">
                  <w:rPr>
                    <w:ins w:id="34919" w:author="阎倩" w:date="2021-08-16T15:18:00Z"/>
                    <w:rFonts w:hint="eastAsia" w:ascii="仿宋" w:hAnsi="仿宋" w:eastAsia="仿宋" w:cs="仿宋"/>
                    <w:i w:val="0"/>
                    <w:color w:val="000000"/>
                    <w:sz w:val="22"/>
                    <w:szCs w:val="22"/>
                    <w:u w:val="none"/>
                  </w:rPr>
                </w:rPrChange>
              </w:rPr>
              <w:pPrChange w:id="34916" w:author="阎倩" w:date="2021-08-16T15:20:00Z">
                <w:pPr>
                  <w:keepNext w:val="0"/>
                  <w:keepLines w:val="0"/>
                  <w:widowControl/>
                  <w:suppressLineNumbers w:val="0"/>
                  <w:jc w:val="center"/>
                  <w:textAlignment w:val="center"/>
                </w:pPr>
              </w:pPrChange>
            </w:pPr>
            <w:ins w:id="349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921" w:author="阎倩" w:date="2021-08-16T15:21:00Z">
                    <w:rPr>
                      <w:rFonts w:hint="eastAsia" w:ascii="仿宋" w:hAnsi="仿宋" w:eastAsia="仿宋" w:cs="仿宋"/>
                      <w:i w:val="0"/>
                      <w:color w:val="000000"/>
                      <w:kern w:val="0"/>
                      <w:sz w:val="22"/>
                      <w:szCs w:val="22"/>
                      <w:u w:val="none"/>
                      <w:lang w:val="en-US" w:eastAsia="zh-CN" w:bidi="ar"/>
                    </w:rPr>
                  </w:rPrChange>
                </w:rPr>
                <w:t>广西红谷农业科技有限公司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492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4925" w:author="阎倩" w:date="2021-08-16T15:18:00Z"/>
                <w:rFonts w:hint="eastAsia" w:ascii="仿宋_GB2312" w:hAnsi="仿宋_GB2312" w:eastAsia="仿宋_GB2312" w:cs="仿宋_GB2312"/>
                <w:i w:val="0"/>
                <w:snapToGrid w:val="0"/>
                <w:color w:val="000000"/>
                <w:kern w:val="0"/>
                <w:sz w:val="18"/>
                <w:szCs w:val="18"/>
                <w:u w:val="none"/>
                <w:rPrChange w:id="34926" w:author="阎倩" w:date="2021-08-16T15:21:00Z">
                  <w:rPr>
                    <w:ins w:id="34927" w:author="阎倩" w:date="2021-08-16T15:18:00Z"/>
                    <w:rFonts w:hint="eastAsia" w:ascii="仿宋" w:hAnsi="仿宋" w:eastAsia="仿宋" w:cs="仿宋"/>
                    <w:i w:val="0"/>
                    <w:color w:val="000000"/>
                    <w:sz w:val="22"/>
                    <w:szCs w:val="22"/>
                    <w:u w:val="none"/>
                  </w:rPr>
                </w:rPrChange>
              </w:rPr>
              <w:pPrChange w:id="34924" w:author="阎倩" w:date="2021-08-16T15:20:00Z">
                <w:pPr>
                  <w:keepNext w:val="0"/>
                  <w:keepLines w:val="0"/>
                  <w:widowControl/>
                  <w:suppressLineNumbers w:val="0"/>
                  <w:jc w:val="center"/>
                  <w:textAlignment w:val="center"/>
                </w:pPr>
              </w:pPrChange>
            </w:pPr>
            <w:ins w:id="349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929" w:author="阎倩" w:date="2021-08-16T15:21:00Z">
                    <w:rPr>
                      <w:rFonts w:hint="eastAsia" w:ascii="仿宋" w:hAnsi="仿宋" w:eastAsia="仿宋" w:cs="仿宋"/>
                      <w:i w:val="0"/>
                      <w:color w:val="000000"/>
                      <w:kern w:val="0"/>
                      <w:sz w:val="22"/>
                      <w:szCs w:val="22"/>
                      <w:u w:val="none"/>
                      <w:lang w:val="en-US" w:eastAsia="zh-CN" w:bidi="ar"/>
                    </w:rPr>
                  </w:rPrChange>
                </w:rPr>
                <w:t>那坡县德隆乡三章村牛仕屯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493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933" w:author="阎倩" w:date="2021-08-16T15:18:00Z"/>
                <w:rFonts w:hint="eastAsia" w:ascii="仿宋_GB2312" w:hAnsi="仿宋_GB2312" w:eastAsia="仿宋_GB2312" w:cs="仿宋_GB2312"/>
                <w:i w:val="0"/>
                <w:snapToGrid w:val="0"/>
                <w:color w:val="000000"/>
                <w:kern w:val="0"/>
                <w:sz w:val="18"/>
                <w:szCs w:val="18"/>
                <w:u w:val="none"/>
                <w:rPrChange w:id="34934" w:author="阎倩" w:date="2021-08-16T15:21:00Z">
                  <w:rPr>
                    <w:ins w:id="34935" w:author="阎倩" w:date="2021-08-16T15:18:00Z"/>
                    <w:rFonts w:hint="eastAsia" w:ascii="仿宋" w:hAnsi="仿宋" w:eastAsia="仿宋" w:cs="仿宋"/>
                    <w:i w:val="0"/>
                    <w:color w:val="000000"/>
                    <w:sz w:val="22"/>
                    <w:szCs w:val="22"/>
                    <w:u w:val="none"/>
                  </w:rPr>
                </w:rPrChange>
              </w:rPr>
              <w:pPrChange w:id="34932" w:author="阎倩" w:date="2021-08-16T15:20:00Z">
                <w:pPr>
                  <w:keepNext w:val="0"/>
                  <w:keepLines w:val="0"/>
                  <w:widowControl/>
                  <w:suppressLineNumbers w:val="0"/>
                  <w:jc w:val="center"/>
                  <w:textAlignment w:val="center"/>
                </w:pPr>
              </w:pPrChange>
            </w:pPr>
            <w:ins w:id="349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93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93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941" w:author="阎倩" w:date="2021-08-16T15:18:00Z"/>
                <w:rFonts w:hint="eastAsia" w:ascii="仿宋_GB2312" w:hAnsi="仿宋_GB2312" w:eastAsia="仿宋_GB2312" w:cs="仿宋_GB2312"/>
                <w:i w:val="0"/>
                <w:snapToGrid w:val="0"/>
                <w:color w:val="000000"/>
                <w:kern w:val="0"/>
                <w:sz w:val="18"/>
                <w:szCs w:val="18"/>
                <w:u w:val="none"/>
                <w:rPrChange w:id="34942" w:author="阎倩" w:date="2021-08-16T15:21:00Z">
                  <w:rPr>
                    <w:ins w:id="34943" w:author="阎倩" w:date="2021-08-16T15:18:00Z"/>
                    <w:rFonts w:hint="eastAsia" w:ascii="仿宋" w:hAnsi="仿宋" w:eastAsia="仿宋" w:cs="仿宋"/>
                    <w:i w:val="0"/>
                    <w:color w:val="000000"/>
                    <w:sz w:val="22"/>
                    <w:szCs w:val="22"/>
                    <w:u w:val="none"/>
                  </w:rPr>
                </w:rPrChange>
              </w:rPr>
              <w:pPrChange w:id="34940" w:author="阎倩" w:date="2021-08-16T15:20:00Z">
                <w:pPr>
                  <w:keepNext w:val="0"/>
                  <w:keepLines w:val="0"/>
                  <w:widowControl/>
                  <w:suppressLineNumbers w:val="0"/>
                  <w:jc w:val="center"/>
                  <w:textAlignment w:val="center"/>
                </w:pPr>
              </w:pPrChange>
            </w:pPr>
            <w:ins w:id="3494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94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494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949" w:author="阎倩" w:date="2021-08-16T15:18:00Z"/>
                <w:rFonts w:hint="eastAsia" w:ascii="仿宋_GB2312" w:hAnsi="仿宋_GB2312" w:eastAsia="仿宋_GB2312" w:cs="仿宋_GB2312"/>
                <w:i w:val="0"/>
                <w:snapToGrid w:val="0"/>
                <w:color w:val="000000"/>
                <w:sz w:val="18"/>
                <w:szCs w:val="18"/>
                <w:u w:val="none"/>
                <w:rPrChange w:id="34950" w:author="阎倩" w:date="2021-08-16T15:21:00Z">
                  <w:rPr>
                    <w:ins w:id="34951" w:author="阎倩" w:date="2021-08-16T15:18:00Z"/>
                    <w:rFonts w:hint="eastAsia" w:ascii="仿宋" w:hAnsi="仿宋" w:eastAsia="仿宋" w:cs="仿宋"/>
                    <w:i w:val="0"/>
                    <w:color w:val="000000"/>
                    <w:sz w:val="22"/>
                    <w:szCs w:val="22"/>
                    <w:u w:val="none"/>
                  </w:rPr>
                </w:rPrChange>
              </w:rPr>
              <w:pPrChange w:id="3494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953"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212" w:hRule="atLeast"/>
          <w:jc w:val="center"/>
          <w:ins w:id="34952" w:author="阎倩" w:date="2021-08-16T15:18:00Z"/>
          <w:trPrChange w:id="34953" w:author="阎倩" w:date="2021-08-16T17:37: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954" w:author="阎倩" w:date="2021-08-16T17:37: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956" w:author="阎倩" w:date="2021-08-16T15:18:00Z"/>
                <w:rFonts w:hint="eastAsia" w:ascii="仿宋_GB2312" w:hAnsi="仿宋_GB2312" w:eastAsia="仿宋_GB2312" w:cs="仿宋_GB2312"/>
                <w:i w:val="0"/>
                <w:snapToGrid w:val="0"/>
                <w:color w:val="000000"/>
                <w:sz w:val="18"/>
                <w:szCs w:val="18"/>
                <w:u w:val="none"/>
                <w:rPrChange w:id="34957" w:author="阎倩" w:date="2021-08-16T15:21:00Z">
                  <w:rPr>
                    <w:ins w:id="34958" w:author="阎倩" w:date="2021-08-16T15:18:00Z"/>
                    <w:rFonts w:hint="eastAsia" w:ascii="仿宋" w:hAnsi="仿宋" w:eastAsia="仿宋" w:cs="仿宋"/>
                    <w:i w:val="0"/>
                    <w:color w:val="000000"/>
                    <w:sz w:val="18"/>
                    <w:szCs w:val="18"/>
                    <w:u w:val="none"/>
                  </w:rPr>
                </w:rPrChange>
              </w:rPr>
              <w:pPrChange w:id="3495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959" w:author="阎倩" w:date="2021-08-16T17:37: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4961" w:author="阎倩" w:date="2021-08-16T15:18:00Z"/>
                <w:rFonts w:hint="eastAsia" w:ascii="仿宋_GB2312" w:hAnsi="仿宋_GB2312" w:eastAsia="仿宋_GB2312" w:cs="仿宋_GB2312"/>
                <w:i w:val="0"/>
                <w:snapToGrid w:val="0"/>
                <w:color w:val="000000"/>
                <w:sz w:val="18"/>
                <w:szCs w:val="18"/>
                <w:u w:val="none"/>
                <w:rPrChange w:id="34962" w:author="阎倩" w:date="2021-08-16T15:21:00Z">
                  <w:rPr>
                    <w:ins w:id="34963" w:author="阎倩" w:date="2021-08-16T15:18:00Z"/>
                    <w:rFonts w:hint="eastAsia" w:ascii="仿宋" w:hAnsi="仿宋" w:eastAsia="仿宋" w:cs="仿宋"/>
                    <w:i w:val="0"/>
                    <w:color w:val="000000"/>
                    <w:sz w:val="22"/>
                    <w:szCs w:val="22"/>
                    <w:u w:val="none"/>
                  </w:rPr>
                </w:rPrChange>
              </w:rPr>
              <w:pPrChange w:id="3496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964" w:author="阎倩" w:date="2021-08-16T17:37: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966" w:author="阎倩" w:date="2021-08-16T15:18:00Z"/>
                <w:rFonts w:hint="eastAsia" w:ascii="仿宋_GB2312" w:hAnsi="仿宋_GB2312" w:eastAsia="仿宋_GB2312" w:cs="仿宋_GB2312"/>
                <w:i w:val="0"/>
                <w:snapToGrid w:val="0"/>
                <w:color w:val="000000"/>
                <w:sz w:val="18"/>
                <w:szCs w:val="18"/>
                <w:u w:val="none"/>
                <w:rPrChange w:id="34967" w:author="阎倩" w:date="2021-08-16T15:21:00Z">
                  <w:rPr>
                    <w:ins w:id="34968" w:author="阎倩" w:date="2021-08-16T15:18:00Z"/>
                    <w:rFonts w:hint="eastAsia" w:ascii="仿宋" w:hAnsi="仿宋" w:eastAsia="仿宋" w:cs="仿宋"/>
                    <w:i w:val="0"/>
                    <w:color w:val="000000"/>
                    <w:sz w:val="22"/>
                    <w:szCs w:val="22"/>
                    <w:u w:val="none"/>
                  </w:rPr>
                </w:rPrChange>
              </w:rPr>
              <w:pPrChange w:id="3496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4969" w:author="阎倩" w:date="2021-08-16T17:37: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4971" w:author="阎倩" w:date="2021-08-16T15:18:00Z"/>
                <w:rFonts w:hint="eastAsia" w:ascii="仿宋_GB2312" w:hAnsi="仿宋_GB2312" w:eastAsia="仿宋_GB2312" w:cs="仿宋_GB2312"/>
                <w:i w:val="0"/>
                <w:snapToGrid w:val="0"/>
                <w:color w:val="000000"/>
                <w:sz w:val="18"/>
                <w:szCs w:val="18"/>
                <w:u w:val="none"/>
                <w:rPrChange w:id="34972" w:author="阎倩" w:date="2021-08-16T15:21:00Z">
                  <w:rPr>
                    <w:ins w:id="34973" w:author="阎倩" w:date="2021-08-16T15:18:00Z"/>
                    <w:rFonts w:hint="eastAsia" w:ascii="仿宋" w:hAnsi="仿宋" w:eastAsia="仿宋" w:cs="仿宋"/>
                    <w:i w:val="0"/>
                    <w:color w:val="000000"/>
                    <w:sz w:val="22"/>
                    <w:szCs w:val="22"/>
                    <w:u w:val="none"/>
                  </w:rPr>
                </w:rPrChange>
              </w:rPr>
              <w:pPrChange w:id="3497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4974"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976" w:author="阎倩" w:date="2021-08-16T15:18:00Z"/>
                <w:rFonts w:hint="eastAsia" w:ascii="仿宋_GB2312" w:hAnsi="仿宋_GB2312" w:eastAsia="仿宋_GB2312" w:cs="仿宋_GB2312"/>
                <w:i w:val="0"/>
                <w:snapToGrid w:val="0"/>
                <w:color w:val="000000"/>
                <w:kern w:val="0"/>
                <w:sz w:val="18"/>
                <w:szCs w:val="18"/>
                <w:u w:val="none"/>
                <w:rPrChange w:id="34977" w:author="阎倩" w:date="2021-08-16T15:21:00Z">
                  <w:rPr>
                    <w:ins w:id="34978" w:author="阎倩" w:date="2021-08-16T15:18:00Z"/>
                    <w:rFonts w:hint="eastAsia" w:ascii="仿宋" w:hAnsi="仿宋" w:eastAsia="仿宋" w:cs="仿宋"/>
                    <w:i w:val="0"/>
                    <w:color w:val="000000"/>
                    <w:sz w:val="22"/>
                    <w:szCs w:val="22"/>
                    <w:u w:val="none"/>
                  </w:rPr>
                </w:rPrChange>
              </w:rPr>
              <w:pPrChange w:id="34975" w:author="阎倩" w:date="2021-08-16T15:20:00Z">
                <w:pPr>
                  <w:keepNext w:val="0"/>
                  <w:keepLines w:val="0"/>
                  <w:widowControl/>
                  <w:suppressLineNumbers w:val="0"/>
                  <w:jc w:val="center"/>
                  <w:textAlignment w:val="center"/>
                </w:pPr>
              </w:pPrChange>
            </w:pPr>
            <w:ins w:id="349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980"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4982"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4984" w:author="阎倩" w:date="2021-08-16T15:18:00Z"/>
                <w:rFonts w:hint="eastAsia" w:ascii="仿宋_GB2312" w:hAnsi="仿宋_GB2312" w:eastAsia="仿宋_GB2312" w:cs="仿宋_GB2312"/>
                <w:i w:val="0"/>
                <w:snapToGrid w:val="0"/>
                <w:color w:val="000000"/>
                <w:kern w:val="0"/>
                <w:sz w:val="18"/>
                <w:szCs w:val="18"/>
                <w:u w:val="none"/>
                <w:rPrChange w:id="34985" w:author="阎倩" w:date="2021-08-16T15:21:00Z">
                  <w:rPr>
                    <w:ins w:id="34986" w:author="阎倩" w:date="2021-08-16T15:18:00Z"/>
                    <w:rFonts w:hint="eastAsia" w:ascii="仿宋" w:hAnsi="仿宋" w:eastAsia="仿宋" w:cs="仿宋"/>
                    <w:i w:val="0"/>
                    <w:color w:val="000000"/>
                    <w:sz w:val="22"/>
                    <w:szCs w:val="22"/>
                    <w:u w:val="none"/>
                  </w:rPr>
                </w:rPrChange>
              </w:rPr>
              <w:pPrChange w:id="34983" w:author="阎倩" w:date="2021-08-16T15:20:00Z">
                <w:pPr>
                  <w:keepNext w:val="0"/>
                  <w:keepLines w:val="0"/>
                  <w:widowControl/>
                  <w:suppressLineNumbers w:val="0"/>
                  <w:jc w:val="center"/>
                  <w:textAlignment w:val="center"/>
                </w:pPr>
              </w:pPrChange>
            </w:pPr>
            <w:ins w:id="349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4988"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4990" w:author="阎倩" w:date="2021-08-16T17:37: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4992" w:author="阎倩" w:date="2021-08-16T15:18:00Z"/>
                <w:rFonts w:hint="eastAsia" w:ascii="仿宋_GB2312" w:hAnsi="仿宋_GB2312" w:eastAsia="仿宋_GB2312" w:cs="仿宋_GB2312"/>
                <w:i w:val="0"/>
                <w:snapToGrid w:val="0"/>
                <w:color w:val="000000"/>
                <w:sz w:val="18"/>
                <w:szCs w:val="18"/>
                <w:u w:val="none"/>
                <w:rPrChange w:id="34993" w:author="阎倩" w:date="2021-08-16T15:21:00Z">
                  <w:rPr>
                    <w:ins w:id="34994" w:author="阎倩" w:date="2021-08-16T15:18:00Z"/>
                    <w:rFonts w:hint="eastAsia" w:ascii="仿宋" w:hAnsi="仿宋" w:eastAsia="仿宋" w:cs="仿宋"/>
                    <w:i w:val="0"/>
                    <w:color w:val="000000"/>
                    <w:sz w:val="22"/>
                    <w:szCs w:val="22"/>
                    <w:u w:val="none"/>
                  </w:rPr>
                </w:rPrChange>
              </w:rPr>
              <w:pPrChange w:id="3499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99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4995" w:author="阎倩" w:date="2021-08-16T15:18:00Z"/>
          <w:trPrChange w:id="3499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99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4999" w:author="阎倩" w:date="2021-08-16T15:18:00Z"/>
                <w:rFonts w:hint="eastAsia" w:ascii="仿宋_GB2312" w:hAnsi="仿宋_GB2312" w:eastAsia="仿宋_GB2312" w:cs="仿宋_GB2312"/>
                <w:i w:val="0"/>
                <w:snapToGrid w:val="0"/>
                <w:color w:val="000000"/>
                <w:sz w:val="18"/>
                <w:szCs w:val="18"/>
                <w:u w:val="none"/>
                <w:rPrChange w:id="35000" w:author="阎倩" w:date="2021-08-16T15:21:00Z">
                  <w:rPr>
                    <w:ins w:id="35001" w:author="阎倩" w:date="2021-08-16T15:18:00Z"/>
                    <w:rFonts w:hint="eastAsia" w:ascii="仿宋" w:hAnsi="仿宋" w:eastAsia="仿宋" w:cs="仿宋"/>
                    <w:i w:val="0"/>
                    <w:color w:val="000000"/>
                    <w:sz w:val="18"/>
                    <w:szCs w:val="18"/>
                    <w:u w:val="none"/>
                  </w:rPr>
                </w:rPrChange>
              </w:rPr>
              <w:pPrChange w:id="3499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00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5004" w:author="阎倩" w:date="2021-08-16T15:18:00Z"/>
                <w:rFonts w:hint="eastAsia" w:ascii="仿宋_GB2312" w:hAnsi="仿宋_GB2312" w:eastAsia="仿宋_GB2312" w:cs="仿宋_GB2312"/>
                <w:i w:val="0"/>
                <w:snapToGrid w:val="0"/>
                <w:color w:val="000000"/>
                <w:sz w:val="18"/>
                <w:szCs w:val="18"/>
                <w:u w:val="none"/>
                <w:rPrChange w:id="35005" w:author="阎倩" w:date="2021-08-16T15:21:00Z">
                  <w:rPr>
                    <w:ins w:id="35006" w:author="阎倩" w:date="2021-08-16T15:18:00Z"/>
                    <w:rFonts w:hint="eastAsia" w:ascii="仿宋" w:hAnsi="仿宋" w:eastAsia="仿宋" w:cs="仿宋"/>
                    <w:i w:val="0"/>
                    <w:color w:val="000000"/>
                    <w:sz w:val="22"/>
                    <w:szCs w:val="22"/>
                    <w:u w:val="none"/>
                  </w:rPr>
                </w:rPrChange>
              </w:rPr>
              <w:pPrChange w:id="3500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00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009" w:author="阎倩" w:date="2021-08-16T15:18:00Z"/>
                <w:rFonts w:hint="eastAsia" w:ascii="仿宋_GB2312" w:hAnsi="仿宋_GB2312" w:eastAsia="仿宋_GB2312" w:cs="仿宋_GB2312"/>
                <w:i w:val="0"/>
                <w:snapToGrid w:val="0"/>
                <w:color w:val="000000"/>
                <w:sz w:val="18"/>
                <w:szCs w:val="18"/>
                <w:u w:val="none"/>
                <w:rPrChange w:id="35010" w:author="阎倩" w:date="2021-08-16T15:21:00Z">
                  <w:rPr>
                    <w:ins w:id="35011" w:author="阎倩" w:date="2021-08-16T15:18:00Z"/>
                    <w:rFonts w:hint="eastAsia" w:ascii="仿宋" w:hAnsi="仿宋" w:eastAsia="仿宋" w:cs="仿宋"/>
                    <w:i w:val="0"/>
                    <w:color w:val="000000"/>
                    <w:sz w:val="22"/>
                    <w:szCs w:val="22"/>
                    <w:u w:val="none"/>
                  </w:rPr>
                </w:rPrChange>
              </w:rPr>
              <w:pPrChange w:id="3500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01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014" w:author="阎倩" w:date="2021-08-16T15:18:00Z"/>
                <w:rFonts w:hint="eastAsia" w:ascii="仿宋_GB2312" w:hAnsi="仿宋_GB2312" w:eastAsia="仿宋_GB2312" w:cs="仿宋_GB2312"/>
                <w:i w:val="0"/>
                <w:snapToGrid w:val="0"/>
                <w:color w:val="000000"/>
                <w:sz w:val="18"/>
                <w:szCs w:val="18"/>
                <w:u w:val="none"/>
                <w:rPrChange w:id="35015" w:author="阎倩" w:date="2021-08-16T15:21:00Z">
                  <w:rPr>
                    <w:ins w:id="35016" w:author="阎倩" w:date="2021-08-16T15:18:00Z"/>
                    <w:rFonts w:hint="eastAsia" w:ascii="仿宋" w:hAnsi="仿宋" w:eastAsia="仿宋" w:cs="仿宋"/>
                    <w:i w:val="0"/>
                    <w:color w:val="000000"/>
                    <w:sz w:val="22"/>
                    <w:szCs w:val="22"/>
                    <w:u w:val="none"/>
                  </w:rPr>
                </w:rPrChange>
              </w:rPr>
              <w:pPrChange w:id="3501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017"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019" w:author="阎倩" w:date="2021-08-16T15:18:00Z"/>
                <w:rFonts w:hint="eastAsia" w:ascii="仿宋_GB2312" w:hAnsi="仿宋_GB2312" w:eastAsia="仿宋_GB2312" w:cs="仿宋_GB2312"/>
                <w:i w:val="0"/>
                <w:snapToGrid w:val="0"/>
                <w:color w:val="000000"/>
                <w:kern w:val="0"/>
                <w:sz w:val="18"/>
                <w:szCs w:val="18"/>
                <w:u w:val="none"/>
                <w:rPrChange w:id="35020" w:author="阎倩" w:date="2021-08-16T15:21:00Z">
                  <w:rPr>
                    <w:ins w:id="35021" w:author="阎倩" w:date="2021-08-16T15:18:00Z"/>
                    <w:rFonts w:hint="eastAsia" w:ascii="仿宋" w:hAnsi="仿宋" w:eastAsia="仿宋" w:cs="仿宋"/>
                    <w:i w:val="0"/>
                    <w:color w:val="000000"/>
                    <w:sz w:val="22"/>
                    <w:szCs w:val="22"/>
                    <w:u w:val="none"/>
                  </w:rPr>
                </w:rPrChange>
              </w:rPr>
              <w:pPrChange w:id="35018" w:author="阎倩" w:date="2021-08-16T15:20:00Z">
                <w:pPr>
                  <w:keepNext w:val="0"/>
                  <w:keepLines w:val="0"/>
                  <w:widowControl/>
                  <w:suppressLineNumbers w:val="0"/>
                  <w:jc w:val="center"/>
                  <w:textAlignment w:val="center"/>
                </w:pPr>
              </w:pPrChange>
            </w:pPr>
            <w:ins w:id="3502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023"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025"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027" w:author="阎倩" w:date="2021-08-16T15:18:00Z"/>
                <w:rFonts w:hint="eastAsia" w:ascii="仿宋_GB2312" w:hAnsi="仿宋_GB2312" w:eastAsia="仿宋_GB2312" w:cs="仿宋_GB2312"/>
                <w:i w:val="0"/>
                <w:snapToGrid w:val="0"/>
                <w:color w:val="000000"/>
                <w:kern w:val="0"/>
                <w:sz w:val="18"/>
                <w:szCs w:val="18"/>
                <w:u w:val="none"/>
                <w:rPrChange w:id="35028" w:author="阎倩" w:date="2021-08-16T15:21:00Z">
                  <w:rPr>
                    <w:ins w:id="35029" w:author="阎倩" w:date="2021-08-16T15:18:00Z"/>
                    <w:rFonts w:hint="eastAsia" w:ascii="仿宋" w:hAnsi="仿宋" w:eastAsia="仿宋" w:cs="仿宋"/>
                    <w:i w:val="0"/>
                    <w:color w:val="000000"/>
                    <w:sz w:val="22"/>
                    <w:szCs w:val="22"/>
                    <w:u w:val="none"/>
                  </w:rPr>
                </w:rPrChange>
              </w:rPr>
              <w:pPrChange w:id="35026" w:author="阎倩" w:date="2021-08-16T15:20:00Z">
                <w:pPr>
                  <w:keepNext w:val="0"/>
                  <w:keepLines w:val="0"/>
                  <w:widowControl/>
                  <w:suppressLineNumbers w:val="0"/>
                  <w:jc w:val="center"/>
                  <w:textAlignment w:val="center"/>
                </w:pPr>
              </w:pPrChange>
            </w:pPr>
            <w:ins w:id="3503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031"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03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035" w:author="阎倩" w:date="2021-08-16T15:18:00Z"/>
                <w:rFonts w:hint="eastAsia" w:ascii="仿宋_GB2312" w:hAnsi="仿宋_GB2312" w:eastAsia="仿宋_GB2312" w:cs="仿宋_GB2312"/>
                <w:i w:val="0"/>
                <w:snapToGrid w:val="0"/>
                <w:color w:val="000000"/>
                <w:sz w:val="18"/>
                <w:szCs w:val="18"/>
                <w:u w:val="none"/>
                <w:rPrChange w:id="35036" w:author="阎倩" w:date="2021-08-16T15:21:00Z">
                  <w:rPr>
                    <w:ins w:id="35037" w:author="阎倩" w:date="2021-08-16T15:18:00Z"/>
                    <w:rFonts w:hint="eastAsia" w:ascii="仿宋" w:hAnsi="仿宋" w:eastAsia="仿宋" w:cs="仿宋"/>
                    <w:i w:val="0"/>
                    <w:color w:val="000000"/>
                    <w:sz w:val="22"/>
                    <w:szCs w:val="22"/>
                    <w:u w:val="none"/>
                  </w:rPr>
                </w:rPrChange>
              </w:rPr>
              <w:pPrChange w:id="3503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03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038" w:author="阎倩" w:date="2021-08-16T15:18:00Z"/>
          <w:trPrChange w:id="3503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04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5042" w:author="阎倩" w:date="2021-08-16T15:18:00Z"/>
                <w:rFonts w:hint="eastAsia" w:ascii="仿宋_GB2312" w:hAnsi="仿宋_GB2312" w:eastAsia="仿宋_GB2312" w:cs="仿宋_GB2312"/>
                <w:i w:val="0"/>
                <w:snapToGrid w:val="0"/>
                <w:color w:val="000000"/>
                <w:sz w:val="18"/>
                <w:szCs w:val="18"/>
                <w:u w:val="none"/>
                <w:rPrChange w:id="35043" w:author="阎倩" w:date="2021-08-16T15:21:00Z">
                  <w:rPr>
                    <w:ins w:id="35044" w:author="阎倩" w:date="2021-08-16T15:18:00Z"/>
                    <w:rFonts w:hint="eastAsia" w:ascii="仿宋" w:hAnsi="仿宋" w:eastAsia="仿宋" w:cs="仿宋"/>
                    <w:i w:val="0"/>
                    <w:color w:val="000000"/>
                    <w:sz w:val="18"/>
                    <w:szCs w:val="18"/>
                    <w:u w:val="none"/>
                  </w:rPr>
                </w:rPrChange>
              </w:rPr>
              <w:pPrChange w:id="3504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04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5047" w:author="阎倩" w:date="2021-08-16T15:18:00Z"/>
                <w:rFonts w:hint="eastAsia" w:ascii="仿宋_GB2312" w:hAnsi="仿宋_GB2312" w:eastAsia="仿宋_GB2312" w:cs="仿宋_GB2312"/>
                <w:i w:val="0"/>
                <w:snapToGrid w:val="0"/>
                <w:color w:val="000000"/>
                <w:sz w:val="18"/>
                <w:szCs w:val="18"/>
                <w:u w:val="none"/>
                <w:rPrChange w:id="35048" w:author="阎倩" w:date="2021-08-16T15:21:00Z">
                  <w:rPr>
                    <w:ins w:id="35049" w:author="阎倩" w:date="2021-08-16T15:18:00Z"/>
                    <w:rFonts w:hint="eastAsia" w:ascii="仿宋" w:hAnsi="仿宋" w:eastAsia="仿宋" w:cs="仿宋"/>
                    <w:i w:val="0"/>
                    <w:color w:val="000000"/>
                    <w:sz w:val="22"/>
                    <w:szCs w:val="22"/>
                    <w:u w:val="none"/>
                  </w:rPr>
                </w:rPrChange>
              </w:rPr>
              <w:pPrChange w:id="3504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05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052" w:author="阎倩" w:date="2021-08-16T15:18:00Z"/>
                <w:rFonts w:hint="eastAsia" w:ascii="仿宋_GB2312" w:hAnsi="仿宋_GB2312" w:eastAsia="仿宋_GB2312" w:cs="仿宋_GB2312"/>
                <w:i w:val="0"/>
                <w:snapToGrid w:val="0"/>
                <w:color w:val="000000"/>
                <w:sz w:val="18"/>
                <w:szCs w:val="18"/>
                <w:u w:val="none"/>
                <w:rPrChange w:id="35053" w:author="阎倩" w:date="2021-08-16T15:21:00Z">
                  <w:rPr>
                    <w:ins w:id="35054" w:author="阎倩" w:date="2021-08-16T15:18:00Z"/>
                    <w:rFonts w:hint="eastAsia" w:ascii="仿宋" w:hAnsi="仿宋" w:eastAsia="仿宋" w:cs="仿宋"/>
                    <w:i w:val="0"/>
                    <w:color w:val="000000"/>
                    <w:sz w:val="22"/>
                    <w:szCs w:val="22"/>
                    <w:u w:val="none"/>
                  </w:rPr>
                </w:rPrChange>
              </w:rPr>
              <w:pPrChange w:id="3505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05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057" w:author="阎倩" w:date="2021-08-16T15:18:00Z"/>
                <w:rFonts w:hint="eastAsia" w:ascii="仿宋_GB2312" w:hAnsi="仿宋_GB2312" w:eastAsia="仿宋_GB2312" w:cs="仿宋_GB2312"/>
                <w:i w:val="0"/>
                <w:snapToGrid w:val="0"/>
                <w:color w:val="000000"/>
                <w:sz w:val="18"/>
                <w:szCs w:val="18"/>
                <w:u w:val="none"/>
                <w:rPrChange w:id="35058" w:author="阎倩" w:date="2021-08-16T15:21:00Z">
                  <w:rPr>
                    <w:ins w:id="35059" w:author="阎倩" w:date="2021-08-16T15:18:00Z"/>
                    <w:rFonts w:hint="eastAsia" w:ascii="仿宋" w:hAnsi="仿宋" w:eastAsia="仿宋" w:cs="仿宋"/>
                    <w:i w:val="0"/>
                    <w:color w:val="000000"/>
                    <w:sz w:val="22"/>
                    <w:szCs w:val="22"/>
                    <w:u w:val="none"/>
                  </w:rPr>
                </w:rPrChange>
              </w:rPr>
              <w:pPrChange w:id="3505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06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062" w:author="阎倩" w:date="2021-08-16T15:18:00Z"/>
                <w:rFonts w:hint="eastAsia" w:ascii="仿宋_GB2312" w:hAnsi="仿宋_GB2312" w:eastAsia="仿宋_GB2312" w:cs="仿宋_GB2312"/>
                <w:i w:val="0"/>
                <w:snapToGrid w:val="0"/>
                <w:color w:val="000000"/>
                <w:kern w:val="0"/>
                <w:sz w:val="18"/>
                <w:szCs w:val="18"/>
                <w:u w:val="none"/>
                <w:rPrChange w:id="35063" w:author="阎倩" w:date="2021-08-16T15:21:00Z">
                  <w:rPr>
                    <w:ins w:id="35064" w:author="阎倩" w:date="2021-08-16T15:18:00Z"/>
                    <w:rFonts w:hint="eastAsia" w:ascii="仿宋" w:hAnsi="仿宋" w:eastAsia="仿宋" w:cs="仿宋"/>
                    <w:i w:val="0"/>
                    <w:color w:val="000000"/>
                    <w:sz w:val="22"/>
                    <w:szCs w:val="22"/>
                    <w:u w:val="none"/>
                  </w:rPr>
                </w:rPrChange>
              </w:rPr>
              <w:pPrChange w:id="35061" w:author="阎倩" w:date="2021-08-16T15:20:00Z">
                <w:pPr>
                  <w:keepNext w:val="0"/>
                  <w:keepLines w:val="0"/>
                  <w:widowControl/>
                  <w:suppressLineNumbers w:val="0"/>
                  <w:jc w:val="center"/>
                  <w:textAlignment w:val="center"/>
                </w:pPr>
              </w:pPrChange>
            </w:pPr>
            <w:ins w:id="3506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06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06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070" w:author="阎倩" w:date="2021-08-16T15:18:00Z"/>
                <w:rFonts w:hint="eastAsia" w:ascii="仿宋_GB2312" w:hAnsi="仿宋_GB2312" w:eastAsia="仿宋_GB2312" w:cs="仿宋_GB2312"/>
                <w:i w:val="0"/>
                <w:snapToGrid w:val="0"/>
                <w:color w:val="000000"/>
                <w:kern w:val="0"/>
                <w:sz w:val="18"/>
                <w:szCs w:val="18"/>
                <w:u w:val="none"/>
                <w:rPrChange w:id="35071" w:author="阎倩" w:date="2021-08-16T15:21:00Z">
                  <w:rPr>
                    <w:ins w:id="35072" w:author="阎倩" w:date="2021-08-16T15:18:00Z"/>
                    <w:rFonts w:hint="eastAsia" w:ascii="仿宋" w:hAnsi="仿宋" w:eastAsia="仿宋" w:cs="仿宋"/>
                    <w:i w:val="0"/>
                    <w:color w:val="000000"/>
                    <w:sz w:val="22"/>
                    <w:szCs w:val="22"/>
                    <w:u w:val="none"/>
                  </w:rPr>
                </w:rPrChange>
              </w:rPr>
              <w:pPrChange w:id="35069" w:author="阎倩" w:date="2021-08-16T15:20:00Z">
                <w:pPr>
                  <w:keepNext w:val="0"/>
                  <w:keepLines w:val="0"/>
                  <w:widowControl/>
                  <w:suppressLineNumbers w:val="0"/>
                  <w:jc w:val="center"/>
                  <w:textAlignment w:val="center"/>
                </w:pPr>
              </w:pPrChange>
            </w:pPr>
            <w:ins w:id="3507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07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07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078" w:author="阎倩" w:date="2021-08-16T15:18:00Z"/>
                <w:rFonts w:hint="eastAsia" w:ascii="仿宋_GB2312" w:hAnsi="仿宋_GB2312" w:eastAsia="仿宋_GB2312" w:cs="仿宋_GB2312"/>
                <w:i w:val="0"/>
                <w:snapToGrid w:val="0"/>
                <w:color w:val="000000"/>
                <w:sz w:val="18"/>
                <w:szCs w:val="18"/>
                <w:u w:val="none"/>
                <w:rPrChange w:id="35079" w:author="阎倩" w:date="2021-08-16T15:21:00Z">
                  <w:rPr>
                    <w:ins w:id="35080" w:author="阎倩" w:date="2021-08-16T15:18:00Z"/>
                    <w:rFonts w:hint="eastAsia" w:ascii="仿宋" w:hAnsi="仿宋" w:eastAsia="仿宋" w:cs="仿宋"/>
                    <w:i w:val="0"/>
                    <w:color w:val="000000"/>
                    <w:sz w:val="22"/>
                    <w:szCs w:val="22"/>
                    <w:u w:val="none"/>
                  </w:rPr>
                </w:rPrChange>
              </w:rPr>
              <w:pPrChange w:id="3507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082" w:author="阎倩" w:date="2021-08-16T17:37: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42" w:hRule="atLeast"/>
          <w:jc w:val="center"/>
          <w:ins w:id="35081" w:author="阎倩" w:date="2021-08-16T15:18:00Z"/>
          <w:trPrChange w:id="35082" w:author="阎倩" w:date="2021-08-16T17:37: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5083" w:author="阎倩" w:date="2021-08-16T17:37: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5085" w:author="阎倩" w:date="2021-08-16T15:18:00Z"/>
                <w:rFonts w:hint="eastAsia" w:ascii="仿宋_GB2312" w:hAnsi="仿宋_GB2312" w:eastAsia="仿宋_GB2312" w:cs="仿宋_GB2312"/>
                <w:i w:val="0"/>
                <w:snapToGrid w:val="0"/>
                <w:color w:val="000000"/>
                <w:kern w:val="0"/>
                <w:sz w:val="18"/>
                <w:szCs w:val="18"/>
                <w:u w:val="none"/>
                <w:rPrChange w:id="35086" w:author="阎倩" w:date="2021-08-16T15:21:00Z">
                  <w:rPr>
                    <w:ins w:id="35087" w:author="阎倩" w:date="2021-08-16T15:18:00Z"/>
                    <w:rFonts w:hint="eastAsia" w:ascii="仿宋" w:hAnsi="仿宋" w:eastAsia="仿宋" w:cs="仿宋"/>
                    <w:i w:val="0"/>
                    <w:color w:val="000000"/>
                    <w:sz w:val="18"/>
                    <w:szCs w:val="18"/>
                    <w:u w:val="none"/>
                  </w:rPr>
                </w:rPrChange>
              </w:rPr>
              <w:pPrChange w:id="35084" w:author="阎倩" w:date="2021-08-16T15:20:00Z">
                <w:pPr>
                  <w:keepNext w:val="0"/>
                  <w:keepLines w:val="0"/>
                  <w:widowControl/>
                  <w:suppressLineNumbers w:val="0"/>
                  <w:jc w:val="center"/>
                  <w:textAlignment w:val="center"/>
                </w:pPr>
              </w:pPrChange>
            </w:pPr>
            <w:ins w:id="350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089" w:author="阎倩" w:date="2021-08-16T15:21:00Z">
                    <w:rPr>
                      <w:rFonts w:hint="eastAsia" w:ascii="仿宋" w:hAnsi="仿宋" w:eastAsia="仿宋" w:cs="仿宋"/>
                      <w:i w:val="0"/>
                      <w:color w:val="000000"/>
                      <w:kern w:val="0"/>
                      <w:sz w:val="18"/>
                      <w:szCs w:val="18"/>
                      <w:u w:val="none"/>
                      <w:lang w:val="en-US" w:eastAsia="zh-CN" w:bidi="ar"/>
                    </w:rPr>
                  </w:rPrChange>
                </w:rPr>
                <w:t>272</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5091" w:author="阎倩" w:date="2021-08-16T17:37: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5093" w:author="阎倩" w:date="2021-08-16T15:18:00Z"/>
                <w:rFonts w:hint="eastAsia" w:ascii="仿宋_GB2312" w:hAnsi="仿宋_GB2312" w:eastAsia="仿宋_GB2312" w:cs="仿宋_GB2312"/>
                <w:i w:val="0"/>
                <w:snapToGrid w:val="0"/>
                <w:color w:val="000000"/>
                <w:kern w:val="0"/>
                <w:sz w:val="18"/>
                <w:szCs w:val="18"/>
                <w:u w:val="none"/>
                <w:rPrChange w:id="35094" w:author="阎倩" w:date="2021-08-16T15:21:00Z">
                  <w:rPr>
                    <w:ins w:id="35095" w:author="阎倩" w:date="2021-08-16T15:18:00Z"/>
                    <w:rFonts w:hint="eastAsia" w:ascii="仿宋" w:hAnsi="仿宋" w:eastAsia="仿宋" w:cs="仿宋"/>
                    <w:i w:val="0"/>
                    <w:color w:val="000000"/>
                    <w:sz w:val="22"/>
                    <w:szCs w:val="22"/>
                    <w:u w:val="none"/>
                  </w:rPr>
                </w:rPrChange>
              </w:rPr>
              <w:pPrChange w:id="35092" w:author="阎倩" w:date="2021-08-16T15:20:00Z">
                <w:pPr>
                  <w:keepNext w:val="0"/>
                  <w:keepLines w:val="0"/>
                  <w:widowControl/>
                  <w:suppressLineNumbers w:val="0"/>
                  <w:jc w:val="center"/>
                  <w:textAlignment w:val="center"/>
                </w:pPr>
              </w:pPrChange>
            </w:pPr>
            <w:ins w:id="350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097"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5099" w:author="阎倩" w:date="2021-08-16T17:37: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101" w:author="阎倩" w:date="2021-08-16T15:18:00Z"/>
                <w:rFonts w:hint="eastAsia" w:ascii="仿宋_GB2312" w:hAnsi="仿宋_GB2312" w:eastAsia="仿宋_GB2312" w:cs="仿宋_GB2312"/>
                <w:i w:val="0"/>
                <w:snapToGrid w:val="0"/>
                <w:color w:val="000000"/>
                <w:kern w:val="0"/>
                <w:sz w:val="18"/>
                <w:szCs w:val="18"/>
                <w:u w:val="none"/>
                <w:rPrChange w:id="35102" w:author="阎倩" w:date="2021-08-16T15:21:00Z">
                  <w:rPr>
                    <w:ins w:id="35103" w:author="阎倩" w:date="2021-08-16T15:18:00Z"/>
                    <w:rFonts w:hint="eastAsia" w:ascii="仿宋" w:hAnsi="仿宋" w:eastAsia="仿宋" w:cs="仿宋"/>
                    <w:i w:val="0"/>
                    <w:color w:val="000000"/>
                    <w:sz w:val="22"/>
                    <w:szCs w:val="22"/>
                    <w:u w:val="none"/>
                  </w:rPr>
                </w:rPrChange>
              </w:rPr>
              <w:pPrChange w:id="35100" w:author="阎倩" w:date="2021-08-16T15:20:00Z">
                <w:pPr>
                  <w:keepNext w:val="0"/>
                  <w:keepLines w:val="0"/>
                  <w:widowControl/>
                  <w:suppressLineNumbers w:val="0"/>
                  <w:jc w:val="center"/>
                  <w:textAlignment w:val="center"/>
                </w:pPr>
              </w:pPrChange>
            </w:pPr>
            <w:ins w:id="351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105" w:author="阎倩" w:date="2021-08-16T15:21:00Z">
                    <w:rPr>
                      <w:rFonts w:hint="eastAsia" w:ascii="仿宋" w:hAnsi="仿宋" w:eastAsia="仿宋" w:cs="仿宋"/>
                      <w:i w:val="0"/>
                      <w:color w:val="000000"/>
                      <w:kern w:val="0"/>
                      <w:sz w:val="22"/>
                      <w:szCs w:val="22"/>
                      <w:u w:val="none"/>
                      <w:lang w:val="en-US" w:eastAsia="zh-CN" w:bidi="ar"/>
                    </w:rPr>
                  </w:rPrChange>
                </w:rPr>
                <w:t>广西红谷农业投资集团有限公司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5107" w:author="阎倩" w:date="2021-08-16T17:37: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109" w:author="阎倩" w:date="2021-08-16T15:18:00Z"/>
                <w:rFonts w:hint="eastAsia" w:ascii="仿宋_GB2312" w:hAnsi="仿宋_GB2312" w:eastAsia="仿宋_GB2312" w:cs="仿宋_GB2312"/>
                <w:i w:val="0"/>
                <w:snapToGrid w:val="0"/>
                <w:color w:val="000000"/>
                <w:kern w:val="0"/>
                <w:sz w:val="18"/>
                <w:szCs w:val="18"/>
                <w:u w:val="none"/>
                <w:rPrChange w:id="35110" w:author="阎倩" w:date="2021-08-16T15:21:00Z">
                  <w:rPr>
                    <w:ins w:id="35111" w:author="阎倩" w:date="2021-08-16T15:18:00Z"/>
                    <w:rFonts w:hint="eastAsia" w:ascii="仿宋" w:hAnsi="仿宋" w:eastAsia="仿宋" w:cs="仿宋"/>
                    <w:i w:val="0"/>
                    <w:color w:val="000000"/>
                    <w:sz w:val="22"/>
                    <w:szCs w:val="22"/>
                    <w:u w:val="none"/>
                  </w:rPr>
                </w:rPrChange>
              </w:rPr>
              <w:pPrChange w:id="35108" w:author="阎倩" w:date="2021-08-16T15:20:00Z">
                <w:pPr>
                  <w:keepNext w:val="0"/>
                  <w:keepLines w:val="0"/>
                  <w:widowControl/>
                  <w:suppressLineNumbers w:val="0"/>
                  <w:jc w:val="center"/>
                  <w:textAlignment w:val="center"/>
                </w:pPr>
              </w:pPrChange>
            </w:pPr>
            <w:ins w:id="351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113" w:author="阎倩" w:date="2021-08-16T15:21:00Z">
                    <w:rPr>
                      <w:rFonts w:hint="eastAsia" w:ascii="仿宋" w:hAnsi="仿宋" w:eastAsia="仿宋" w:cs="仿宋"/>
                      <w:i w:val="0"/>
                      <w:color w:val="000000"/>
                      <w:kern w:val="0"/>
                      <w:sz w:val="22"/>
                      <w:szCs w:val="22"/>
                      <w:u w:val="none"/>
                      <w:lang w:val="en-US" w:eastAsia="zh-CN" w:bidi="ar"/>
                    </w:rPr>
                  </w:rPrChange>
                </w:rPr>
                <w:t>隆林各族自治县平班镇平寨村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5115" w:author="阎倩" w:date="2021-08-16T17:37: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117" w:author="阎倩" w:date="2021-08-16T15:18:00Z"/>
                <w:rFonts w:hint="eastAsia" w:ascii="仿宋_GB2312" w:hAnsi="仿宋_GB2312" w:eastAsia="仿宋_GB2312" w:cs="仿宋_GB2312"/>
                <w:i w:val="0"/>
                <w:snapToGrid w:val="0"/>
                <w:color w:val="000000"/>
                <w:kern w:val="0"/>
                <w:sz w:val="18"/>
                <w:szCs w:val="18"/>
                <w:u w:val="none"/>
                <w:rPrChange w:id="35118" w:author="阎倩" w:date="2021-08-16T15:21:00Z">
                  <w:rPr>
                    <w:ins w:id="35119" w:author="阎倩" w:date="2021-08-16T15:18:00Z"/>
                    <w:rFonts w:hint="eastAsia" w:ascii="仿宋" w:hAnsi="仿宋" w:eastAsia="仿宋" w:cs="仿宋"/>
                    <w:i w:val="0"/>
                    <w:color w:val="000000"/>
                    <w:sz w:val="22"/>
                    <w:szCs w:val="22"/>
                    <w:u w:val="none"/>
                  </w:rPr>
                </w:rPrChange>
              </w:rPr>
              <w:pPrChange w:id="35116" w:author="阎倩" w:date="2021-08-16T15:20:00Z">
                <w:pPr>
                  <w:keepNext w:val="0"/>
                  <w:keepLines w:val="0"/>
                  <w:widowControl/>
                  <w:suppressLineNumbers w:val="0"/>
                  <w:jc w:val="center"/>
                  <w:textAlignment w:val="center"/>
                </w:pPr>
              </w:pPrChange>
            </w:pPr>
            <w:ins w:id="3512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121"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123" w:author="阎倩" w:date="2021-08-16T17:37: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125" w:author="阎倩" w:date="2021-08-16T15:18:00Z"/>
                <w:rFonts w:hint="eastAsia" w:ascii="仿宋_GB2312" w:hAnsi="仿宋_GB2312" w:eastAsia="仿宋_GB2312" w:cs="仿宋_GB2312"/>
                <w:i w:val="0"/>
                <w:snapToGrid w:val="0"/>
                <w:color w:val="000000"/>
                <w:kern w:val="0"/>
                <w:sz w:val="18"/>
                <w:szCs w:val="18"/>
                <w:u w:val="none"/>
                <w:rPrChange w:id="35126" w:author="阎倩" w:date="2021-08-16T15:21:00Z">
                  <w:rPr>
                    <w:ins w:id="35127" w:author="阎倩" w:date="2021-08-16T15:18:00Z"/>
                    <w:rFonts w:hint="eastAsia" w:ascii="仿宋" w:hAnsi="仿宋" w:eastAsia="仿宋" w:cs="仿宋"/>
                    <w:i w:val="0"/>
                    <w:color w:val="000000"/>
                    <w:sz w:val="22"/>
                    <w:szCs w:val="22"/>
                    <w:u w:val="none"/>
                  </w:rPr>
                </w:rPrChange>
              </w:rPr>
              <w:pPrChange w:id="35124" w:author="阎倩" w:date="2021-08-16T15:20:00Z">
                <w:pPr>
                  <w:keepNext w:val="0"/>
                  <w:keepLines w:val="0"/>
                  <w:widowControl/>
                  <w:suppressLineNumbers w:val="0"/>
                  <w:jc w:val="center"/>
                  <w:textAlignment w:val="center"/>
                </w:pPr>
              </w:pPrChange>
            </w:pPr>
            <w:ins w:id="351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129"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5131" w:author="阎倩" w:date="2021-08-16T17:37: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133" w:author="阎倩" w:date="2021-08-16T15:18:00Z"/>
                <w:rFonts w:hint="eastAsia" w:ascii="仿宋_GB2312" w:hAnsi="仿宋_GB2312" w:eastAsia="仿宋_GB2312" w:cs="仿宋_GB2312"/>
                <w:i w:val="0"/>
                <w:snapToGrid w:val="0"/>
                <w:color w:val="000000"/>
                <w:sz w:val="18"/>
                <w:szCs w:val="18"/>
                <w:u w:val="none"/>
                <w:rPrChange w:id="35134" w:author="阎倩" w:date="2021-08-16T15:21:00Z">
                  <w:rPr>
                    <w:ins w:id="35135" w:author="阎倩" w:date="2021-08-16T15:18:00Z"/>
                    <w:rFonts w:hint="eastAsia" w:ascii="仿宋" w:hAnsi="仿宋" w:eastAsia="仿宋" w:cs="仿宋"/>
                    <w:i w:val="0"/>
                    <w:color w:val="000000"/>
                    <w:sz w:val="22"/>
                    <w:szCs w:val="22"/>
                    <w:u w:val="none"/>
                  </w:rPr>
                </w:rPrChange>
              </w:rPr>
              <w:pPrChange w:id="3513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13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136" w:author="阎倩" w:date="2021-08-16T15:18:00Z"/>
          <w:trPrChange w:id="3513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13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5140" w:author="阎倩" w:date="2021-08-16T15:18:00Z"/>
                <w:rFonts w:hint="eastAsia" w:ascii="仿宋_GB2312" w:hAnsi="仿宋_GB2312" w:eastAsia="仿宋_GB2312" w:cs="仿宋_GB2312"/>
                <w:i w:val="0"/>
                <w:snapToGrid w:val="0"/>
                <w:color w:val="000000"/>
                <w:sz w:val="18"/>
                <w:szCs w:val="18"/>
                <w:u w:val="none"/>
                <w:rPrChange w:id="35141" w:author="阎倩" w:date="2021-08-16T15:21:00Z">
                  <w:rPr>
                    <w:ins w:id="35142" w:author="阎倩" w:date="2021-08-16T15:18:00Z"/>
                    <w:rFonts w:hint="eastAsia" w:ascii="仿宋" w:hAnsi="仿宋" w:eastAsia="仿宋" w:cs="仿宋"/>
                    <w:i w:val="0"/>
                    <w:color w:val="000000"/>
                    <w:sz w:val="18"/>
                    <w:szCs w:val="18"/>
                    <w:u w:val="none"/>
                  </w:rPr>
                </w:rPrChange>
              </w:rPr>
              <w:pPrChange w:id="3513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14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5145" w:author="阎倩" w:date="2021-08-16T15:18:00Z"/>
                <w:rFonts w:hint="eastAsia" w:ascii="仿宋_GB2312" w:hAnsi="仿宋_GB2312" w:eastAsia="仿宋_GB2312" w:cs="仿宋_GB2312"/>
                <w:i w:val="0"/>
                <w:snapToGrid w:val="0"/>
                <w:color w:val="000000"/>
                <w:sz w:val="18"/>
                <w:szCs w:val="18"/>
                <w:u w:val="none"/>
                <w:rPrChange w:id="35146" w:author="阎倩" w:date="2021-08-16T15:21:00Z">
                  <w:rPr>
                    <w:ins w:id="35147" w:author="阎倩" w:date="2021-08-16T15:18:00Z"/>
                    <w:rFonts w:hint="eastAsia" w:ascii="仿宋" w:hAnsi="仿宋" w:eastAsia="仿宋" w:cs="仿宋"/>
                    <w:i w:val="0"/>
                    <w:color w:val="000000"/>
                    <w:sz w:val="22"/>
                    <w:szCs w:val="22"/>
                    <w:u w:val="none"/>
                  </w:rPr>
                </w:rPrChange>
              </w:rPr>
              <w:pPrChange w:id="3514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14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150" w:author="阎倩" w:date="2021-08-16T15:18:00Z"/>
                <w:rFonts w:hint="eastAsia" w:ascii="仿宋_GB2312" w:hAnsi="仿宋_GB2312" w:eastAsia="仿宋_GB2312" w:cs="仿宋_GB2312"/>
                <w:i w:val="0"/>
                <w:snapToGrid w:val="0"/>
                <w:color w:val="000000"/>
                <w:sz w:val="18"/>
                <w:szCs w:val="18"/>
                <w:u w:val="none"/>
                <w:rPrChange w:id="35151" w:author="阎倩" w:date="2021-08-16T15:21:00Z">
                  <w:rPr>
                    <w:ins w:id="35152" w:author="阎倩" w:date="2021-08-16T15:18:00Z"/>
                    <w:rFonts w:hint="eastAsia" w:ascii="仿宋" w:hAnsi="仿宋" w:eastAsia="仿宋" w:cs="仿宋"/>
                    <w:i w:val="0"/>
                    <w:color w:val="000000"/>
                    <w:sz w:val="22"/>
                    <w:szCs w:val="22"/>
                    <w:u w:val="none"/>
                  </w:rPr>
                </w:rPrChange>
              </w:rPr>
              <w:pPrChange w:id="3514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15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155" w:author="阎倩" w:date="2021-08-16T15:18:00Z"/>
                <w:rFonts w:hint="eastAsia" w:ascii="仿宋_GB2312" w:hAnsi="仿宋_GB2312" w:eastAsia="仿宋_GB2312" w:cs="仿宋_GB2312"/>
                <w:i w:val="0"/>
                <w:snapToGrid w:val="0"/>
                <w:color w:val="000000"/>
                <w:sz w:val="18"/>
                <w:szCs w:val="18"/>
                <w:u w:val="none"/>
                <w:rPrChange w:id="35156" w:author="阎倩" w:date="2021-08-16T15:21:00Z">
                  <w:rPr>
                    <w:ins w:id="35157" w:author="阎倩" w:date="2021-08-16T15:18:00Z"/>
                    <w:rFonts w:hint="eastAsia" w:ascii="仿宋" w:hAnsi="仿宋" w:eastAsia="仿宋" w:cs="仿宋"/>
                    <w:i w:val="0"/>
                    <w:color w:val="000000"/>
                    <w:sz w:val="22"/>
                    <w:szCs w:val="22"/>
                    <w:u w:val="none"/>
                  </w:rPr>
                </w:rPrChange>
              </w:rPr>
              <w:pPrChange w:id="3515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15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160" w:author="阎倩" w:date="2021-08-16T15:18:00Z"/>
                <w:rFonts w:hint="eastAsia" w:ascii="仿宋_GB2312" w:hAnsi="仿宋_GB2312" w:eastAsia="仿宋_GB2312" w:cs="仿宋_GB2312"/>
                <w:i w:val="0"/>
                <w:snapToGrid w:val="0"/>
                <w:color w:val="000000"/>
                <w:kern w:val="0"/>
                <w:sz w:val="18"/>
                <w:szCs w:val="18"/>
                <w:u w:val="none"/>
                <w:rPrChange w:id="35161" w:author="阎倩" w:date="2021-08-16T15:21:00Z">
                  <w:rPr>
                    <w:ins w:id="35162" w:author="阎倩" w:date="2021-08-16T15:18:00Z"/>
                    <w:rFonts w:hint="eastAsia" w:ascii="仿宋" w:hAnsi="仿宋" w:eastAsia="仿宋" w:cs="仿宋"/>
                    <w:i w:val="0"/>
                    <w:color w:val="000000"/>
                    <w:sz w:val="22"/>
                    <w:szCs w:val="22"/>
                    <w:u w:val="none"/>
                  </w:rPr>
                </w:rPrChange>
              </w:rPr>
              <w:pPrChange w:id="35159" w:author="阎倩" w:date="2021-08-16T15:20:00Z">
                <w:pPr>
                  <w:keepNext w:val="0"/>
                  <w:keepLines w:val="0"/>
                  <w:widowControl/>
                  <w:suppressLineNumbers w:val="0"/>
                  <w:jc w:val="center"/>
                  <w:textAlignment w:val="center"/>
                </w:pPr>
              </w:pPrChange>
            </w:pPr>
            <w:ins w:id="3516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164"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16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168" w:author="阎倩" w:date="2021-08-16T15:18:00Z"/>
                <w:rFonts w:hint="eastAsia" w:ascii="仿宋_GB2312" w:hAnsi="仿宋_GB2312" w:eastAsia="仿宋_GB2312" w:cs="仿宋_GB2312"/>
                <w:i w:val="0"/>
                <w:snapToGrid w:val="0"/>
                <w:color w:val="000000"/>
                <w:kern w:val="0"/>
                <w:sz w:val="18"/>
                <w:szCs w:val="18"/>
                <w:u w:val="none"/>
                <w:rPrChange w:id="35169" w:author="阎倩" w:date="2021-08-16T15:21:00Z">
                  <w:rPr>
                    <w:ins w:id="35170" w:author="阎倩" w:date="2021-08-16T15:18:00Z"/>
                    <w:rFonts w:hint="eastAsia" w:ascii="仿宋" w:hAnsi="仿宋" w:eastAsia="仿宋" w:cs="仿宋"/>
                    <w:i w:val="0"/>
                    <w:color w:val="000000"/>
                    <w:sz w:val="22"/>
                    <w:szCs w:val="22"/>
                    <w:u w:val="none"/>
                  </w:rPr>
                </w:rPrChange>
              </w:rPr>
              <w:pPrChange w:id="35167" w:author="阎倩" w:date="2021-08-16T15:20:00Z">
                <w:pPr>
                  <w:keepNext w:val="0"/>
                  <w:keepLines w:val="0"/>
                  <w:widowControl/>
                  <w:suppressLineNumbers w:val="0"/>
                  <w:jc w:val="center"/>
                  <w:textAlignment w:val="center"/>
                </w:pPr>
              </w:pPrChange>
            </w:pPr>
            <w:ins w:id="351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172"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17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176" w:author="阎倩" w:date="2021-08-16T15:18:00Z"/>
                <w:rFonts w:hint="eastAsia" w:ascii="仿宋_GB2312" w:hAnsi="仿宋_GB2312" w:eastAsia="仿宋_GB2312" w:cs="仿宋_GB2312"/>
                <w:i w:val="0"/>
                <w:snapToGrid w:val="0"/>
                <w:color w:val="000000"/>
                <w:sz w:val="18"/>
                <w:szCs w:val="18"/>
                <w:u w:val="none"/>
                <w:rPrChange w:id="35177" w:author="阎倩" w:date="2021-08-16T15:21:00Z">
                  <w:rPr>
                    <w:ins w:id="35178" w:author="阎倩" w:date="2021-08-16T15:18:00Z"/>
                    <w:rFonts w:hint="eastAsia" w:ascii="仿宋" w:hAnsi="仿宋" w:eastAsia="仿宋" w:cs="仿宋"/>
                    <w:i w:val="0"/>
                    <w:color w:val="000000"/>
                    <w:sz w:val="22"/>
                    <w:szCs w:val="22"/>
                    <w:u w:val="none"/>
                  </w:rPr>
                </w:rPrChange>
              </w:rPr>
              <w:pPrChange w:id="3517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18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179" w:author="阎倩" w:date="2021-08-16T15:18:00Z"/>
          <w:trPrChange w:id="3518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18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5183" w:author="阎倩" w:date="2021-08-16T15:18:00Z"/>
                <w:rFonts w:hint="eastAsia" w:ascii="仿宋_GB2312" w:hAnsi="仿宋_GB2312" w:eastAsia="仿宋_GB2312" w:cs="仿宋_GB2312"/>
                <w:i w:val="0"/>
                <w:snapToGrid w:val="0"/>
                <w:color w:val="000000"/>
                <w:sz w:val="18"/>
                <w:szCs w:val="18"/>
                <w:u w:val="none"/>
                <w:rPrChange w:id="35184" w:author="阎倩" w:date="2021-08-16T15:21:00Z">
                  <w:rPr>
                    <w:ins w:id="35185" w:author="阎倩" w:date="2021-08-16T15:18:00Z"/>
                    <w:rFonts w:hint="eastAsia" w:ascii="仿宋" w:hAnsi="仿宋" w:eastAsia="仿宋" w:cs="仿宋"/>
                    <w:i w:val="0"/>
                    <w:color w:val="000000"/>
                    <w:sz w:val="18"/>
                    <w:szCs w:val="18"/>
                    <w:u w:val="none"/>
                  </w:rPr>
                </w:rPrChange>
              </w:rPr>
              <w:pPrChange w:id="3518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18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5188" w:author="阎倩" w:date="2021-08-16T15:18:00Z"/>
                <w:rFonts w:hint="eastAsia" w:ascii="仿宋_GB2312" w:hAnsi="仿宋_GB2312" w:eastAsia="仿宋_GB2312" w:cs="仿宋_GB2312"/>
                <w:i w:val="0"/>
                <w:snapToGrid w:val="0"/>
                <w:color w:val="000000"/>
                <w:sz w:val="18"/>
                <w:szCs w:val="18"/>
                <w:u w:val="none"/>
                <w:rPrChange w:id="35189" w:author="阎倩" w:date="2021-08-16T15:21:00Z">
                  <w:rPr>
                    <w:ins w:id="35190" w:author="阎倩" w:date="2021-08-16T15:18:00Z"/>
                    <w:rFonts w:hint="eastAsia" w:ascii="仿宋" w:hAnsi="仿宋" w:eastAsia="仿宋" w:cs="仿宋"/>
                    <w:i w:val="0"/>
                    <w:color w:val="000000"/>
                    <w:sz w:val="22"/>
                    <w:szCs w:val="22"/>
                    <w:u w:val="none"/>
                  </w:rPr>
                </w:rPrChange>
              </w:rPr>
              <w:pPrChange w:id="3518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19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193" w:author="阎倩" w:date="2021-08-16T15:18:00Z"/>
                <w:rFonts w:hint="eastAsia" w:ascii="仿宋_GB2312" w:hAnsi="仿宋_GB2312" w:eastAsia="仿宋_GB2312" w:cs="仿宋_GB2312"/>
                <w:i w:val="0"/>
                <w:snapToGrid w:val="0"/>
                <w:color w:val="000000"/>
                <w:sz w:val="18"/>
                <w:szCs w:val="18"/>
                <w:u w:val="none"/>
                <w:rPrChange w:id="35194" w:author="阎倩" w:date="2021-08-16T15:21:00Z">
                  <w:rPr>
                    <w:ins w:id="35195" w:author="阎倩" w:date="2021-08-16T15:18:00Z"/>
                    <w:rFonts w:hint="eastAsia" w:ascii="仿宋" w:hAnsi="仿宋" w:eastAsia="仿宋" w:cs="仿宋"/>
                    <w:i w:val="0"/>
                    <w:color w:val="000000"/>
                    <w:sz w:val="22"/>
                    <w:szCs w:val="22"/>
                    <w:u w:val="none"/>
                  </w:rPr>
                </w:rPrChange>
              </w:rPr>
              <w:pPrChange w:id="3519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19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198" w:author="阎倩" w:date="2021-08-16T15:18:00Z"/>
                <w:rFonts w:hint="eastAsia" w:ascii="仿宋_GB2312" w:hAnsi="仿宋_GB2312" w:eastAsia="仿宋_GB2312" w:cs="仿宋_GB2312"/>
                <w:i w:val="0"/>
                <w:snapToGrid w:val="0"/>
                <w:color w:val="000000"/>
                <w:sz w:val="18"/>
                <w:szCs w:val="18"/>
                <w:u w:val="none"/>
                <w:rPrChange w:id="35199" w:author="阎倩" w:date="2021-08-16T15:21:00Z">
                  <w:rPr>
                    <w:ins w:id="35200" w:author="阎倩" w:date="2021-08-16T15:18:00Z"/>
                    <w:rFonts w:hint="eastAsia" w:ascii="仿宋" w:hAnsi="仿宋" w:eastAsia="仿宋" w:cs="仿宋"/>
                    <w:i w:val="0"/>
                    <w:color w:val="000000"/>
                    <w:sz w:val="22"/>
                    <w:szCs w:val="22"/>
                    <w:u w:val="none"/>
                  </w:rPr>
                </w:rPrChange>
              </w:rPr>
              <w:pPrChange w:id="3519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201"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203" w:author="阎倩" w:date="2021-08-16T15:18:00Z"/>
                <w:rFonts w:hint="eastAsia" w:ascii="仿宋_GB2312" w:hAnsi="仿宋_GB2312" w:eastAsia="仿宋_GB2312" w:cs="仿宋_GB2312"/>
                <w:i w:val="0"/>
                <w:snapToGrid w:val="0"/>
                <w:color w:val="000000"/>
                <w:kern w:val="0"/>
                <w:sz w:val="18"/>
                <w:szCs w:val="18"/>
                <w:u w:val="none"/>
                <w:rPrChange w:id="35204" w:author="阎倩" w:date="2021-08-16T15:21:00Z">
                  <w:rPr>
                    <w:ins w:id="35205" w:author="阎倩" w:date="2021-08-16T15:18:00Z"/>
                    <w:rFonts w:hint="eastAsia" w:ascii="仿宋" w:hAnsi="仿宋" w:eastAsia="仿宋" w:cs="仿宋"/>
                    <w:i w:val="0"/>
                    <w:color w:val="000000"/>
                    <w:sz w:val="22"/>
                    <w:szCs w:val="22"/>
                    <w:u w:val="none"/>
                  </w:rPr>
                </w:rPrChange>
              </w:rPr>
              <w:pPrChange w:id="35202" w:author="阎倩" w:date="2021-08-16T15:20:00Z">
                <w:pPr>
                  <w:keepNext w:val="0"/>
                  <w:keepLines w:val="0"/>
                  <w:widowControl/>
                  <w:suppressLineNumbers w:val="0"/>
                  <w:jc w:val="center"/>
                  <w:textAlignment w:val="center"/>
                </w:pPr>
              </w:pPrChange>
            </w:pPr>
            <w:ins w:id="3520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207"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209"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211" w:author="阎倩" w:date="2021-08-16T15:18:00Z"/>
                <w:rFonts w:hint="eastAsia" w:ascii="仿宋_GB2312" w:hAnsi="仿宋_GB2312" w:eastAsia="仿宋_GB2312" w:cs="仿宋_GB2312"/>
                <w:i w:val="0"/>
                <w:snapToGrid w:val="0"/>
                <w:color w:val="000000"/>
                <w:kern w:val="0"/>
                <w:sz w:val="18"/>
                <w:szCs w:val="18"/>
                <w:u w:val="none"/>
                <w:rPrChange w:id="35212" w:author="阎倩" w:date="2021-08-16T15:21:00Z">
                  <w:rPr>
                    <w:ins w:id="35213" w:author="阎倩" w:date="2021-08-16T15:18:00Z"/>
                    <w:rFonts w:hint="eastAsia" w:ascii="仿宋" w:hAnsi="仿宋" w:eastAsia="仿宋" w:cs="仿宋"/>
                    <w:i w:val="0"/>
                    <w:color w:val="000000"/>
                    <w:sz w:val="22"/>
                    <w:szCs w:val="22"/>
                    <w:u w:val="none"/>
                  </w:rPr>
                </w:rPrChange>
              </w:rPr>
              <w:pPrChange w:id="35210" w:author="阎倩" w:date="2021-08-16T15:20:00Z">
                <w:pPr>
                  <w:keepNext w:val="0"/>
                  <w:keepLines w:val="0"/>
                  <w:widowControl/>
                  <w:suppressLineNumbers w:val="0"/>
                  <w:jc w:val="center"/>
                  <w:textAlignment w:val="center"/>
                </w:pPr>
              </w:pPrChange>
            </w:pPr>
            <w:ins w:id="3521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215"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21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219" w:author="阎倩" w:date="2021-08-16T15:18:00Z"/>
                <w:rFonts w:hint="eastAsia" w:ascii="仿宋_GB2312" w:hAnsi="仿宋_GB2312" w:eastAsia="仿宋_GB2312" w:cs="仿宋_GB2312"/>
                <w:i w:val="0"/>
                <w:snapToGrid w:val="0"/>
                <w:color w:val="000000"/>
                <w:sz w:val="18"/>
                <w:szCs w:val="18"/>
                <w:u w:val="none"/>
                <w:rPrChange w:id="35220" w:author="阎倩" w:date="2021-08-16T15:21:00Z">
                  <w:rPr>
                    <w:ins w:id="35221" w:author="阎倩" w:date="2021-08-16T15:18:00Z"/>
                    <w:rFonts w:hint="eastAsia" w:ascii="仿宋" w:hAnsi="仿宋" w:eastAsia="仿宋" w:cs="仿宋"/>
                    <w:i w:val="0"/>
                    <w:color w:val="000000"/>
                    <w:sz w:val="22"/>
                    <w:szCs w:val="22"/>
                    <w:u w:val="none"/>
                  </w:rPr>
                </w:rPrChange>
              </w:rPr>
              <w:pPrChange w:id="35218" w:author="阎倩" w:date="2021-08-16T15:20:00Z">
                <w:pPr>
                  <w:jc w:val="center"/>
                </w:pPr>
              </w:pPrChange>
            </w:pPr>
          </w:p>
        </w:tc>
      </w:tr>
      <w:tr>
        <w:tblPrEx>
          <w:tblLayout w:type="fixed"/>
          <w:tblCellMar>
            <w:top w:w="15" w:type="dxa"/>
            <w:left w:w="15" w:type="dxa"/>
            <w:bottom w:w="15" w:type="dxa"/>
            <w:right w:w="15" w:type="dxa"/>
          </w:tblCellMar>
          <w:tblPrExChange w:id="3522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222" w:author="阎倩" w:date="2021-08-16T15:18:00Z"/>
          <w:trPrChange w:id="35223"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224"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5226" w:author="阎倩" w:date="2021-08-16T15:18:00Z"/>
                <w:rFonts w:hint="eastAsia" w:ascii="仿宋_GB2312" w:hAnsi="仿宋_GB2312" w:eastAsia="仿宋_GB2312" w:cs="仿宋_GB2312"/>
                <w:i w:val="0"/>
                <w:snapToGrid w:val="0"/>
                <w:color w:val="000000"/>
                <w:sz w:val="18"/>
                <w:szCs w:val="18"/>
                <w:u w:val="none"/>
                <w:rPrChange w:id="35227" w:author="阎倩" w:date="2021-08-16T15:21:00Z">
                  <w:rPr>
                    <w:ins w:id="35228" w:author="阎倩" w:date="2021-08-16T15:18:00Z"/>
                    <w:rFonts w:hint="eastAsia" w:ascii="仿宋" w:hAnsi="仿宋" w:eastAsia="仿宋" w:cs="仿宋"/>
                    <w:i w:val="0"/>
                    <w:color w:val="000000"/>
                    <w:sz w:val="18"/>
                    <w:szCs w:val="18"/>
                    <w:u w:val="none"/>
                  </w:rPr>
                </w:rPrChange>
              </w:rPr>
              <w:pPrChange w:id="35225"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229"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5231" w:author="阎倩" w:date="2021-08-16T15:18:00Z"/>
                <w:rFonts w:hint="eastAsia" w:ascii="仿宋_GB2312" w:hAnsi="仿宋_GB2312" w:eastAsia="仿宋_GB2312" w:cs="仿宋_GB2312"/>
                <w:i w:val="0"/>
                <w:snapToGrid w:val="0"/>
                <w:color w:val="000000"/>
                <w:sz w:val="18"/>
                <w:szCs w:val="18"/>
                <w:u w:val="none"/>
                <w:rPrChange w:id="35232" w:author="阎倩" w:date="2021-08-16T15:21:00Z">
                  <w:rPr>
                    <w:ins w:id="35233" w:author="阎倩" w:date="2021-08-16T15:18:00Z"/>
                    <w:rFonts w:hint="eastAsia" w:ascii="仿宋" w:hAnsi="仿宋" w:eastAsia="仿宋" w:cs="仿宋"/>
                    <w:i w:val="0"/>
                    <w:color w:val="000000"/>
                    <w:sz w:val="22"/>
                    <w:szCs w:val="22"/>
                    <w:u w:val="none"/>
                  </w:rPr>
                </w:rPrChange>
              </w:rPr>
              <w:pPrChange w:id="35230"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234"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236" w:author="阎倩" w:date="2021-08-16T15:18:00Z"/>
                <w:rFonts w:hint="eastAsia" w:ascii="仿宋_GB2312" w:hAnsi="仿宋_GB2312" w:eastAsia="仿宋_GB2312" w:cs="仿宋_GB2312"/>
                <w:i w:val="0"/>
                <w:snapToGrid w:val="0"/>
                <w:color w:val="000000"/>
                <w:sz w:val="18"/>
                <w:szCs w:val="18"/>
                <w:u w:val="none"/>
                <w:rPrChange w:id="35237" w:author="阎倩" w:date="2021-08-16T15:21:00Z">
                  <w:rPr>
                    <w:ins w:id="35238" w:author="阎倩" w:date="2021-08-16T15:18:00Z"/>
                    <w:rFonts w:hint="eastAsia" w:ascii="仿宋" w:hAnsi="仿宋" w:eastAsia="仿宋" w:cs="仿宋"/>
                    <w:i w:val="0"/>
                    <w:color w:val="000000"/>
                    <w:sz w:val="22"/>
                    <w:szCs w:val="22"/>
                    <w:u w:val="none"/>
                  </w:rPr>
                </w:rPrChange>
              </w:rPr>
              <w:pPrChange w:id="35235"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239"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241" w:author="阎倩" w:date="2021-08-16T15:18:00Z"/>
                <w:rFonts w:hint="eastAsia" w:ascii="仿宋_GB2312" w:hAnsi="仿宋_GB2312" w:eastAsia="仿宋_GB2312" w:cs="仿宋_GB2312"/>
                <w:i w:val="0"/>
                <w:snapToGrid w:val="0"/>
                <w:color w:val="000000"/>
                <w:sz w:val="18"/>
                <w:szCs w:val="18"/>
                <w:u w:val="none"/>
                <w:rPrChange w:id="35242" w:author="阎倩" w:date="2021-08-16T15:21:00Z">
                  <w:rPr>
                    <w:ins w:id="35243" w:author="阎倩" w:date="2021-08-16T15:18:00Z"/>
                    <w:rFonts w:hint="eastAsia" w:ascii="仿宋" w:hAnsi="仿宋" w:eastAsia="仿宋" w:cs="仿宋"/>
                    <w:i w:val="0"/>
                    <w:color w:val="000000"/>
                    <w:sz w:val="22"/>
                    <w:szCs w:val="22"/>
                    <w:u w:val="none"/>
                  </w:rPr>
                </w:rPrChange>
              </w:rPr>
              <w:pPrChange w:id="35240"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24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246" w:author="阎倩" w:date="2021-08-16T15:18:00Z"/>
                <w:rFonts w:hint="eastAsia" w:ascii="仿宋_GB2312" w:hAnsi="仿宋_GB2312" w:eastAsia="仿宋_GB2312" w:cs="仿宋_GB2312"/>
                <w:i w:val="0"/>
                <w:snapToGrid w:val="0"/>
                <w:color w:val="000000"/>
                <w:kern w:val="0"/>
                <w:sz w:val="18"/>
                <w:szCs w:val="18"/>
                <w:u w:val="none"/>
                <w:rPrChange w:id="35247" w:author="阎倩" w:date="2021-08-16T15:21:00Z">
                  <w:rPr>
                    <w:ins w:id="35248" w:author="阎倩" w:date="2021-08-16T15:18:00Z"/>
                    <w:rFonts w:hint="eastAsia" w:ascii="仿宋" w:hAnsi="仿宋" w:eastAsia="仿宋" w:cs="仿宋"/>
                    <w:i w:val="0"/>
                    <w:color w:val="000000"/>
                    <w:sz w:val="22"/>
                    <w:szCs w:val="22"/>
                    <w:u w:val="none"/>
                  </w:rPr>
                </w:rPrChange>
              </w:rPr>
              <w:pPrChange w:id="35245" w:author="阎倩" w:date="2021-08-16T15:20:00Z">
                <w:pPr>
                  <w:keepNext w:val="0"/>
                  <w:keepLines w:val="0"/>
                  <w:widowControl/>
                  <w:suppressLineNumbers w:val="0"/>
                  <w:jc w:val="center"/>
                  <w:textAlignment w:val="center"/>
                </w:pPr>
              </w:pPrChange>
            </w:pPr>
            <w:ins w:id="3524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250"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25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254" w:author="阎倩" w:date="2021-08-16T15:18:00Z"/>
                <w:rFonts w:hint="eastAsia" w:ascii="仿宋_GB2312" w:hAnsi="仿宋_GB2312" w:eastAsia="仿宋_GB2312" w:cs="仿宋_GB2312"/>
                <w:i w:val="0"/>
                <w:snapToGrid w:val="0"/>
                <w:color w:val="000000"/>
                <w:kern w:val="0"/>
                <w:sz w:val="18"/>
                <w:szCs w:val="18"/>
                <w:u w:val="none"/>
                <w:rPrChange w:id="35255" w:author="阎倩" w:date="2021-08-16T15:21:00Z">
                  <w:rPr>
                    <w:ins w:id="35256" w:author="阎倩" w:date="2021-08-16T15:18:00Z"/>
                    <w:rFonts w:hint="eastAsia" w:ascii="仿宋" w:hAnsi="仿宋" w:eastAsia="仿宋" w:cs="仿宋"/>
                    <w:i w:val="0"/>
                    <w:color w:val="000000"/>
                    <w:sz w:val="22"/>
                    <w:szCs w:val="22"/>
                    <w:u w:val="none"/>
                  </w:rPr>
                </w:rPrChange>
              </w:rPr>
              <w:pPrChange w:id="35253" w:author="阎倩" w:date="2021-08-16T15:20:00Z">
                <w:pPr>
                  <w:keepNext w:val="0"/>
                  <w:keepLines w:val="0"/>
                  <w:widowControl/>
                  <w:suppressLineNumbers w:val="0"/>
                  <w:jc w:val="center"/>
                  <w:textAlignment w:val="center"/>
                </w:pPr>
              </w:pPrChange>
            </w:pPr>
            <w:ins w:id="3525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258"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260"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262" w:author="阎倩" w:date="2021-08-16T15:18:00Z"/>
                <w:rFonts w:hint="eastAsia" w:ascii="仿宋_GB2312" w:hAnsi="仿宋_GB2312" w:eastAsia="仿宋_GB2312" w:cs="仿宋_GB2312"/>
                <w:i w:val="0"/>
                <w:snapToGrid w:val="0"/>
                <w:color w:val="000000"/>
                <w:sz w:val="18"/>
                <w:szCs w:val="18"/>
                <w:u w:val="none"/>
                <w:rPrChange w:id="35263" w:author="阎倩" w:date="2021-08-16T15:21:00Z">
                  <w:rPr>
                    <w:ins w:id="35264" w:author="阎倩" w:date="2021-08-16T15:18:00Z"/>
                    <w:rFonts w:hint="eastAsia" w:ascii="仿宋" w:hAnsi="仿宋" w:eastAsia="仿宋" w:cs="仿宋"/>
                    <w:i w:val="0"/>
                    <w:color w:val="000000"/>
                    <w:sz w:val="22"/>
                    <w:szCs w:val="22"/>
                    <w:u w:val="none"/>
                  </w:rPr>
                </w:rPrChange>
              </w:rPr>
              <w:pPrChange w:id="3526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26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265" w:author="阎倩" w:date="2021-08-16T15:18:00Z"/>
          <w:trPrChange w:id="35266"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5267"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5269" w:author="阎倩" w:date="2021-08-16T15:18:00Z"/>
                <w:rFonts w:hint="eastAsia" w:ascii="仿宋_GB2312" w:hAnsi="仿宋_GB2312" w:eastAsia="仿宋_GB2312" w:cs="仿宋_GB2312"/>
                <w:i w:val="0"/>
                <w:snapToGrid w:val="0"/>
                <w:color w:val="000000"/>
                <w:kern w:val="0"/>
                <w:sz w:val="18"/>
                <w:szCs w:val="18"/>
                <w:u w:val="none"/>
                <w:rPrChange w:id="35270" w:author="阎倩" w:date="2021-08-16T15:21:00Z">
                  <w:rPr>
                    <w:ins w:id="35271" w:author="阎倩" w:date="2021-08-16T15:18:00Z"/>
                    <w:rFonts w:hint="eastAsia" w:ascii="仿宋" w:hAnsi="仿宋" w:eastAsia="仿宋" w:cs="仿宋"/>
                    <w:i w:val="0"/>
                    <w:color w:val="000000"/>
                    <w:sz w:val="18"/>
                    <w:szCs w:val="18"/>
                    <w:u w:val="none"/>
                  </w:rPr>
                </w:rPrChange>
              </w:rPr>
              <w:pPrChange w:id="35268" w:author="阎倩" w:date="2021-08-16T15:20:00Z">
                <w:pPr>
                  <w:keepNext w:val="0"/>
                  <w:keepLines w:val="0"/>
                  <w:widowControl/>
                  <w:suppressLineNumbers w:val="0"/>
                  <w:jc w:val="center"/>
                  <w:textAlignment w:val="center"/>
                </w:pPr>
              </w:pPrChange>
            </w:pPr>
            <w:ins w:id="352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273" w:author="阎倩" w:date="2021-08-16T15:21:00Z">
                    <w:rPr>
                      <w:rFonts w:hint="eastAsia" w:ascii="仿宋" w:hAnsi="仿宋" w:eastAsia="仿宋" w:cs="仿宋"/>
                      <w:i w:val="0"/>
                      <w:color w:val="000000"/>
                      <w:kern w:val="0"/>
                      <w:sz w:val="18"/>
                      <w:szCs w:val="18"/>
                      <w:u w:val="none"/>
                      <w:lang w:val="en-US" w:eastAsia="zh-CN" w:bidi="ar"/>
                    </w:rPr>
                  </w:rPrChange>
                </w:rPr>
                <w:t>273</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5275"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5277" w:author="阎倩" w:date="2021-08-16T15:18:00Z"/>
                <w:rFonts w:hint="eastAsia" w:ascii="仿宋_GB2312" w:hAnsi="仿宋_GB2312" w:eastAsia="仿宋_GB2312" w:cs="仿宋_GB2312"/>
                <w:i w:val="0"/>
                <w:snapToGrid w:val="0"/>
                <w:color w:val="000000"/>
                <w:kern w:val="0"/>
                <w:sz w:val="18"/>
                <w:szCs w:val="18"/>
                <w:u w:val="none"/>
                <w:rPrChange w:id="35278" w:author="阎倩" w:date="2021-08-16T15:21:00Z">
                  <w:rPr>
                    <w:ins w:id="35279" w:author="阎倩" w:date="2021-08-16T15:18:00Z"/>
                    <w:rFonts w:hint="eastAsia" w:ascii="仿宋" w:hAnsi="仿宋" w:eastAsia="仿宋" w:cs="仿宋"/>
                    <w:i w:val="0"/>
                    <w:color w:val="000000"/>
                    <w:sz w:val="22"/>
                    <w:szCs w:val="22"/>
                    <w:u w:val="none"/>
                  </w:rPr>
                </w:rPrChange>
              </w:rPr>
              <w:pPrChange w:id="35276" w:author="阎倩" w:date="2021-08-16T15:20:00Z">
                <w:pPr>
                  <w:keepNext w:val="0"/>
                  <w:keepLines w:val="0"/>
                  <w:widowControl/>
                  <w:suppressLineNumbers w:val="0"/>
                  <w:jc w:val="center"/>
                  <w:textAlignment w:val="center"/>
                </w:pPr>
              </w:pPrChange>
            </w:pPr>
            <w:ins w:id="352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281"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5283"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285" w:author="阎倩" w:date="2021-08-16T15:18:00Z"/>
                <w:rFonts w:hint="eastAsia" w:ascii="仿宋_GB2312" w:hAnsi="仿宋_GB2312" w:eastAsia="仿宋_GB2312" w:cs="仿宋_GB2312"/>
                <w:i w:val="0"/>
                <w:snapToGrid w:val="0"/>
                <w:color w:val="000000"/>
                <w:kern w:val="0"/>
                <w:sz w:val="18"/>
                <w:szCs w:val="18"/>
                <w:u w:val="none"/>
                <w:rPrChange w:id="35286" w:author="阎倩" w:date="2021-08-16T15:21:00Z">
                  <w:rPr>
                    <w:ins w:id="35287" w:author="阎倩" w:date="2021-08-16T15:18:00Z"/>
                    <w:rFonts w:hint="eastAsia" w:ascii="仿宋" w:hAnsi="仿宋" w:eastAsia="仿宋" w:cs="仿宋"/>
                    <w:i w:val="0"/>
                    <w:color w:val="000000"/>
                    <w:sz w:val="22"/>
                    <w:szCs w:val="22"/>
                    <w:u w:val="none"/>
                  </w:rPr>
                </w:rPrChange>
              </w:rPr>
              <w:pPrChange w:id="35284" w:author="阎倩" w:date="2021-08-16T15:20:00Z">
                <w:pPr>
                  <w:keepNext w:val="0"/>
                  <w:keepLines w:val="0"/>
                  <w:widowControl/>
                  <w:suppressLineNumbers w:val="0"/>
                  <w:jc w:val="center"/>
                  <w:textAlignment w:val="center"/>
                </w:pPr>
              </w:pPrChange>
            </w:pPr>
            <w:ins w:id="352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289" w:author="阎倩" w:date="2021-08-16T15:21:00Z">
                    <w:rPr>
                      <w:rFonts w:hint="eastAsia" w:ascii="仿宋" w:hAnsi="仿宋" w:eastAsia="仿宋" w:cs="仿宋"/>
                      <w:i w:val="0"/>
                      <w:color w:val="000000"/>
                      <w:kern w:val="0"/>
                      <w:sz w:val="22"/>
                      <w:szCs w:val="22"/>
                      <w:u w:val="none"/>
                      <w:lang w:val="en-US" w:eastAsia="zh-CN" w:bidi="ar"/>
                    </w:rPr>
                  </w:rPrChange>
                </w:rPr>
                <w:t>广西红谷农业产业发展有限公司</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5291"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293" w:author="阎倩" w:date="2021-08-16T15:18:00Z"/>
                <w:rFonts w:hint="eastAsia" w:ascii="仿宋_GB2312" w:hAnsi="仿宋_GB2312" w:eastAsia="仿宋_GB2312" w:cs="仿宋_GB2312"/>
                <w:i w:val="0"/>
                <w:snapToGrid w:val="0"/>
                <w:color w:val="000000"/>
                <w:kern w:val="0"/>
                <w:sz w:val="18"/>
                <w:szCs w:val="18"/>
                <w:u w:val="none"/>
                <w:rPrChange w:id="35294" w:author="阎倩" w:date="2021-08-16T15:21:00Z">
                  <w:rPr>
                    <w:ins w:id="35295" w:author="阎倩" w:date="2021-08-16T15:18:00Z"/>
                    <w:rFonts w:hint="eastAsia" w:ascii="仿宋" w:hAnsi="仿宋" w:eastAsia="仿宋" w:cs="仿宋"/>
                    <w:i w:val="0"/>
                    <w:color w:val="000000"/>
                    <w:sz w:val="22"/>
                    <w:szCs w:val="22"/>
                    <w:u w:val="none"/>
                  </w:rPr>
                </w:rPrChange>
              </w:rPr>
              <w:pPrChange w:id="35292" w:author="阎倩" w:date="2021-08-16T15:20:00Z">
                <w:pPr>
                  <w:keepNext w:val="0"/>
                  <w:keepLines w:val="0"/>
                  <w:widowControl/>
                  <w:suppressLineNumbers w:val="0"/>
                  <w:jc w:val="center"/>
                  <w:textAlignment w:val="center"/>
                </w:pPr>
              </w:pPrChange>
            </w:pPr>
            <w:ins w:id="352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297" w:author="阎倩" w:date="2021-08-16T15:21:00Z">
                    <w:rPr>
                      <w:rFonts w:hint="eastAsia" w:ascii="仿宋" w:hAnsi="仿宋" w:eastAsia="仿宋" w:cs="仿宋"/>
                      <w:i w:val="0"/>
                      <w:color w:val="000000"/>
                      <w:kern w:val="0"/>
                      <w:sz w:val="22"/>
                      <w:szCs w:val="22"/>
                      <w:u w:val="none"/>
                      <w:lang w:val="en-US" w:eastAsia="zh-CN" w:bidi="ar"/>
                    </w:rPr>
                  </w:rPrChange>
                </w:rPr>
                <w:t>隆林各族自治县德峨镇龙英村那用屯</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529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301" w:author="阎倩" w:date="2021-08-16T15:18:00Z"/>
                <w:rFonts w:hint="eastAsia" w:ascii="仿宋_GB2312" w:hAnsi="仿宋_GB2312" w:eastAsia="仿宋_GB2312" w:cs="仿宋_GB2312"/>
                <w:i w:val="0"/>
                <w:snapToGrid w:val="0"/>
                <w:color w:val="000000"/>
                <w:kern w:val="0"/>
                <w:sz w:val="18"/>
                <w:szCs w:val="18"/>
                <w:u w:val="none"/>
                <w:rPrChange w:id="35302" w:author="阎倩" w:date="2021-08-16T15:21:00Z">
                  <w:rPr>
                    <w:ins w:id="35303" w:author="阎倩" w:date="2021-08-16T15:18:00Z"/>
                    <w:rFonts w:hint="eastAsia" w:ascii="仿宋" w:hAnsi="仿宋" w:eastAsia="仿宋" w:cs="仿宋"/>
                    <w:i w:val="0"/>
                    <w:color w:val="000000"/>
                    <w:sz w:val="22"/>
                    <w:szCs w:val="22"/>
                    <w:u w:val="none"/>
                  </w:rPr>
                </w:rPrChange>
              </w:rPr>
              <w:pPrChange w:id="35300" w:author="阎倩" w:date="2021-08-16T15:20:00Z">
                <w:pPr>
                  <w:keepNext w:val="0"/>
                  <w:keepLines w:val="0"/>
                  <w:widowControl/>
                  <w:suppressLineNumbers w:val="0"/>
                  <w:jc w:val="center"/>
                  <w:textAlignment w:val="center"/>
                </w:pPr>
              </w:pPrChange>
            </w:pPr>
            <w:ins w:id="353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305"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30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309" w:author="阎倩" w:date="2021-08-16T15:18:00Z"/>
                <w:rFonts w:hint="eastAsia" w:ascii="仿宋_GB2312" w:hAnsi="仿宋_GB2312" w:eastAsia="仿宋_GB2312" w:cs="仿宋_GB2312"/>
                <w:i w:val="0"/>
                <w:snapToGrid w:val="0"/>
                <w:color w:val="000000"/>
                <w:kern w:val="0"/>
                <w:sz w:val="18"/>
                <w:szCs w:val="18"/>
                <w:u w:val="none"/>
                <w:rPrChange w:id="35310" w:author="阎倩" w:date="2021-08-16T15:21:00Z">
                  <w:rPr>
                    <w:ins w:id="35311" w:author="阎倩" w:date="2021-08-16T15:18:00Z"/>
                    <w:rFonts w:hint="eastAsia" w:ascii="仿宋" w:hAnsi="仿宋" w:eastAsia="仿宋" w:cs="仿宋"/>
                    <w:i w:val="0"/>
                    <w:color w:val="000000"/>
                    <w:sz w:val="22"/>
                    <w:szCs w:val="22"/>
                    <w:u w:val="none"/>
                  </w:rPr>
                </w:rPrChange>
              </w:rPr>
              <w:pPrChange w:id="35308" w:author="阎倩" w:date="2021-08-16T15:20:00Z">
                <w:pPr>
                  <w:keepNext w:val="0"/>
                  <w:keepLines w:val="0"/>
                  <w:widowControl/>
                  <w:suppressLineNumbers w:val="0"/>
                  <w:jc w:val="center"/>
                  <w:textAlignment w:val="center"/>
                </w:pPr>
              </w:pPrChange>
            </w:pPr>
            <w:ins w:id="353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313"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5315"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317" w:author="阎倩" w:date="2021-08-16T15:18:00Z"/>
                <w:rFonts w:hint="eastAsia" w:ascii="仿宋_GB2312" w:hAnsi="仿宋_GB2312" w:eastAsia="仿宋_GB2312" w:cs="仿宋_GB2312"/>
                <w:i w:val="0"/>
                <w:snapToGrid w:val="0"/>
                <w:color w:val="000000"/>
                <w:sz w:val="18"/>
                <w:szCs w:val="18"/>
                <w:u w:val="none"/>
                <w:rPrChange w:id="35318" w:author="阎倩" w:date="2021-08-16T15:21:00Z">
                  <w:rPr>
                    <w:ins w:id="35319" w:author="阎倩" w:date="2021-08-16T15:18:00Z"/>
                    <w:rFonts w:hint="eastAsia" w:ascii="仿宋" w:hAnsi="仿宋" w:eastAsia="仿宋" w:cs="仿宋"/>
                    <w:i w:val="0"/>
                    <w:color w:val="000000"/>
                    <w:sz w:val="22"/>
                    <w:szCs w:val="22"/>
                    <w:u w:val="none"/>
                  </w:rPr>
                </w:rPrChange>
              </w:rPr>
              <w:pPrChange w:id="3531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32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320" w:author="阎倩" w:date="2021-08-16T15:18:00Z"/>
          <w:trPrChange w:id="3532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32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5324" w:author="阎倩" w:date="2021-08-16T15:18:00Z"/>
                <w:rFonts w:hint="eastAsia" w:ascii="仿宋_GB2312" w:hAnsi="仿宋_GB2312" w:eastAsia="仿宋_GB2312" w:cs="仿宋_GB2312"/>
                <w:i w:val="0"/>
                <w:snapToGrid w:val="0"/>
                <w:color w:val="000000"/>
                <w:sz w:val="18"/>
                <w:szCs w:val="18"/>
                <w:u w:val="none"/>
                <w:rPrChange w:id="35325" w:author="阎倩" w:date="2021-08-16T15:21:00Z">
                  <w:rPr>
                    <w:ins w:id="35326" w:author="阎倩" w:date="2021-08-16T15:18:00Z"/>
                    <w:rFonts w:hint="eastAsia" w:ascii="仿宋" w:hAnsi="仿宋" w:eastAsia="仿宋" w:cs="仿宋"/>
                    <w:i w:val="0"/>
                    <w:color w:val="000000"/>
                    <w:sz w:val="18"/>
                    <w:szCs w:val="18"/>
                    <w:u w:val="none"/>
                  </w:rPr>
                </w:rPrChange>
              </w:rPr>
              <w:pPrChange w:id="3532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32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5329" w:author="阎倩" w:date="2021-08-16T15:18:00Z"/>
                <w:rFonts w:hint="eastAsia" w:ascii="仿宋_GB2312" w:hAnsi="仿宋_GB2312" w:eastAsia="仿宋_GB2312" w:cs="仿宋_GB2312"/>
                <w:i w:val="0"/>
                <w:snapToGrid w:val="0"/>
                <w:color w:val="000000"/>
                <w:sz w:val="18"/>
                <w:szCs w:val="18"/>
                <w:u w:val="none"/>
                <w:rPrChange w:id="35330" w:author="阎倩" w:date="2021-08-16T15:21:00Z">
                  <w:rPr>
                    <w:ins w:id="35331" w:author="阎倩" w:date="2021-08-16T15:18:00Z"/>
                    <w:rFonts w:hint="eastAsia" w:ascii="仿宋" w:hAnsi="仿宋" w:eastAsia="仿宋" w:cs="仿宋"/>
                    <w:i w:val="0"/>
                    <w:color w:val="000000"/>
                    <w:sz w:val="22"/>
                    <w:szCs w:val="22"/>
                    <w:u w:val="none"/>
                  </w:rPr>
                </w:rPrChange>
              </w:rPr>
              <w:pPrChange w:id="3532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33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334" w:author="阎倩" w:date="2021-08-16T15:18:00Z"/>
                <w:rFonts w:hint="eastAsia" w:ascii="仿宋_GB2312" w:hAnsi="仿宋_GB2312" w:eastAsia="仿宋_GB2312" w:cs="仿宋_GB2312"/>
                <w:i w:val="0"/>
                <w:snapToGrid w:val="0"/>
                <w:color w:val="000000"/>
                <w:sz w:val="18"/>
                <w:szCs w:val="18"/>
                <w:u w:val="none"/>
                <w:rPrChange w:id="35335" w:author="阎倩" w:date="2021-08-16T15:21:00Z">
                  <w:rPr>
                    <w:ins w:id="35336" w:author="阎倩" w:date="2021-08-16T15:18:00Z"/>
                    <w:rFonts w:hint="eastAsia" w:ascii="仿宋" w:hAnsi="仿宋" w:eastAsia="仿宋" w:cs="仿宋"/>
                    <w:i w:val="0"/>
                    <w:color w:val="000000"/>
                    <w:sz w:val="22"/>
                    <w:szCs w:val="22"/>
                    <w:u w:val="none"/>
                  </w:rPr>
                </w:rPrChange>
              </w:rPr>
              <w:pPrChange w:id="3533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33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339" w:author="阎倩" w:date="2021-08-16T15:18:00Z"/>
                <w:rFonts w:hint="eastAsia" w:ascii="仿宋_GB2312" w:hAnsi="仿宋_GB2312" w:eastAsia="仿宋_GB2312" w:cs="仿宋_GB2312"/>
                <w:i w:val="0"/>
                <w:snapToGrid w:val="0"/>
                <w:color w:val="000000"/>
                <w:sz w:val="18"/>
                <w:szCs w:val="18"/>
                <w:u w:val="none"/>
                <w:rPrChange w:id="35340" w:author="阎倩" w:date="2021-08-16T15:21:00Z">
                  <w:rPr>
                    <w:ins w:id="35341" w:author="阎倩" w:date="2021-08-16T15:18:00Z"/>
                    <w:rFonts w:hint="eastAsia" w:ascii="仿宋" w:hAnsi="仿宋" w:eastAsia="仿宋" w:cs="仿宋"/>
                    <w:i w:val="0"/>
                    <w:color w:val="000000"/>
                    <w:sz w:val="22"/>
                    <w:szCs w:val="22"/>
                    <w:u w:val="none"/>
                  </w:rPr>
                </w:rPrChange>
              </w:rPr>
              <w:pPrChange w:id="3533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34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344" w:author="阎倩" w:date="2021-08-16T15:18:00Z"/>
                <w:rFonts w:hint="eastAsia" w:ascii="仿宋_GB2312" w:hAnsi="仿宋_GB2312" w:eastAsia="仿宋_GB2312" w:cs="仿宋_GB2312"/>
                <w:i w:val="0"/>
                <w:snapToGrid w:val="0"/>
                <w:color w:val="000000"/>
                <w:kern w:val="0"/>
                <w:sz w:val="18"/>
                <w:szCs w:val="18"/>
                <w:u w:val="none"/>
                <w:rPrChange w:id="35345" w:author="阎倩" w:date="2021-08-16T15:21:00Z">
                  <w:rPr>
                    <w:ins w:id="35346" w:author="阎倩" w:date="2021-08-16T15:18:00Z"/>
                    <w:rFonts w:hint="eastAsia" w:ascii="仿宋" w:hAnsi="仿宋" w:eastAsia="仿宋" w:cs="仿宋"/>
                    <w:i w:val="0"/>
                    <w:color w:val="000000"/>
                    <w:sz w:val="22"/>
                    <w:szCs w:val="22"/>
                    <w:u w:val="none"/>
                  </w:rPr>
                </w:rPrChange>
              </w:rPr>
              <w:pPrChange w:id="35343" w:author="阎倩" w:date="2021-08-16T15:20:00Z">
                <w:pPr>
                  <w:keepNext w:val="0"/>
                  <w:keepLines w:val="0"/>
                  <w:widowControl/>
                  <w:suppressLineNumbers w:val="0"/>
                  <w:jc w:val="center"/>
                  <w:textAlignment w:val="center"/>
                </w:pPr>
              </w:pPrChange>
            </w:pPr>
            <w:ins w:id="353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348"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35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352" w:author="阎倩" w:date="2021-08-16T15:18:00Z"/>
                <w:rFonts w:hint="eastAsia" w:ascii="仿宋_GB2312" w:hAnsi="仿宋_GB2312" w:eastAsia="仿宋_GB2312" w:cs="仿宋_GB2312"/>
                <w:i w:val="0"/>
                <w:snapToGrid w:val="0"/>
                <w:color w:val="000000"/>
                <w:kern w:val="0"/>
                <w:sz w:val="18"/>
                <w:szCs w:val="18"/>
                <w:u w:val="none"/>
                <w:rPrChange w:id="35353" w:author="阎倩" w:date="2021-08-16T15:21:00Z">
                  <w:rPr>
                    <w:ins w:id="35354" w:author="阎倩" w:date="2021-08-16T15:18:00Z"/>
                    <w:rFonts w:hint="eastAsia" w:ascii="仿宋" w:hAnsi="仿宋" w:eastAsia="仿宋" w:cs="仿宋"/>
                    <w:i w:val="0"/>
                    <w:color w:val="000000"/>
                    <w:sz w:val="22"/>
                    <w:szCs w:val="22"/>
                    <w:u w:val="none"/>
                  </w:rPr>
                </w:rPrChange>
              </w:rPr>
              <w:pPrChange w:id="35351" w:author="阎倩" w:date="2021-08-16T15:20:00Z">
                <w:pPr>
                  <w:keepNext w:val="0"/>
                  <w:keepLines w:val="0"/>
                  <w:widowControl/>
                  <w:suppressLineNumbers w:val="0"/>
                  <w:jc w:val="center"/>
                  <w:textAlignment w:val="center"/>
                </w:pPr>
              </w:pPrChange>
            </w:pPr>
            <w:ins w:id="353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356"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35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360" w:author="阎倩" w:date="2021-08-16T15:18:00Z"/>
                <w:rFonts w:hint="eastAsia" w:ascii="仿宋_GB2312" w:hAnsi="仿宋_GB2312" w:eastAsia="仿宋_GB2312" w:cs="仿宋_GB2312"/>
                <w:i w:val="0"/>
                <w:snapToGrid w:val="0"/>
                <w:color w:val="000000"/>
                <w:sz w:val="18"/>
                <w:szCs w:val="18"/>
                <w:u w:val="none"/>
                <w:rPrChange w:id="35361" w:author="阎倩" w:date="2021-08-16T15:21:00Z">
                  <w:rPr>
                    <w:ins w:id="35362" w:author="阎倩" w:date="2021-08-16T15:18:00Z"/>
                    <w:rFonts w:hint="eastAsia" w:ascii="仿宋" w:hAnsi="仿宋" w:eastAsia="仿宋" w:cs="仿宋"/>
                    <w:i w:val="0"/>
                    <w:color w:val="000000"/>
                    <w:sz w:val="22"/>
                    <w:szCs w:val="22"/>
                    <w:u w:val="none"/>
                  </w:rPr>
                </w:rPrChange>
              </w:rPr>
              <w:pPrChange w:id="3535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36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363" w:author="阎倩" w:date="2021-08-16T15:18:00Z"/>
          <w:trPrChange w:id="3536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36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5367" w:author="阎倩" w:date="2021-08-16T15:18:00Z"/>
                <w:rFonts w:hint="eastAsia" w:ascii="仿宋_GB2312" w:hAnsi="仿宋_GB2312" w:eastAsia="仿宋_GB2312" w:cs="仿宋_GB2312"/>
                <w:i w:val="0"/>
                <w:snapToGrid w:val="0"/>
                <w:color w:val="000000"/>
                <w:sz w:val="18"/>
                <w:szCs w:val="18"/>
                <w:u w:val="none"/>
                <w:rPrChange w:id="35368" w:author="阎倩" w:date="2021-08-16T15:21:00Z">
                  <w:rPr>
                    <w:ins w:id="35369" w:author="阎倩" w:date="2021-08-16T15:18:00Z"/>
                    <w:rFonts w:hint="eastAsia" w:ascii="仿宋" w:hAnsi="仿宋" w:eastAsia="仿宋" w:cs="仿宋"/>
                    <w:i w:val="0"/>
                    <w:color w:val="000000"/>
                    <w:sz w:val="18"/>
                    <w:szCs w:val="18"/>
                    <w:u w:val="none"/>
                  </w:rPr>
                </w:rPrChange>
              </w:rPr>
              <w:pPrChange w:id="3536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37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5372" w:author="阎倩" w:date="2021-08-16T15:18:00Z"/>
                <w:rFonts w:hint="eastAsia" w:ascii="仿宋_GB2312" w:hAnsi="仿宋_GB2312" w:eastAsia="仿宋_GB2312" w:cs="仿宋_GB2312"/>
                <w:i w:val="0"/>
                <w:snapToGrid w:val="0"/>
                <w:color w:val="000000"/>
                <w:sz w:val="18"/>
                <w:szCs w:val="18"/>
                <w:u w:val="none"/>
                <w:rPrChange w:id="35373" w:author="阎倩" w:date="2021-08-16T15:21:00Z">
                  <w:rPr>
                    <w:ins w:id="35374" w:author="阎倩" w:date="2021-08-16T15:18:00Z"/>
                    <w:rFonts w:hint="eastAsia" w:ascii="仿宋" w:hAnsi="仿宋" w:eastAsia="仿宋" w:cs="仿宋"/>
                    <w:i w:val="0"/>
                    <w:color w:val="000000"/>
                    <w:sz w:val="22"/>
                    <w:szCs w:val="22"/>
                    <w:u w:val="none"/>
                  </w:rPr>
                </w:rPrChange>
              </w:rPr>
              <w:pPrChange w:id="3537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37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377" w:author="阎倩" w:date="2021-08-16T15:18:00Z"/>
                <w:rFonts w:hint="eastAsia" w:ascii="仿宋_GB2312" w:hAnsi="仿宋_GB2312" w:eastAsia="仿宋_GB2312" w:cs="仿宋_GB2312"/>
                <w:i w:val="0"/>
                <w:snapToGrid w:val="0"/>
                <w:color w:val="000000"/>
                <w:sz w:val="18"/>
                <w:szCs w:val="18"/>
                <w:u w:val="none"/>
                <w:rPrChange w:id="35378" w:author="阎倩" w:date="2021-08-16T15:21:00Z">
                  <w:rPr>
                    <w:ins w:id="35379" w:author="阎倩" w:date="2021-08-16T15:18:00Z"/>
                    <w:rFonts w:hint="eastAsia" w:ascii="仿宋" w:hAnsi="仿宋" w:eastAsia="仿宋" w:cs="仿宋"/>
                    <w:i w:val="0"/>
                    <w:color w:val="000000"/>
                    <w:sz w:val="22"/>
                    <w:szCs w:val="22"/>
                    <w:u w:val="none"/>
                  </w:rPr>
                </w:rPrChange>
              </w:rPr>
              <w:pPrChange w:id="3537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38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382" w:author="阎倩" w:date="2021-08-16T15:18:00Z"/>
                <w:rFonts w:hint="eastAsia" w:ascii="仿宋_GB2312" w:hAnsi="仿宋_GB2312" w:eastAsia="仿宋_GB2312" w:cs="仿宋_GB2312"/>
                <w:i w:val="0"/>
                <w:snapToGrid w:val="0"/>
                <w:color w:val="000000"/>
                <w:sz w:val="18"/>
                <w:szCs w:val="18"/>
                <w:u w:val="none"/>
                <w:rPrChange w:id="35383" w:author="阎倩" w:date="2021-08-16T15:21:00Z">
                  <w:rPr>
                    <w:ins w:id="35384" w:author="阎倩" w:date="2021-08-16T15:18:00Z"/>
                    <w:rFonts w:hint="eastAsia" w:ascii="仿宋" w:hAnsi="仿宋" w:eastAsia="仿宋" w:cs="仿宋"/>
                    <w:i w:val="0"/>
                    <w:color w:val="000000"/>
                    <w:sz w:val="22"/>
                    <w:szCs w:val="22"/>
                    <w:u w:val="none"/>
                  </w:rPr>
                </w:rPrChange>
              </w:rPr>
              <w:pPrChange w:id="3538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385"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387" w:author="阎倩" w:date="2021-08-16T15:18:00Z"/>
                <w:rFonts w:hint="eastAsia" w:ascii="仿宋_GB2312" w:hAnsi="仿宋_GB2312" w:eastAsia="仿宋_GB2312" w:cs="仿宋_GB2312"/>
                <w:i w:val="0"/>
                <w:snapToGrid w:val="0"/>
                <w:color w:val="000000"/>
                <w:kern w:val="0"/>
                <w:sz w:val="18"/>
                <w:szCs w:val="18"/>
                <w:u w:val="none"/>
                <w:rPrChange w:id="35388" w:author="阎倩" w:date="2021-08-16T15:21:00Z">
                  <w:rPr>
                    <w:ins w:id="35389" w:author="阎倩" w:date="2021-08-16T15:18:00Z"/>
                    <w:rFonts w:hint="eastAsia" w:ascii="仿宋" w:hAnsi="仿宋" w:eastAsia="仿宋" w:cs="仿宋"/>
                    <w:i w:val="0"/>
                    <w:color w:val="000000"/>
                    <w:sz w:val="22"/>
                    <w:szCs w:val="22"/>
                    <w:u w:val="none"/>
                  </w:rPr>
                </w:rPrChange>
              </w:rPr>
              <w:pPrChange w:id="35386" w:author="阎倩" w:date="2021-08-16T15:20:00Z">
                <w:pPr>
                  <w:keepNext w:val="0"/>
                  <w:keepLines w:val="0"/>
                  <w:widowControl/>
                  <w:suppressLineNumbers w:val="0"/>
                  <w:jc w:val="center"/>
                  <w:textAlignment w:val="center"/>
                </w:pPr>
              </w:pPrChange>
            </w:pPr>
            <w:ins w:id="353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391"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393"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5395" w:author="阎倩" w:date="2021-08-16T15:18:00Z"/>
                <w:rFonts w:hint="eastAsia" w:ascii="仿宋_GB2312" w:hAnsi="仿宋_GB2312" w:eastAsia="仿宋_GB2312" w:cs="仿宋_GB2312"/>
                <w:i w:val="0"/>
                <w:snapToGrid w:val="0"/>
                <w:color w:val="000000"/>
                <w:kern w:val="0"/>
                <w:sz w:val="18"/>
                <w:szCs w:val="18"/>
                <w:u w:val="none"/>
                <w:rPrChange w:id="35396" w:author="阎倩" w:date="2021-08-16T15:21:00Z">
                  <w:rPr>
                    <w:ins w:id="35397" w:author="阎倩" w:date="2021-08-16T15:18:00Z"/>
                    <w:rFonts w:hint="eastAsia" w:ascii="仿宋" w:hAnsi="仿宋" w:eastAsia="仿宋" w:cs="仿宋"/>
                    <w:i w:val="0"/>
                    <w:color w:val="000000"/>
                    <w:sz w:val="22"/>
                    <w:szCs w:val="22"/>
                    <w:u w:val="none"/>
                  </w:rPr>
                </w:rPrChange>
              </w:rPr>
              <w:pPrChange w:id="35394" w:author="阎倩" w:date="2021-08-16T15:20:00Z">
                <w:pPr>
                  <w:keepNext w:val="0"/>
                  <w:keepLines w:val="0"/>
                  <w:widowControl/>
                  <w:suppressLineNumbers w:val="0"/>
                  <w:jc w:val="center"/>
                  <w:textAlignment w:val="center"/>
                </w:pPr>
              </w:pPrChange>
            </w:pPr>
            <w:ins w:id="353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399"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40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403" w:author="阎倩" w:date="2021-08-16T15:18:00Z"/>
                <w:rFonts w:hint="eastAsia" w:ascii="仿宋_GB2312" w:hAnsi="仿宋_GB2312" w:eastAsia="仿宋_GB2312" w:cs="仿宋_GB2312"/>
                <w:i w:val="0"/>
                <w:snapToGrid w:val="0"/>
                <w:color w:val="000000"/>
                <w:sz w:val="18"/>
                <w:szCs w:val="18"/>
                <w:u w:val="none"/>
                <w:rPrChange w:id="35404" w:author="阎倩" w:date="2021-08-16T15:21:00Z">
                  <w:rPr>
                    <w:ins w:id="35405" w:author="阎倩" w:date="2021-08-16T15:18:00Z"/>
                    <w:rFonts w:hint="eastAsia" w:ascii="仿宋" w:hAnsi="仿宋" w:eastAsia="仿宋" w:cs="仿宋"/>
                    <w:i w:val="0"/>
                    <w:color w:val="000000"/>
                    <w:sz w:val="22"/>
                    <w:szCs w:val="22"/>
                    <w:u w:val="none"/>
                  </w:rPr>
                </w:rPrChange>
              </w:rPr>
              <w:pPrChange w:id="3540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40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406" w:author="阎倩" w:date="2021-08-16T15:18:00Z"/>
          <w:trPrChange w:id="35407"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408"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5410" w:author="阎倩" w:date="2021-08-16T15:18:00Z"/>
                <w:rFonts w:hint="eastAsia" w:ascii="仿宋_GB2312" w:hAnsi="仿宋_GB2312" w:eastAsia="仿宋_GB2312" w:cs="仿宋_GB2312"/>
                <w:i w:val="0"/>
                <w:snapToGrid w:val="0"/>
                <w:color w:val="000000"/>
                <w:sz w:val="18"/>
                <w:szCs w:val="18"/>
                <w:u w:val="none"/>
                <w:rPrChange w:id="35411" w:author="阎倩" w:date="2021-08-16T15:21:00Z">
                  <w:rPr>
                    <w:ins w:id="35412" w:author="阎倩" w:date="2021-08-16T15:18:00Z"/>
                    <w:rFonts w:hint="eastAsia" w:ascii="仿宋" w:hAnsi="仿宋" w:eastAsia="仿宋" w:cs="仿宋"/>
                    <w:i w:val="0"/>
                    <w:color w:val="000000"/>
                    <w:sz w:val="18"/>
                    <w:szCs w:val="18"/>
                    <w:u w:val="none"/>
                  </w:rPr>
                </w:rPrChange>
              </w:rPr>
              <w:pPrChange w:id="35409"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413"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5415" w:author="阎倩" w:date="2021-08-16T15:18:00Z"/>
                <w:rFonts w:hint="eastAsia" w:ascii="仿宋_GB2312" w:hAnsi="仿宋_GB2312" w:eastAsia="仿宋_GB2312" w:cs="仿宋_GB2312"/>
                <w:i w:val="0"/>
                <w:snapToGrid w:val="0"/>
                <w:color w:val="000000"/>
                <w:sz w:val="18"/>
                <w:szCs w:val="18"/>
                <w:u w:val="none"/>
                <w:rPrChange w:id="35416" w:author="阎倩" w:date="2021-08-16T15:21:00Z">
                  <w:rPr>
                    <w:ins w:id="35417" w:author="阎倩" w:date="2021-08-16T15:18:00Z"/>
                    <w:rFonts w:hint="eastAsia" w:ascii="仿宋" w:hAnsi="仿宋" w:eastAsia="仿宋" w:cs="仿宋"/>
                    <w:i w:val="0"/>
                    <w:color w:val="000000"/>
                    <w:sz w:val="22"/>
                    <w:szCs w:val="22"/>
                    <w:u w:val="none"/>
                  </w:rPr>
                </w:rPrChange>
              </w:rPr>
              <w:pPrChange w:id="35414"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418"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420" w:author="阎倩" w:date="2021-08-16T15:18:00Z"/>
                <w:rFonts w:hint="eastAsia" w:ascii="仿宋_GB2312" w:hAnsi="仿宋_GB2312" w:eastAsia="仿宋_GB2312" w:cs="仿宋_GB2312"/>
                <w:i w:val="0"/>
                <w:snapToGrid w:val="0"/>
                <w:color w:val="000000"/>
                <w:sz w:val="18"/>
                <w:szCs w:val="18"/>
                <w:u w:val="none"/>
                <w:rPrChange w:id="35421" w:author="阎倩" w:date="2021-08-16T15:21:00Z">
                  <w:rPr>
                    <w:ins w:id="35422" w:author="阎倩" w:date="2021-08-16T15:18:00Z"/>
                    <w:rFonts w:hint="eastAsia" w:ascii="仿宋" w:hAnsi="仿宋" w:eastAsia="仿宋" w:cs="仿宋"/>
                    <w:i w:val="0"/>
                    <w:color w:val="000000"/>
                    <w:sz w:val="22"/>
                    <w:szCs w:val="22"/>
                    <w:u w:val="none"/>
                  </w:rPr>
                </w:rPrChange>
              </w:rPr>
              <w:pPrChange w:id="35419"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5423"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5425" w:author="阎倩" w:date="2021-08-16T15:18:00Z"/>
                <w:rFonts w:hint="eastAsia" w:ascii="仿宋_GB2312" w:hAnsi="仿宋_GB2312" w:eastAsia="仿宋_GB2312" w:cs="仿宋_GB2312"/>
                <w:i w:val="0"/>
                <w:snapToGrid w:val="0"/>
                <w:color w:val="000000"/>
                <w:sz w:val="18"/>
                <w:szCs w:val="18"/>
                <w:u w:val="none"/>
                <w:rPrChange w:id="35426" w:author="阎倩" w:date="2021-08-16T15:21:00Z">
                  <w:rPr>
                    <w:ins w:id="35427" w:author="阎倩" w:date="2021-08-16T15:18:00Z"/>
                    <w:rFonts w:hint="eastAsia" w:ascii="仿宋" w:hAnsi="仿宋" w:eastAsia="仿宋" w:cs="仿宋"/>
                    <w:i w:val="0"/>
                    <w:color w:val="000000"/>
                    <w:sz w:val="22"/>
                    <w:szCs w:val="22"/>
                    <w:u w:val="none"/>
                  </w:rPr>
                </w:rPrChange>
              </w:rPr>
              <w:pPrChange w:id="35424"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42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430" w:author="阎倩" w:date="2021-08-16T15:18:00Z"/>
                <w:rFonts w:hint="eastAsia" w:ascii="仿宋_GB2312" w:hAnsi="仿宋_GB2312" w:eastAsia="仿宋_GB2312" w:cs="仿宋_GB2312"/>
                <w:i w:val="0"/>
                <w:snapToGrid w:val="0"/>
                <w:color w:val="000000"/>
                <w:kern w:val="0"/>
                <w:sz w:val="18"/>
                <w:szCs w:val="18"/>
                <w:u w:val="none"/>
                <w:rPrChange w:id="35431" w:author="阎倩" w:date="2021-08-16T15:21:00Z">
                  <w:rPr>
                    <w:ins w:id="35432" w:author="阎倩" w:date="2021-08-16T15:18:00Z"/>
                    <w:rFonts w:hint="eastAsia" w:ascii="仿宋" w:hAnsi="仿宋" w:eastAsia="仿宋" w:cs="仿宋"/>
                    <w:i w:val="0"/>
                    <w:color w:val="000000"/>
                    <w:sz w:val="22"/>
                    <w:szCs w:val="22"/>
                    <w:u w:val="none"/>
                  </w:rPr>
                </w:rPrChange>
              </w:rPr>
              <w:pPrChange w:id="35429" w:author="阎倩" w:date="2021-08-16T15:20:00Z">
                <w:pPr>
                  <w:keepNext w:val="0"/>
                  <w:keepLines w:val="0"/>
                  <w:widowControl/>
                  <w:suppressLineNumbers w:val="0"/>
                  <w:jc w:val="center"/>
                  <w:textAlignment w:val="center"/>
                </w:pPr>
              </w:pPrChange>
            </w:pPr>
            <w:ins w:id="354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434"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43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438" w:author="阎倩" w:date="2021-08-16T15:18:00Z"/>
                <w:rFonts w:hint="eastAsia" w:ascii="仿宋_GB2312" w:hAnsi="仿宋_GB2312" w:eastAsia="仿宋_GB2312" w:cs="仿宋_GB2312"/>
                <w:i w:val="0"/>
                <w:snapToGrid w:val="0"/>
                <w:color w:val="000000"/>
                <w:kern w:val="0"/>
                <w:sz w:val="18"/>
                <w:szCs w:val="18"/>
                <w:u w:val="none"/>
                <w:rPrChange w:id="35439" w:author="阎倩" w:date="2021-08-16T15:21:00Z">
                  <w:rPr>
                    <w:ins w:id="35440" w:author="阎倩" w:date="2021-08-16T15:18:00Z"/>
                    <w:rFonts w:hint="eastAsia" w:ascii="仿宋" w:hAnsi="仿宋" w:eastAsia="仿宋" w:cs="仿宋"/>
                    <w:i w:val="0"/>
                    <w:color w:val="000000"/>
                    <w:sz w:val="22"/>
                    <w:szCs w:val="22"/>
                    <w:u w:val="none"/>
                  </w:rPr>
                </w:rPrChange>
              </w:rPr>
              <w:pPrChange w:id="35437" w:author="阎倩" w:date="2021-08-16T15:20:00Z">
                <w:pPr>
                  <w:keepNext w:val="0"/>
                  <w:keepLines w:val="0"/>
                  <w:widowControl/>
                  <w:suppressLineNumbers w:val="0"/>
                  <w:jc w:val="center"/>
                  <w:textAlignment w:val="center"/>
                </w:pPr>
              </w:pPrChange>
            </w:pPr>
            <w:ins w:id="3544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442"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444"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446" w:author="阎倩" w:date="2021-08-16T15:18:00Z"/>
                <w:rFonts w:hint="eastAsia" w:ascii="仿宋_GB2312" w:hAnsi="仿宋_GB2312" w:eastAsia="仿宋_GB2312" w:cs="仿宋_GB2312"/>
                <w:i w:val="0"/>
                <w:snapToGrid w:val="0"/>
                <w:color w:val="000000"/>
                <w:sz w:val="18"/>
                <w:szCs w:val="18"/>
                <w:u w:val="none"/>
                <w:rPrChange w:id="35447" w:author="阎倩" w:date="2021-08-16T15:21:00Z">
                  <w:rPr>
                    <w:ins w:id="35448" w:author="阎倩" w:date="2021-08-16T15:18:00Z"/>
                    <w:rFonts w:hint="eastAsia" w:ascii="仿宋" w:hAnsi="仿宋" w:eastAsia="仿宋" w:cs="仿宋"/>
                    <w:i w:val="0"/>
                    <w:color w:val="000000"/>
                    <w:sz w:val="22"/>
                    <w:szCs w:val="22"/>
                    <w:u w:val="none"/>
                  </w:rPr>
                </w:rPrChange>
              </w:rPr>
              <w:pPrChange w:id="3544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45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449" w:author="阎倩" w:date="2021-08-16T15:18:00Z"/>
          <w:trPrChange w:id="35450"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5451"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453" w:author="阎倩" w:date="2021-08-16T15:18:00Z"/>
                <w:rFonts w:hint="eastAsia" w:ascii="仿宋_GB2312" w:hAnsi="仿宋_GB2312" w:eastAsia="仿宋_GB2312" w:cs="仿宋_GB2312"/>
                <w:i w:val="0"/>
                <w:snapToGrid w:val="0"/>
                <w:color w:val="000000"/>
                <w:kern w:val="0"/>
                <w:sz w:val="18"/>
                <w:szCs w:val="18"/>
                <w:u w:val="none"/>
                <w:rPrChange w:id="35454" w:author="阎倩" w:date="2021-08-16T15:21:00Z">
                  <w:rPr>
                    <w:ins w:id="35455" w:author="阎倩" w:date="2021-08-16T15:18:00Z"/>
                    <w:rFonts w:hint="eastAsia" w:ascii="仿宋" w:hAnsi="仿宋" w:eastAsia="仿宋" w:cs="仿宋"/>
                    <w:i w:val="0"/>
                    <w:color w:val="000000"/>
                    <w:sz w:val="18"/>
                    <w:szCs w:val="18"/>
                    <w:u w:val="none"/>
                  </w:rPr>
                </w:rPrChange>
              </w:rPr>
              <w:pPrChange w:id="35452" w:author="阎倩" w:date="2021-08-16T15:20:00Z">
                <w:pPr>
                  <w:keepNext w:val="0"/>
                  <w:keepLines w:val="0"/>
                  <w:widowControl/>
                  <w:suppressLineNumbers w:val="0"/>
                  <w:jc w:val="center"/>
                  <w:textAlignment w:val="center"/>
                </w:pPr>
              </w:pPrChange>
            </w:pPr>
            <w:ins w:id="354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457" w:author="阎倩" w:date="2021-08-16T15:21:00Z">
                    <w:rPr>
                      <w:rFonts w:hint="eastAsia" w:ascii="仿宋" w:hAnsi="仿宋" w:eastAsia="仿宋" w:cs="仿宋"/>
                      <w:i w:val="0"/>
                      <w:color w:val="000000"/>
                      <w:kern w:val="0"/>
                      <w:sz w:val="18"/>
                      <w:szCs w:val="18"/>
                      <w:u w:val="none"/>
                      <w:lang w:val="en-US" w:eastAsia="zh-CN" w:bidi="ar"/>
                    </w:rPr>
                  </w:rPrChange>
                </w:rPr>
                <w:t>274</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5459"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461" w:author="阎倩" w:date="2021-08-16T15:18:00Z"/>
                <w:rFonts w:hint="eastAsia" w:ascii="仿宋_GB2312" w:hAnsi="仿宋_GB2312" w:eastAsia="仿宋_GB2312" w:cs="仿宋_GB2312"/>
                <w:i w:val="0"/>
                <w:snapToGrid w:val="0"/>
                <w:color w:val="000000"/>
                <w:kern w:val="0"/>
                <w:sz w:val="18"/>
                <w:szCs w:val="18"/>
                <w:u w:val="none"/>
                <w:rPrChange w:id="35462" w:author="阎倩" w:date="2021-08-16T15:21:00Z">
                  <w:rPr>
                    <w:ins w:id="35463" w:author="阎倩" w:date="2021-08-16T15:18:00Z"/>
                    <w:rFonts w:hint="eastAsia" w:ascii="仿宋" w:hAnsi="仿宋" w:eastAsia="仿宋" w:cs="仿宋"/>
                    <w:i w:val="0"/>
                    <w:color w:val="000000"/>
                    <w:sz w:val="22"/>
                    <w:szCs w:val="22"/>
                    <w:u w:val="none"/>
                  </w:rPr>
                </w:rPrChange>
              </w:rPr>
              <w:pPrChange w:id="35460" w:author="阎倩" w:date="2021-08-16T15:20:00Z">
                <w:pPr>
                  <w:keepNext w:val="0"/>
                  <w:keepLines w:val="0"/>
                  <w:widowControl/>
                  <w:suppressLineNumbers w:val="0"/>
                  <w:jc w:val="center"/>
                  <w:textAlignment w:val="center"/>
                </w:pPr>
              </w:pPrChange>
            </w:pPr>
            <w:ins w:id="354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465"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5467"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469" w:author="阎倩" w:date="2021-08-16T15:18:00Z"/>
                <w:rFonts w:hint="eastAsia" w:ascii="仿宋_GB2312" w:hAnsi="仿宋_GB2312" w:eastAsia="仿宋_GB2312" w:cs="仿宋_GB2312"/>
                <w:i w:val="0"/>
                <w:snapToGrid w:val="0"/>
                <w:color w:val="000000"/>
                <w:kern w:val="0"/>
                <w:sz w:val="18"/>
                <w:szCs w:val="18"/>
                <w:u w:val="none"/>
                <w:rPrChange w:id="35470" w:author="阎倩" w:date="2021-08-16T15:21:00Z">
                  <w:rPr>
                    <w:ins w:id="35471" w:author="阎倩" w:date="2021-08-16T15:18:00Z"/>
                    <w:rFonts w:hint="eastAsia" w:ascii="仿宋" w:hAnsi="仿宋" w:eastAsia="仿宋" w:cs="仿宋"/>
                    <w:i w:val="0"/>
                    <w:color w:val="000000"/>
                    <w:sz w:val="22"/>
                    <w:szCs w:val="22"/>
                    <w:u w:val="none"/>
                  </w:rPr>
                </w:rPrChange>
              </w:rPr>
              <w:pPrChange w:id="35468" w:author="阎倩" w:date="2021-08-16T15:20:00Z">
                <w:pPr>
                  <w:keepNext w:val="0"/>
                  <w:keepLines w:val="0"/>
                  <w:widowControl/>
                  <w:suppressLineNumbers w:val="0"/>
                  <w:jc w:val="center"/>
                  <w:textAlignment w:val="center"/>
                </w:pPr>
              </w:pPrChange>
            </w:pPr>
            <w:ins w:id="354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473" w:author="阎倩" w:date="2021-08-16T15:21:00Z">
                    <w:rPr>
                      <w:rFonts w:hint="eastAsia" w:ascii="仿宋" w:hAnsi="仿宋" w:eastAsia="仿宋" w:cs="仿宋"/>
                      <w:i w:val="0"/>
                      <w:color w:val="000000"/>
                      <w:kern w:val="0"/>
                      <w:sz w:val="22"/>
                      <w:szCs w:val="22"/>
                      <w:u w:val="none"/>
                      <w:lang w:val="en-US" w:eastAsia="zh-CN" w:bidi="ar"/>
                    </w:rPr>
                  </w:rPrChange>
                </w:rPr>
                <w:t>贺州市桂岭钟欢养猪场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5475"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477" w:author="阎倩" w:date="2021-08-16T15:18:00Z"/>
                <w:rFonts w:hint="eastAsia" w:ascii="仿宋_GB2312" w:hAnsi="仿宋_GB2312" w:eastAsia="仿宋_GB2312" w:cs="仿宋_GB2312"/>
                <w:i w:val="0"/>
                <w:snapToGrid w:val="0"/>
                <w:color w:val="000000"/>
                <w:kern w:val="0"/>
                <w:sz w:val="18"/>
                <w:szCs w:val="18"/>
                <w:u w:val="none"/>
                <w:rPrChange w:id="35478" w:author="阎倩" w:date="2021-08-16T15:21:00Z">
                  <w:rPr>
                    <w:ins w:id="35479" w:author="阎倩" w:date="2021-08-16T15:18:00Z"/>
                    <w:rFonts w:hint="eastAsia" w:ascii="仿宋" w:hAnsi="仿宋" w:eastAsia="仿宋" w:cs="仿宋"/>
                    <w:i w:val="0"/>
                    <w:color w:val="000000"/>
                    <w:sz w:val="22"/>
                    <w:szCs w:val="22"/>
                    <w:u w:val="none"/>
                  </w:rPr>
                </w:rPrChange>
              </w:rPr>
              <w:pPrChange w:id="35476" w:author="阎倩" w:date="2021-08-16T15:20:00Z">
                <w:pPr>
                  <w:keepNext w:val="0"/>
                  <w:keepLines w:val="0"/>
                  <w:widowControl/>
                  <w:suppressLineNumbers w:val="0"/>
                  <w:jc w:val="center"/>
                  <w:textAlignment w:val="center"/>
                </w:pPr>
              </w:pPrChange>
            </w:pPr>
            <w:ins w:id="354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481" w:author="阎倩" w:date="2021-08-16T15:21:00Z">
                    <w:rPr>
                      <w:rFonts w:hint="eastAsia" w:ascii="仿宋" w:hAnsi="仿宋" w:eastAsia="仿宋" w:cs="仿宋"/>
                      <w:i w:val="0"/>
                      <w:color w:val="000000"/>
                      <w:kern w:val="0"/>
                      <w:sz w:val="22"/>
                      <w:szCs w:val="22"/>
                      <w:u w:val="none"/>
                      <w:lang w:val="en-US" w:eastAsia="zh-CN" w:bidi="ar"/>
                    </w:rPr>
                  </w:rPrChange>
                </w:rPr>
                <w:t>贺州市八步区桂岭镇梅江村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548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485" w:author="阎倩" w:date="2021-08-16T15:18:00Z"/>
                <w:rFonts w:hint="eastAsia" w:ascii="仿宋_GB2312" w:hAnsi="仿宋_GB2312" w:eastAsia="仿宋_GB2312" w:cs="仿宋_GB2312"/>
                <w:i w:val="0"/>
                <w:snapToGrid w:val="0"/>
                <w:color w:val="000000"/>
                <w:kern w:val="0"/>
                <w:sz w:val="18"/>
                <w:szCs w:val="18"/>
                <w:u w:val="none"/>
                <w:rPrChange w:id="35486" w:author="阎倩" w:date="2021-08-16T15:21:00Z">
                  <w:rPr>
                    <w:ins w:id="35487" w:author="阎倩" w:date="2021-08-16T15:18:00Z"/>
                    <w:rFonts w:hint="eastAsia" w:ascii="仿宋" w:hAnsi="仿宋" w:eastAsia="仿宋" w:cs="仿宋"/>
                    <w:i w:val="0"/>
                    <w:color w:val="000000"/>
                    <w:sz w:val="22"/>
                    <w:szCs w:val="22"/>
                    <w:u w:val="none"/>
                  </w:rPr>
                </w:rPrChange>
              </w:rPr>
              <w:pPrChange w:id="35484" w:author="阎倩" w:date="2021-08-16T15:20:00Z">
                <w:pPr>
                  <w:keepNext w:val="0"/>
                  <w:keepLines w:val="0"/>
                  <w:widowControl/>
                  <w:suppressLineNumbers w:val="0"/>
                  <w:jc w:val="center"/>
                  <w:textAlignment w:val="center"/>
                </w:pPr>
              </w:pPrChange>
            </w:pPr>
            <w:ins w:id="3548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489" w:author="阎倩" w:date="2021-08-16T15:21:00Z">
                    <w:rPr>
                      <w:rFonts w:hint="eastAsia" w:ascii="仿宋" w:hAnsi="仿宋" w:eastAsia="仿宋" w:cs="仿宋"/>
                      <w:i w:val="0"/>
                      <w:color w:val="000000"/>
                      <w:kern w:val="0"/>
                      <w:sz w:val="22"/>
                      <w:szCs w:val="22"/>
                      <w:u w:val="none"/>
                      <w:lang w:val="en-US" w:eastAsia="zh-CN" w:bidi="ar"/>
                    </w:rPr>
                  </w:rPrChange>
                </w:rPr>
                <w:t>东莞市厚街华星食品发展有限公司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49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493" w:author="阎倩" w:date="2021-08-16T15:18:00Z"/>
                <w:rFonts w:hint="eastAsia" w:ascii="仿宋_GB2312" w:hAnsi="仿宋_GB2312" w:eastAsia="仿宋_GB2312" w:cs="仿宋_GB2312"/>
                <w:i w:val="0"/>
                <w:snapToGrid w:val="0"/>
                <w:color w:val="000000"/>
                <w:kern w:val="0"/>
                <w:sz w:val="18"/>
                <w:szCs w:val="18"/>
                <w:u w:val="none"/>
                <w:rPrChange w:id="35494" w:author="阎倩" w:date="2021-08-16T15:21:00Z">
                  <w:rPr>
                    <w:ins w:id="35495" w:author="阎倩" w:date="2021-08-16T15:18:00Z"/>
                    <w:rFonts w:hint="eastAsia" w:ascii="仿宋" w:hAnsi="仿宋" w:eastAsia="仿宋" w:cs="仿宋"/>
                    <w:i w:val="0"/>
                    <w:color w:val="000000"/>
                    <w:sz w:val="22"/>
                    <w:szCs w:val="22"/>
                    <w:u w:val="none"/>
                  </w:rPr>
                </w:rPrChange>
              </w:rPr>
              <w:pPrChange w:id="35492" w:author="阎倩" w:date="2021-08-16T15:20:00Z">
                <w:pPr>
                  <w:keepNext w:val="0"/>
                  <w:keepLines w:val="0"/>
                  <w:widowControl/>
                  <w:suppressLineNumbers w:val="0"/>
                  <w:jc w:val="center"/>
                  <w:textAlignment w:val="center"/>
                </w:pPr>
              </w:pPrChange>
            </w:pPr>
            <w:ins w:id="3549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497" w:author="阎倩" w:date="2021-08-16T15:21:00Z">
                    <w:rPr>
                      <w:rFonts w:hint="eastAsia" w:ascii="仿宋" w:hAnsi="仿宋" w:eastAsia="仿宋" w:cs="仿宋"/>
                      <w:i w:val="0"/>
                      <w:color w:val="000000"/>
                      <w:kern w:val="0"/>
                      <w:sz w:val="22"/>
                      <w:szCs w:val="22"/>
                      <w:u w:val="none"/>
                      <w:lang w:val="en-US" w:eastAsia="zh-CN" w:bidi="ar"/>
                    </w:rPr>
                  </w:rPrChange>
                </w:rPr>
                <w:t>东莞市厚街镇西环路</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5499"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501" w:author="阎倩" w:date="2021-08-16T15:18:00Z"/>
                <w:rFonts w:hint="eastAsia" w:ascii="仿宋_GB2312" w:hAnsi="仿宋_GB2312" w:eastAsia="仿宋_GB2312" w:cs="仿宋_GB2312"/>
                <w:i w:val="0"/>
                <w:snapToGrid w:val="0"/>
                <w:color w:val="000000"/>
                <w:sz w:val="18"/>
                <w:szCs w:val="18"/>
                <w:u w:val="none"/>
                <w:rPrChange w:id="35502" w:author="阎倩" w:date="2021-08-16T15:21:00Z">
                  <w:rPr>
                    <w:ins w:id="35503" w:author="阎倩" w:date="2021-08-16T15:18:00Z"/>
                    <w:rFonts w:hint="eastAsia" w:ascii="仿宋" w:hAnsi="仿宋" w:eastAsia="仿宋" w:cs="仿宋"/>
                    <w:i w:val="0"/>
                    <w:color w:val="000000"/>
                    <w:sz w:val="22"/>
                    <w:szCs w:val="22"/>
                    <w:u w:val="none"/>
                  </w:rPr>
                </w:rPrChange>
              </w:rPr>
              <w:pPrChange w:id="3550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50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504" w:author="阎倩" w:date="2021-08-16T15:18:00Z"/>
          <w:trPrChange w:id="3550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550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508" w:author="阎倩" w:date="2021-08-16T15:18:00Z"/>
                <w:rFonts w:hint="eastAsia" w:ascii="仿宋_GB2312" w:hAnsi="仿宋_GB2312" w:eastAsia="仿宋_GB2312" w:cs="仿宋_GB2312"/>
                <w:i w:val="0"/>
                <w:snapToGrid w:val="0"/>
                <w:color w:val="000000"/>
                <w:sz w:val="18"/>
                <w:szCs w:val="18"/>
                <w:u w:val="none"/>
                <w:rPrChange w:id="35509" w:author="阎倩" w:date="2021-08-16T15:21:00Z">
                  <w:rPr>
                    <w:ins w:id="35510" w:author="阎倩" w:date="2021-08-16T15:18:00Z"/>
                    <w:rFonts w:hint="eastAsia" w:ascii="仿宋" w:hAnsi="仿宋" w:eastAsia="仿宋" w:cs="仿宋"/>
                    <w:i w:val="0"/>
                    <w:color w:val="000000"/>
                    <w:sz w:val="18"/>
                    <w:szCs w:val="18"/>
                    <w:u w:val="none"/>
                  </w:rPr>
                </w:rPrChange>
              </w:rPr>
              <w:pPrChange w:id="3550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551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513" w:author="阎倩" w:date="2021-08-16T15:18:00Z"/>
                <w:rFonts w:hint="eastAsia" w:ascii="仿宋_GB2312" w:hAnsi="仿宋_GB2312" w:eastAsia="仿宋_GB2312" w:cs="仿宋_GB2312"/>
                <w:i w:val="0"/>
                <w:snapToGrid w:val="0"/>
                <w:color w:val="000000"/>
                <w:sz w:val="18"/>
                <w:szCs w:val="18"/>
                <w:u w:val="none"/>
                <w:rPrChange w:id="35514" w:author="阎倩" w:date="2021-08-16T15:21:00Z">
                  <w:rPr>
                    <w:ins w:id="35515" w:author="阎倩" w:date="2021-08-16T15:18:00Z"/>
                    <w:rFonts w:hint="eastAsia" w:ascii="仿宋" w:hAnsi="仿宋" w:eastAsia="仿宋" w:cs="仿宋"/>
                    <w:i w:val="0"/>
                    <w:color w:val="000000"/>
                    <w:sz w:val="22"/>
                    <w:szCs w:val="22"/>
                    <w:u w:val="none"/>
                  </w:rPr>
                </w:rPrChange>
              </w:rPr>
              <w:pPrChange w:id="3551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551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518" w:author="阎倩" w:date="2021-08-16T15:18:00Z"/>
                <w:rFonts w:hint="eastAsia" w:ascii="仿宋_GB2312" w:hAnsi="仿宋_GB2312" w:eastAsia="仿宋_GB2312" w:cs="仿宋_GB2312"/>
                <w:i w:val="0"/>
                <w:snapToGrid w:val="0"/>
                <w:color w:val="000000"/>
                <w:sz w:val="18"/>
                <w:szCs w:val="18"/>
                <w:u w:val="none"/>
                <w:rPrChange w:id="35519" w:author="阎倩" w:date="2021-08-16T15:21:00Z">
                  <w:rPr>
                    <w:ins w:id="35520" w:author="阎倩" w:date="2021-08-16T15:18:00Z"/>
                    <w:rFonts w:hint="eastAsia" w:ascii="仿宋" w:hAnsi="仿宋" w:eastAsia="仿宋" w:cs="仿宋"/>
                    <w:i w:val="0"/>
                    <w:color w:val="000000"/>
                    <w:sz w:val="22"/>
                    <w:szCs w:val="22"/>
                    <w:u w:val="none"/>
                  </w:rPr>
                </w:rPrChange>
              </w:rPr>
              <w:pPrChange w:id="3551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552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523" w:author="阎倩" w:date="2021-08-16T15:18:00Z"/>
                <w:rFonts w:hint="eastAsia" w:ascii="仿宋_GB2312" w:hAnsi="仿宋_GB2312" w:eastAsia="仿宋_GB2312" w:cs="仿宋_GB2312"/>
                <w:i w:val="0"/>
                <w:snapToGrid w:val="0"/>
                <w:color w:val="000000"/>
                <w:sz w:val="18"/>
                <w:szCs w:val="18"/>
                <w:u w:val="none"/>
                <w:rPrChange w:id="35524" w:author="阎倩" w:date="2021-08-16T15:21:00Z">
                  <w:rPr>
                    <w:ins w:id="35525" w:author="阎倩" w:date="2021-08-16T15:18:00Z"/>
                    <w:rFonts w:hint="eastAsia" w:ascii="仿宋" w:hAnsi="仿宋" w:eastAsia="仿宋" w:cs="仿宋"/>
                    <w:i w:val="0"/>
                    <w:color w:val="000000"/>
                    <w:sz w:val="22"/>
                    <w:szCs w:val="22"/>
                    <w:u w:val="none"/>
                  </w:rPr>
                </w:rPrChange>
              </w:rPr>
              <w:pPrChange w:id="3552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52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528" w:author="阎倩" w:date="2021-08-16T15:18:00Z"/>
                <w:rFonts w:hint="eastAsia" w:ascii="仿宋_GB2312" w:hAnsi="仿宋_GB2312" w:eastAsia="仿宋_GB2312" w:cs="仿宋_GB2312"/>
                <w:i w:val="0"/>
                <w:snapToGrid w:val="0"/>
                <w:color w:val="000000"/>
                <w:kern w:val="0"/>
                <w:sz w:val="18"/>
                <w:szCs w:val="18"/>
                <w:u w:val="none"/>
                <w:rPrChange w:id="35529" w:author="阎倩" w:date="2021-08-16T15:21:00Z">
                  <w:rPr>
                    <w:ins w:id="35530" w:author="阎倩" w:date="2021-08-16T15:18:00Z"/>
                    <w:rFonts w:hint="eastAsia" w:ascii="仿宋" w:hAnsi="仿宋" w:eastAsia="仿宋" w:cs="仿宋"/>
                    <w:i w:val="0"/>
                    <w:color w:val="000000"/>
                    <w:sz w:val="22"/>
                    <w:szCs w:val="22"/>
                    <w:u w:val="none"/>
                  </w:rPr>
                </w:rPrChange>
              </w:rPr>
              <w:pPrChange w:id="35527" w:author="阎倩" w:date="2021-08-16T15:20:00Z">
                <w:pPr>
                  <w:keepNext w:val="0"/>
                  <w:keepLines w:val="0"/>
                  <w:widowControl/>
                  <w:suppressLineNumbers w:val="0"/>
                  <w:jc w:val="center"/>
                  <w:textAlignment w:val="center"/>
                </w:pPr>
              </w:pPrChange>
            </w:pPr>
            <w:ins w:id="355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532"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53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536" w:author="阎倩" w:date="2021-08-16T15:18:00Z"/>
                <w:rFonts w:hint="eastAsia" w:ascii="仿宋_GB2312" w:hAnsi="仿宋_GB2312" w:eastAsia="仿宋_GB2312" w:cs="仿宋_GB2312"/>
                <w:i w:val="0"/>
                <w:snapToGrid w:val="0"/>
                <w:color w:val="000000"/>
                <w:kern w:val="0"/>
                <w:sz w:val="18"/>
                <w:szCs w:val="18"/>
                <w:u w:val="none"/>
                <w:rPrChange w:id="35537" w:author="阎倩" w:date="2021-08-16T15:21:00Z">
                  <w:rPr>
                    <w:ins w:id="35538" w:author="阎倩" w:date="2021-08-16T15:18:00Z"/>
                    <w:rFonts w:hint="eastAsia" w:ascii="仿宋" w:hAnsi="仿宋" w:eastAsia="仿宋" w:cs="仿宋"/>
                    <w:i w:val="0"/>
                    <w:color w:val="000000"/>
                    <w:sz w:val="22"/>
                    <w:szCs w:val="22"/>
                    <w:u w:val="none"/>
                  </w:rPr>
                </w:rPrChange>
              </w:rPr>
              <w:pPrChange w:id="35535" w:author="阎倩" w:date="2021-08-16T15:20:00Z">
                <w:pPr>
                  <w:keepNext w:val="0"/>
                  <w:keepLines w:val="0"/>
                  <w:widowControl/>
                  <w:suppressLineNumbers w:val="0"/>
                  <w:jc w:val="center"/>
                  <w:textAlignment w:val="center"/>
                </w:pPr>
              </w:pPrChange>
            </w:pPr>
            <w:ins w:id="3553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540"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54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544" w:author="阎倩" w:date="2021-08-16T15:18:00Z"/>
                <w:rFonts w:hint="eastAsia" w:ascii="仿宋_GB2312" w:hAnsi="仿宋_GB2312" w:eastAsia="仿宋_GB2312" w:cs="仿宋_GB2312"/>
                <w:i w:val="0"/>
                <w:snapToGrid w:val="0"/>
                <w:color w:val="000000"/>
                <w:sz w:val="18"/>
                <w:szCs w:val="18"/>
                <w:u w:val="none"/>
                <w:rPrChange w:id="35545" w:author="阎倩" w:date="2021-08-16T15:21:00Z">
                  <w:rPr>
                    <w:ins w:id="35546" w:author="阎倩" w:date="2021-08-16T15:18:00Z"/>
                    <w:rFonts w:hint="eastAsia" w:ascii="仿宋" w:hAnsi="仿宋" w:eastAsia="仿宋" w:cs="仿宋"/>
                    <w:i w:val="0"/>
                    <w:color w:val="000000"/>
                    <w:sz w:val="22"/>
                    <w:szCs w:val="22"/>
                    <w:u w:val="none"/>
                  </w:rPr>
                </w:rPrChange>
              </w:rPr>
              <w:pPrChange w:id="3554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54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547" w:author="阎倩" w:date="2021-08-16T15:18:00Z"/>
          <w:trPrChange w:id="3554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554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551" w:author="阎倩" w:date="2021-08-16T15:18:00Z"/>
                <w:rFonts w:hint="eastAsia" w:ascii="仿宋_GB2312" w:hAnsi="仿宋_GB2312" w:eastAsia="仿宋_GB2312" w:cs="仿宋_GB2312"/>
                <w:i w:val="0"/>
                <w:snapToGrid w:val="0"/>
                <w:color w:val="000000"/>
                <w:sz w:val="18"/>
                <w:szCs w:val="18"/>
                <w:u w:val="none"/>
                <w:rPrChange w:id="35552" w:author="阎倩" w:date="2021-08-16T15:21:00Z">
                  <w:rPr>
                    <w:ins w:id="35553" w:author="阎倩" w:date="2021-08-16T15:18:00Z"/>
                    <w:rFonts w:hint="eastAsia" w:ascii="仿宋" w:hAnsi="仿宋" w:eastAsia="仿宋" w:cs="仿宋"/>
                    <w:i w:val="0"/>
                    <w:color w:val="000000"/>
                    <w:sz w:val="18"/>
                    <w:szCs w:val="18"/>
                    <w:u w:val="none"/>
                  </w:rPr>
                </w:rPrChange>
              </w:rPr>
              <w:pPrChange w:id="3555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555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556" w:author="阎倩" w:date="2021-08-16T15:18:00Z"/>
                <w:rFonts w:hint="eastAsia" w:ascii="仿宋_GB2312" w:hAnsi="仿宋_GB2312" w:eastAsia="仿宋_GB2312" w:cs="仿宋_GB2312"/>
                <w:i w:val="0"/>
                <w:snapToGrid w:val="0"/>
                <w:color w:val="000000"/>
                <w:sz w:val="18"/>
                <w:szCs w:val="18"/>
                <w:u w:val="none"/>
                <w:rPrChange w:id="35557" w:author="阎倩" w:date="2021-08-16T15:21:00Z">
                  <w:rPr>
                    <w:ins w:id="35558" w:author="阎倩" w:date="2021-08-16T15:18:00Z"/>
                    <w:rFonts w:hint="eastAsia" w:ascii="仿宋" w:hAnsi="仿宋" w:eastAsia="仿宋" w:cs="仿宋"/>
                    <w:i w:val="0"/>
                    <w:color w:val="000000"/>
                    <w:sz w:val="22"/>
                    <w:szCs w:val="22"/>
                    <w:u w:val="none"/>
                  </w:rPr>
                </w:rPrChange>
              </w:rPr>
              <w:pPrChange w:id="3555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555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561" w:author="阎倩" w:date="2021-08-16T15:18:00Z"/>
                <w:rFonts w:hint="eastAsia" w:ascii="仿宋_GB2312" w:hAnsi="仿宋_GB2312" w:eastAsia="仿宋_GB2312" w:cs="仿宋_GB2312"/>
                <w:i w:val="0"/>
                <w:snapToGrid w:val="0"/>
                <w:color w:val="000000"/>
                <w:sz w:val="18"/>
                <w:szCs w:val="18"/>
                <w:u w:val="none"/>
                <w:rPrChange w:id="35562" w:author="阎倩" w:date="2021-08-16T15:21:00Z">
                  <w:rPr>
                    <w:ins w:id="35563" w:author="阎倩" w:date="2021-08-16T15:18:00Z"/>
                    <w:rFonts w:hint="eastAsia" w:ascii="仿宋" w:hAnsi="仿宋" w:eastAsia="仿宋" w:cs="仿宋"/>
                    <w:i w:val="0"/>
                    <w:color w:val="000000"/>
                    <w:sz w:val="22"/>
                    <w:szCs w:val="22"/>
                    <w:u w:val="none"/>
                  </w:rPr>
                </w:rPrChange>
              </w:rPr>
              <w:pPrChange w:id="3556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556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566" w:author="阎倩" w:date="2021-08-16T15:18:00Z"/>
                <w:rFonts w:hint="eastAsia" w:ascii="仿宋_GB2312" w:hAnsi="仿宋_GB2312" w:eastAsia="仿宋_GB2312" w:cs="仿宋_GB2312"/>
                <w:i w:val="0"/>
                <w:snapToGrid w:val="0"/>
                <w:color w:val="000000"/>
                <w:sz w:val="18"/>
                <w:szCs w:val="18"/>
                <w:u w:val="none"/>
                <w:rPrChange w:id="35567" w:author="阎倩" w:date="2021-08-16T15:21:00Z">
                  <w:rPr>
                    <w:ins w:id="35568" w:author="阎倩" w:date="2021-08-16T15:18:00Z"/>
                    <w:rFonts w:hint="eastAsia" w:ascii="仿宋" w:hAnsi="仿宋" w:eastAsia="仿宋" w:cs="仿宋"/>
                    <w:i w:val="0"/>
                    <w:color w:val="000000"/>
                    <w:sz w:val="22"/>
                    <w:szCs w:val="22"/>
                    <w:u w:val="none"/>
                  </w:rPr>
                </w:rPrChange>
              </w:rPr>
              <w:pPrChange w:id="3556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56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571" w:author="阎倩" w:date="2021-08-16T15:18:00Z"/>
                <w:rFonts w:hint="eastAsia" w:ascii="仿宋_GB2312" w:hAnsi="仿宋_GB2312" w:eastAsia="仿宋_GB2312" w:cs="仿宋_GB2312"/>
                <w:i w:val="0"/>
                <w:snapToGrid w:val="0"/>
                <w:color w:val="000000"/>
                <w:kern w:val="0"/>
                <w:sz w:val="18"/>
                <w:szCs w:val="18"/>
                <w:u w:val="none"/>
                <w:rPrChange w:id="35572" w:author="阎倩" w:date="2021-08-16T15:21:00Z">
                  <w:rPr>
                    <w:ins w:id="35573" w:author="阎倩" w:date="2021-08-16T15:18:00Z"/>
                    <w:rFonts w:hint="eastAsia" w:ascii="仿宋" w:hAnsi="仿宋" w:eastAsia="仿宋" w:cs="仿宋"/>
                    <w:i w:val="0"/>
                    <w:color w:val="000000"/>
                    <w:sz w:val="22"/>
                    <w:szCs w:val="22"/>
                    <w:u w:val="none"/>
                  </w:rPr>
                </w:rPrChange>
              </w:rPr>
              <w:pPrChange w:id="35570" w:author="阎倩" w:date="2021-08-16T15:20:00Z">
                <w:pPr>
                  <w:keepNext w:val="0"/>
                  <w:keepLines w:val="0"/>
                  <w:widowControl/>
                  <w:suppressLineNumbers w:val="0"/>
                  <w:jc w:val="center"/>
                  <w:textAlignment w:val="center"/>
                </w:pPr>
              </w:pPrChange>
            </w:pPr>
            <w:ins w:id="355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575"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57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579" w:author="阎倩" w:date="2021-08-16T15:18:00Z"/>
                <w:rFonts w:hint="eastAsia" w:ascii="仿宋_GB2312" w:hAnsi="仿宋_GB2312" w:eastAsia="仿宋_GB2312" w:cs="仿宋_GB2312"/>
                <w:i w:val="0"/>
                <w:snapToGrid w:val="0"/>
                <w:color w:val="000000"/>
                <w:kern w:val="0"/>
                <w:sz w:val="18"/>
                <w:szCs w:val="18"/>
                <w:u w:val="none"/>
                <w:rPrChange w:id="35580" w:author="阎倩" w:date="2021-08-16T15:21:00Z">
                  <w:rPr>
                    <w:ins w:id="35581" w:author="阎倩" w:date="2021-08-16T15:18:00Z"/>
                    <w:rFonts w:hint="eastAsia" w:ascii="仿宋" w:hAnsi="仿宋" w:eastAsia="仿宋" w:cs="仿宋"/>
                    <w:i w:val="0"/>
                    <w:color w:val="000000"/>
                    <w:sz w:val="22"/>
                    <w:szCs w:val="22"/>
                    <w:u w:val="none"/>
                  </w:rPr>
                </w:rPrChange>
              </w:rPr>
              <w:pPrChange w:id="35578" w:author="阎倩" w:date="2021-08-16T15:20:00Z">
                <w:pPr>
                  <w:keepNext w:val="0"/>
                  <w:keepLines w:val="0"/>
                  <w:widowControl/>
                  <w:suppressLineNumbers w:val="0"/>
                  <w:jc w:val="center"/>
                  <w:textAlignment w:val="center"/>
                </w:pPr>
              </w:pPrChange>
            </w:pPr>
            <w:ins w:id="355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583"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58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587" w:author="阎倩" w:date="2021-08-16T15:18:00Z"/>
                <w:rFonts w:hint="eastAsia" w:ascii="仿宋_GB2312" w:hAnsi="仿宋_GB2312" w:eastAsia="仿宋_GB2312" w:cs="仿宋_GB2312"/>
                <w:i w:val="0"/>
                <w:snapToGrid w:val="0"/>
                <w:color w:val="000000"/>
                <w:sz w:val="18"/>
                <w:szCs w:val="18"/>
                <w:u w:val="none"/>
                <w:rPrChange w:id="35588" w:author="阎倩" w:date="2021-08-16T15:21:00Z">
                  <w:rPr>
                    <w:ins w:id="35589" w:author="阎倩" w:date="2021-08-16T15:18:00Z"/>
                    <w:rFonts w:hint="eastAsia" w:ascii="仿宋" w:hAnsi="仿宋" w:eastAsia="仿宋" w:cs="仿宋"/>
                    <w:i w:val="0"/>
                    <w:color w:val="000000"/>
                    <w:sz w:val="22"/>
                    <w:szCs w:val="22"/>
                    <w:u w:val="none"/>
                  </w:rPr>
                </w:rPrChange>
              </w:rPr>
              <w:pPrChange w:id="355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59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590" w:author="阎倩" w:date="2021-08-16T15:18:00Z"/>
          <w:trPrChange w:id="3559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559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594" w:author="阎倩" w:date="2021-08-16T15:18:00Z"/>
                <w:rFonts w:hint="eastAsia" w:ascii="仿宋_GB2312" w:hAnsi="仿宋_GB2312" w:eastAsia="仿宋_GB2312" w:cs="仿宋_GB2312"/>
                <w:i w:val="0"/>
                <w:snapToGrid w:val="0"/>
                <w:color w:val="000000"/>
                <w:kern w:val="0"/>
                <w:sz w:val="18"/>
                <w:szCs w:val="18"/>
                <w:u w:val="none"/>
                <w:rPrChange w:id="35595" w:author="阎倩" w:date="2021-08-16T15:21:00Z">
                  <w:rPr>
                    <w:ins w:id="35596" w:author="阎倩" w:date="2021-08-16T15:18:00Z"/>
                    <w:rFonts w:hint="eastAsia" w:ascii="仿宋" w:hAnsi="仿宋" w:eastAsia="仿宋" w:cs="仿宋"/>
                    <w:i w:val="0"/>
                    <w:color w:val="000000"/>
                    <w:sz w:val="18"/>
                    <w:szCs w:val="18"/>
                    <w:u w:val="none"/>
                  </w:rPr>
                </w:rPrChange>
              </w:rPr>
              <w:pPrChange w:id="35593" w:author="阎倩" w:date="2021-08-16T15:20:00Z">
                <w:pPr>
                  <w:keepNext w:val="0"/>
                  <w:keepLines w:val="0"/>
                  <w:widowControl/>
                  <w:suppressLineNumbers w:val="0"/>
                  <w:jc w:val="center"/>
                  <w:textAlignment w:val="center"/>
                </w:pPr>
              </w:pPrChange>
            </w:pPr>
            <w:ins w:id="355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598" w:author="阎倩" w:date="2021-08-16T15:21:00Z">
                    <w:rPr>
                      <w:rFonts w:hint="eastAsia" w:ascii="仿宋" w:hAnsi="仿宋" w:eastAsia="仿宋" w:cs="仿宋"/>
                      <w:i w:val="0"/>
                      <w:color w:val="000000"/>
                      <w:kern w:val="0"/>
                      <w:sz w:val="18"/>
                      <w:szCs w:val="18"/>
                      <w:u w:val="none"/>
                      <w:lang w:val="en-US" w:eastAsia="zh-CN" w:bidi="ar"/>
                    </w:rPr>
                  </w:rPrChange>
                </w:rPr>
                <w:t>275</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560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602" w:author="阎倩" w:date="2021-08-16T15:18:00Z"/>
                <w:rFonts w:hint="eastAsia" w:ascii="仿宋_GB2312" w:hAnsi="仿宋_GB2312" w:eastAsia="仿宋_GB2312" w:cs="仿宋_GB2312"/>
                <w:i w:val="0"/>
                <w:snapToGrid w:val="0"/>
                <w:color w:val="000000"/>
                <w:kern w:val="0"/>
                <w:sz w:val="18"/>
                <w:szCs w:val="18"/>
                <w:u w:val="none"/>
                <w:rPrChange w:id="35603" w:author="阎倩" w:date="2021-08-16T15:21:00Z">
                  <w:rPr>
                    <w:ins w:id="35604" w:author="阎倩" w:date="2021-08-16T15:18:00Z"/>
                    <w:rFonts w:hint="eastAsia" w:ascii="仿宋" w:hAnsi="仿宋" w:eastAsia="仿宋" w:cs="仿宋"/>
                    <w:i w:val="0"/>
                    <w:color w:val="000000"/>
                    <w:sz w:val="22"/>
                    <w:szCs w:val="22"/>
                    <w:u w:val="none"/>
                  </w:rPr>
                </w:rPrChange>
              </w:rPr>
              <w:pPrChange w:id="35601" w:author="阎倩" w:date="2021-08-16T15:20:00Z">
                <w:pPr>
                  <w:keepNext w:val="0"/>
                  <w:keepLines w:val="0"/>
                  <w:widowControl/>
                  <w:suppressLineNumbers w:val="0"/>
                  <w:jc w:val="center"/>
                  <w:textAlignment w:val="center"/>
                </w:pPr>
              </w:pPrChange>
            </w:pPr>
            <w:ins w:id="356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606"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560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610" w:author="阎倩" w:date="2021-08-16T15:18:00Z"/>
                <w:rFonts w:hint="eastAsia" w:ascii="仿宋_GB2312" w:hAnsi="仿宋_GB2312" w:eastAsia="仿宋_GB2312" w:cs="仿宋_GB2312"/>
                <w:i w:val="0"/>
                <w:snapToGrid w:val="0"/>
                <w:color w:val="000000"/>
                <w:kern w:val="0"/>
                <w:sz w:val="18"/>
                <w:szCs w:val="18"/>
                <w:u w:val="none"/>
                <w:rPrChange w:id="35611" w:author="阎倩" w:date="2021-08-16T15:21:00Z">
                  <w:rPr>
                    <w:ins w:id="35612" w:author="阎倩" w:date="2021-08-16T15:18:00Z"/>
                    <w:rFonts w:hint="eastAsia" w:ascii="仿宋" w:hAnsi="仿宋" w:eastAsia="仿宋" w:cs="仿宋"/>
                    <w:i w:val="0"/>
                    <w:color w:val="000000"/>
                    <w:sz w:val="22"/>
                    <w:szCs w:val="22"/>
                    <w:u w:val="none"/>
                  </w:rPr>
                </w:rPrChange>
              </w:rPr>
              <w:pPrChange w:id="35609" w:author="阎倩" w:date="2021-08-16T15:20:00Z">
                <w:pPr>
                  <w:keepNext w:val="0"/>
                  <w:keepLines w:val="0"/>
                  <w:widowControl/>
                  <w:suppressLineNumbers w:val="0"/>
                  <w:jc w:val="center"/>
                  <w:textAlignment w:val="center"/>
                </w:pPr>
              </w:pPrChange>
            </w:pPr>
            <w:ins w:id="356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614" w:author="阎倩" w:date="2021-08-16T15:21:00Z">
                    <w:rPr>
                      <w:rFonts w:hint="eastAsia" w:ascii="仿宋" w:hAnsi="仿宋" w:eastAsia="仿宋" w:cs="仿宋"/>
                      <w:i w:val="0"/>
                      <w:color w:val="000000"/>
                      <w:kern w:val="0"/>
                      <w:sz w:val="22"/>
                      <w:szCs w:val="22"/>
                      <w:u w:val="none"/>
                      <w:lang w:val="en-US" w:eastAsia="zh-CN" w:bidi="ar"/>
                    </w:rPr>
                  </w:rPrChange>
                </w:rPr>
                <w:t>贺州市莲塘吉安猪场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561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618" w:author="阎倩" w:date="2021-08-16T15:18:00Z"/>
                <w:rFonts w:hint="eastAsia" w:ascii="仿宋_GB2312" w:hAnsi="仿宋_GB2312" w:eastAsia="仿宋_GB2312" w:cs="仿宋_GB2312"/>
                <w:i w:val="0"/>
                <w:snapToGrid w:val="0"/>
                <w:color w:val="000000"/>
                <w:kern w:val="0"/>
                <w:sz w:val="18"/>
                <w:szCs w:val="18"/>
                <w:u w:val="none"/>
                <w:rPrChange w:id="35619" w:author="阎倩" w:date="2021-08-16T15:21:00Z">
                  <w:rPr>
                    <w:ins w:id="35620" w:author="阎倩" w:date="2021-08-16T15:18:00Z"/>
                    <w:rFonts w:hint="eastAsia" w:ascii="仿宋" w:hAnsi="仿宋" w:eastAsia="仿宋" w:cs="仿宋"/>
                    <w:i w:val="0"/>
                    <w:color w:val="000000"/>
                    <w:sz w:val="22"/>
                    <w:szCs w:val="22"/>
                    <w:u w:val="none"/>
                  </w:rPr>
                </w:rPrChange>
              </w:rPr>
              <w:pPrChange w:id="35617" w:author="阎倩" w:date="2021-08-16T15:20:00Z">
                <w:pPr>
                  <w:keepNext w:val="0"/>
                  <w:keepLines w:val="0"/>
                  <w:widowControl/>
                  <w:suppressLineNumbers w:val="0"/>
                  <w:jc w:val="center"/>
                  <w:textAlignment w:val="center"/>
                </w:pPr>
              </w:pPrChange>
            </w:pPr>
            <w:ins w:id="356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622" w:author="阎倩" w:date="2021-08-16T15:21:00Z">
                    <w:rPr>
                      <w:rFonts w:hint="eastAsia" w:ascii="仿宋" w:hAnsi="仿宋" w:eastAsia="仿宋" w:cs="仿宋"/>
                      <w:i w:val="0"/>
                      <w:color w:val="000000"/>
                      <w:kern w:val="0"/>
                      <w:sz w:val="22"/>
                      <w:szCs w:val="22"/>
                      <w:u w:val="none"/>
                      <w:lang w:val="en-US" w:eastAsia="zh-CN" w:bidi="ar"/>
                    </w:rPr>
                  </w:rPrChange>
                </w:rPr>
                <w:t>贺州市八步区莲塘镇炭冲村早禾冲</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562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626" w:author="阎倩" w:date="2021-08-16T15:18:00Z"/>
                <w:rFonts w:hint="eastAsia" w:ascii="仿宋_GB2312" w:hAnsi="仿宋_GB2312" w:eastAsia="仿宋_GB2312" w:cs="仿宋_GB2312"/>
                <w:i w:val="0"/>
                <w:snapToGrid w:val="0"/>
                <w:color w:val="000000"/>
                <w:kern w:val="0"/>
                <w:sz w:val="18"/>
                <w:szCs w:val="18"/>
                <w:u w:val="none"/>
                <w:rPrChange w:id="35627" w:author="阎倩" w:date="2021-08-16T15:21:00Z">
                  <w:rPr>
                    <w:ins w:id="35628" w:author="阎倩" w:date="2021-08-16T15:18:00Z"/>
                    <w:rFonts w:hint="eastAsia" w:ascii="仿宋" w:hAnsi="仿宋" w:eastAsia="仿宋" w:cs="仿宋"/>
                    <w:i w:val="0"/>
                    <w:color w:val="000000"/>
                    <w:sz w:val="22"/>
                    <w:szCs w:val="22"/>
                    <w:u w:val="none"/>
                  </w:rPr>
                </w:rPrChange>
              </w:rPr>
              <w:pPrChange w:id="35625" w:author="阎倩" w:date="2021-08-16T15:20:00Z">
                <w:pPr>
                  <w:keepNext w:val="0"/>
                  <w:keepLines w:val="0"/>
                  <w:widowControl/>
                  <w:suppressLineNumbers w:val="0"/>
                  <w:jc w:val="center"/>
                  <w:textAlignment w:val="center"/>
                </w:pPr>
              </w:pPrChange>
            </w:pPr>
            <w:ins w:id="356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630"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63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634" w:author="阎倩" w:date="2021-08-16T15:18:00Z"/>
                <w:rFonts w:hint="eastAsia" w:ascii="仿宋_GB2312" w:hAnsi="仿宋_GB2312" w:eastAsia="仿宋_GB2312" w:cs="仿宋_GB2312"/>
                <w:i w:val="0"/>
                <w:snapToGrid w:val="0"/>
                <w:color w:val="000000"/>
                <w:kern w:val="0"/>
                <w:sz w:val="18"/>
                <w:szCs w:val="18"/>
                <w:u w:val="none"/>
                <w:rPrChange w:id="35635" w:author="阎倩" w:date="2021-08-16T15:21:00Z">
                  <w:rPr>
                    <w:ins w:id="35636" w:author="阎倩" w:date="2021-08-16T15:18:00Z"/>
                    <w:rFonts w:hint="eastAsia" w:ascii="仿宋" w:hAnsi="仿宋" w:eastAsia="仿宋" w:cs="仿宋"/>
                    <w:i w:val="0"/>
                    <w:color w:val="000000"/>
                    <w:sz w:val="22"/>
                    <w:szCs w:val="22"/>
                    <w:u w:val="none"/>
                  </w:rPr>
                </w:rPrChange>
              </w:rPr>
              <w:pPrChange w:id="35633" w:author="阎倩" w:date="2021-08-16T15:20:00Z">
                <w:pPr>
                  <w:keepNext w:val="0"/>
                  <w:keepLines w:val="0"/>
                  <w:widowControl/>
                  <w:suppressLineNumbers w:val="0"/>
                  <w:jc w:val="center"/>
                  <w:textAlignment w:val="center"/>
                </w:pPr>
              </w:pPrChange>
            </w:pPr>
            <w:ins w:id="356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638"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564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642" w:author="阎倩" w:date="2021-08-16T15:18:00Z"/>
                <w:rFonts w:hint="eastAsia" w:ascii="仿宋_GB2312" w:hAnsi="仿宋_GB2312" w:eastAsia="仿宋_GB2312" w:cs="仿宋_GB2312"/>
                <w:i w:val="0"/>
                <w:snapToGrid w:val="0"/>
                <w:color w:val="000000"/>
                <w:sz w:val="18"/>
                <w:szCs w:val="18"/>
                <w:u w:val="none"/>
                <w:rPrChange w:id="35643" w:author="阎倩" w:date="2021-08-16T15:21:00Z">
                  <w:rPr>
                    <w:ins w:id="35644" w:author="阎倩" w:date="2021-08-16T15:18:00Z"/>
                    <w:rFonts w:hint="eastAsia" w:ascii="仿宋" w:hAnsi="仿宋" w:eastAsia="仿宋" w:cs="仿宋"/>
                    <w:i w:val="0"/>
                    <w:color w:val="000000"/>
                    <w:sz w:val="22"/>
                    <w:szCs w:val="22"/>
                    <w:u w:val="none"/>
                  </w:rPr>
                </w:rPrChange>
              </w:rPr>
              <w:pPrChange w:id="3564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64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645" w:author="阎倩" w:date="2021-08-16T15:18:00Z"/>
          <w:trPrChange w:id="3564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564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649" w:author="阎倩" w:date="2021-08-16T15:18:00Z"/>
                <w:rFonts w:hint="eastAsia" w:ascii="仿宋_GB2312" w:hAnsi="仿宋_GB2312" w:eastAsia="仿宋_GB2312" w:cs="仿宋_GB2312"/>
                <w:i w:val="0"/>
                <w:snapToGrid w:val="0"/>
                <w:color w:val="000000"/>
                <w:sz w:val="18"/>
                <w:szCs w:val="18"/>
                <w:u w:val="none"/>
                <w:rPrChange w:id="35650" w:author="阎倩" w:date="2021-08-16T15:21:00Z">
                  <w:rPr>
                    <w:ins w:id="35651" w:author="阎倩" w:date="2021-08-16T15:18:00Z"/>
                    <w:rFonts w:hint="eastAsia" w:ascii="仿宋" w:hAnsi="仿宋" w:eastAsia="仿宋" w:cs="仿宋"/>
                    <w:i w:val="0"/>
                    <w:color w:val="000000"/>
                    <w:sz w:val="18"/>
                    <w:szCs w:val="18"/>
                    <w:u w:val="none"/>
                  </w:rPr>
                </w:rPrChange>
              </w:rPr>
              <w:pPrChange w:id="3564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565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654" w:author="阎倩" w:date="2021-08-16T15:18:00Z"/>
                <w:rFonts w:hint="eastAsia" w:ascii="仿宋_GB2312" w:hAnsi="仿宋_GB2312" w:eastAsia="仿宋_GB2312" w:cs="仿宋_GB2312"/>
                <w:i w:val="0"/>
                <w:snapToGrid w:val="0"/>
                <w:color w:val="000000"/>
                <w:sz w:val="18"/>
                <w:szCs w:val="18"/>
                <w:u w:val="none"/>
                <w:rPrChange w:id="35655" w:author="阎倩" w:date="2021-08-16T15:21:00Z">
                  <w:rPr>
                    <w:ins w:id="35656" w:author="阎倩" w:date="2021-08-16T15:18:00Z"/>
                    <w:rFonts w:hint="eastAsia" w:ascii="仿宋" w:hAnsi="仿宋" w:eastAsia="仿宋" w:cs="仿宋"/>
                    <w:i w:val="0"/>
                    <w:color w:val="000000"/>
                    <w:sz w:val="22"/>
                    <w:szCs w:val="22"/>
                    <w:u w:val="none"/>
                  </w:rPr>
                </w:rPrChange>
              </w:rPr>
              <w:pPrChange w:id="3565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565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659" w:author="阎倩" w:date="2021-08-16T15:18:00Z"/>
                <w:rFonts w:hint="eastAsia" w:ascii="仿宋_GB2312" w:hAnsi="仿宋_GB2312" w:eastAsia="仿宋_GB2312" w:cs="仿宋_GB2312"/>
                <w:i w:val="0"/>
                <w:snapToGrid w:val="0"/>
                <w:color w:val="000000"/>
                <w:sz w:val="18"/>
                <w:szCs w:val="18"/>
                <w:u w:val="none"/>
                <w:rPrChange w:id="35660" w:author="阎倩" w:date="2021-08-16T15:21:00Z">
                  <w:rPr>
                    <w:ins w:id="35661" w:author="阎倩" w:date="2021-08-16T15:18:00Z"/>
                    <w:rFonts w:hint="eastAsia" w:ascii="仿宋" w:hAnsi="仿宋" w:eastAsia="仿宋" w:cs="仿宋"/>
                    <w:i w:val="0"/>
                    <w:color w:val="000000"/>
                    <w:sz w:val="22"/>
                    <w:szCs w:val="22"/>
                    <w:u w:val="none"/>
                  </w:rPr>
                </w:rPrChange>
              </w:rPr>
              <w:pPrChange w:id="3565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566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664" w:author="阎倩" w:date="2021-08-16T15:18:00Z"/>
                <w:rFonts w:hint="eastAsia" w:ascii="仿宋_GB2312" w:hAnsi="仿宋_GB2312" w:eastAsia="仿宋_GB2312" w:cs="仿宋_GB2312"/>
                <w:i w:val="0"/>
                <w:snapToGrid w:val="0"/>
                <w:color w:val="000000"/>
                <w:sz w:val="18"/>
                <w:szCs w:val="18"/>
                <w:u w:val="none"/>
                <w:rPrChange w:id="35665" w:author="阎倩" w:date="2021-08-16T15:21:00Z">
                  <w:rPr>
                    <w:ins w:id="35666" w:author="阎倩" w:date="2021-08-16T15:18:00Z"/>
                    <w:rFonts w:hint="eastAsia" w:ascii="仿宋" w:hAnsi="仿宋" w:eastAsia="仿宋" w:cs="仿宋"/>
                    <w:i w:val="0"/>
                    <w:color w:val="000000"/>
                    <w:sz w:val="22"/>
                    <w:szCs w:val="22"/>
                    <w:u w:val="none"/>
                  </w:rPr>
                </w:rPrChange>
              </w:rPr>
              <w:pPrChange w:id="3566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66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669" w:author="阎倩" w:date="2021-08-16T15:18:00Z"/>
                <w:rFonts w:hint="eastAsia" w:ascii="仿宋_GB2312" w:hAnsi="仿宋_GB2312" w:eastAsia="仿宋_GB2312" w:cs="仿宋_GB2312"/>
                <w:i w:val="0"/>
                <w:snapToGrid w:val="0"/>
                <w:color w:val="000000"/>
                <w:kern w:val="0"/>
                <w:sz w:val="18"/>
                <w:szCs w:val="18"/>
                <w:u w:val="none"/>
                <w:rPrChange w:id="35670" w:author="阎倩" w:date="2021-08-16T15:21:00Z">
                  <w:rPr>
                    <w:ins w:id="35671" w:author="阎倩" w:date="2021-08-16T15:18:00Z"/>
                    <w:rFonts w:hint="eastAsia" w:ascii="仿宋" w:hAnsi="仿宋" w:eastAsia="仿宋" w:cs="仿宋"/>
                    <w:i w:val="0"/>
                    <w:color w:val="000000"/>
                    <w:sz w:val="22"/>
                    <w:szCs w:val="22"/>
                    <w:u w:val="none"/>
                  </w:rPr>
                </w:rPrChange>
              </w:rPr>
              <w:pPrChange w:id="35668" w:author="阎倩" w:date="2021-08-16T15:20:00Z">
                <w:pPr>
                  <w:keepNext w:val="0"/>
                  <w:keepLines w:val="0"/>
                  <w:widowControl/>
                  <w:suppressLineNumbers w:val="0"/>
                  <w:jc w:val="center"/>
                  <w:textAlignment w:val="center"/>
                </w:pPr>
              </w:pPrChange>
            </w:pPr>
            <w:ins w:id="356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67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67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677" w:author="阎倩" w:date="2021-08-16T15:18:00Z"/>
                <w:rFonts w:hint="eastAsia" w:ascii="仿宋_GB2312" w:hAnsi="仿宋_GB2312" w:eastAsia="仿宋_GB2312" w:cs="仿宋_GB2312"/>
                <w:i w:val="0"/>
                <w:snapToGrid w:val="0"/>
                <w:color w:val="000000"/>
                <w:kern w:val="0"/>
                <w:sz w:val="18"/>
                <w:szCs w:val="18"/>
                <w:u w:val="none"/>
                <w:rPrChange w:id="35678" w:author="阎倩" w:date="2021-08-16T15:21:00Z">
                  <w:rPr>
                    <w:ins w:id="35679" w:author="阎倩" w:date="2021-08-16T15:18:00Z"/>
                    <w:rFonts w:hint="eastAsia" w:ascii="仿宋" w:hAnsi="仿宋" w:eastAsia="仿宋" w:cs="仿宋"/>
                    <w:i w:val="0"/>
                    <w:color w:val="000000"/>
                    <w:sz w:val="22"/>
                    <w:szCs w:val="22"/>
                    <w:u w:val="none"/>
                  </w:rPr>
                </w:rPrChange>
              </w:rPr>
              <w:pPrChange w:id="35676" w:author="阎倩" w:date="2021-08-16T15:20:00Z">
                <w:pPr>
                  <w:keepNext w:val="0"/>
                  <w:keepLines w:val="0"/>
                  <w:widowControl/>
                  <w:suppressLineNumbers w:val="0"/>
                  <w:jc w:val="center"/>
                  <w:textAlignment w:val="center"/>
                </w:pPr>
              </w:pPrChange>
            </w:pPr>
            <w:ins w:id="356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68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68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685" w:author="阎倩" w:date="2021-08-16T15:18:00Z"/>
                <w:rFonts w:hint="eastAsia" w:ascii="仿宋_GB2312" w:hAnsi="仿宋_GB2312" w:eastAsia="仿宋_GB2312" w:cs="仿宋_GB2312"/>
                <w:i w:val="0"/>
                <w:snapToGrid w:val="0"/>
                <w:color w:val="000000"/>
                <w:sz w:val="18"/>
                <w:szCs w:val="18"/>
                <w:u w:val="none"/>
                <w:rPrChange w:id="35686" w:author="阎倩" w:date="2021-08-16T15:21:00Z">
                  <w:rPr>
                    <w:ins w:id="35687" w:author="阎倩" w:date="2021-08-16T15:18:00Z"/>
                    <w:rFonts w:hint="eastAsia" w:ascii="仿宋" w:hAnsi="仿宋" w:eastAsia="仿宋" w:cs="仿宋"/>
                    <w:i w:val="0"/>
                    <w:color w:val="000000"/>
                    <w:sz w:val="22"/>
                    <w:szCs w:val="22"/>
                    <w:u w:val="none"/>
                  </w:rPr>
                </w:rPrChange>
              </w:rPr>
              <w:pPrChange w:id="3568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68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688" w:author="阎倩" w:date="2021-08-16T15:18:00Z"/>
          <w:trPrChange w:id="35689"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5690"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692" w:author="阎倩" w:date="2021-08-16T15:18:00Z"/>
                <w:rFonts w:hint="eastAsia" w:ascii="仿宋_GB2312" w:hAnsi="仿宋_GB2312" w:eastAsia="仿宋_GB2312" w:cs="仿宋_GB2312"/>
                <w:i w:val="0"/>
                <w:snapToGrid w:val="0"/>
                <w:color w:val="000000"/>
                <w:kern w:val="0"/>
                <w:sz w:val="18"/>
                <w:szCs w:val="18"/>
                <w:u w:val="none"/>
                <w:rPrChange w:id="35693" w:author="阎倩" w:date="2021-08-16T15:21:00Z">
                  <w:rPr>
                    <w:ins w:id="35694" w:author="阎倩" w:date="2021-08-16T15:18:00Z"/>
                    <w:rFonts w:hint="eastAsia" w:ascii="仿宋" w:hAnsi="仿宋" w:eastAsia="仿宋" w:cs="仿宋"/>
                    <w:i w:val="0"/>
                    <w:color w:val="000000"/>
                    <w:sz w:val="18"/>
                    <w:szCs w:val="18"/>
                    <w:u w:val="none"/>
                  </w:rPr>
                </w:rPrChange>
              </w:rPr>
              <w:pPrChange w:id="35691" w:author="阎倩" w:date="2021-08-16T15:20:00Z">
                <w:pPr>
                  <w:keepNext w:val="0"/>
                  <w:keepLines w:val="0"/>
                  <w:widowControl/>
                  <w:suppressLineNumbers w:val="0"/>
                  <w:jc w:val="center"/>
                  <w:textAlignment w:val="center"/>
                </w:pPr>
              </w:pPrChange>
            </w:pPr>
            <w:ins w:id="356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696" w:author="阎倩" w:date="2021-08-16T15:21:00Z">
                    <w:rPr>
                      <w:rFonts w:hint="eastAsia" w:ascii="仿宋" w:hAnsi="仿宋" w:eastAsia="仿宋" w:cs="仿宋"/>
                      <w:i w:val="0"/>
                      <w:color w:val="000000"/>
                      <w:kern w:val="0"/>
                      <w:sz w:val="18"/>
                      <w:szCs w:val="18"/>
                      <w:u w:val="none"/>
                      <w:lang w:val="en-US" w:eastAsia="zh-CN" w:bidi="ar"/>
                    </w:rPr>
                  </w:rPrChange>
                </w:rPr>
                <w:t>276</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5698"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700" w:author="阎倩" w:date="2021-08-16T15:18:00Z"/>
                <w:rFonts w:hint="eastAsia" w:ascii="仿宋_GB2312" w:hAnsi="仿宋_GB2312" w:eastAsia="仿宋_GB2312" w:cs="仿宋_GB2312"/>
                <w:i w:val="0"/>
                <w:snapToGrid w:val="0"/>
                <w:color w:val="000000"/>
                <w:kern w:val="0"/>
                <w:sz w:val="18"/>
                <w:szCs w:val="18"/>
                <w:u w:val="none"/>
                <w:rPrChange w:id="35701" w:author="阎倩" w:date="2021-08-16T15:21:00Z">
                  <w:rPr>
                    <w:ins w:id="35702" w:author="阎倩" w:date="2021-08-16T15:18:00Z"/>
                    <w:rFonts w:hint="eastAsia" w:ascii="仿宋" w:hAnsi="仿宋" w:eastAsia="仿宋" w:cs="仿宋"/>
                    <w:i w:val="0"/>
                    <w:color w:val="000000"/>
                    <w:sz w:val="22"/>
                    <w:szCs w:val="22"/>
                    <w:u w:val="none"/>
                  </w:rPr>
                </w:rPrChange>
              </w:rPr>
              <w:pPrChange w:id="35699" w:author="阎倩" w:date="2021-08-16T15:20:00Z">
                <w:pPr>
                  <w:keepNext w:val="0"/>
                  <w:keepLines w:val="0"/>
                  <w:widowControl/>
                  <w:suppressLineNumbers w:val="0"/>
                  <w:jc w:val="center"/>
                  <w:textAlignment w:val="center"/>
                </w:pPr>
              </w:pPrChange>
            </w:pPr>
            <w:ins w:id="357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704"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5706"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708" w:author="阎倩" w:date="2021-08-16T15:18:00Z"/>
                <w:rFonts w:hint="eastAsia" w:ascii="仿宋_GB2312" w:hAnsi="仿宋_GB2312" w:eastAsia="仿宋_GB2312" w:cs="仿宋_GB2312"/>
                <w:i w:val="0"/>
                <w:snapToGrid w:val="0"/>
                <w:color w:val="000000"/>
                <w:kern w:val="0"/>
                <w:sz w:val="18"/>
                <w:szCs w:val="18"/>
                <w:u w:val="none"/>
                <w:rPrChange w:id="35709" w:author="阎倩" w:date="2021-08-16T15:21:00Z">
                  <w:rPr>
                    <w:ins w:id="35710" w:author="阎倩" w:date="2021-08-16T15:18:00Z"/>
                    <w:rFonts w:hint="eastAsia" w:ascii="仿宋" w:hAnsi="仿宋" w:eastAsia="仿宋" w:cs="仿宋"/>
                    <w:i w:val="0"/>
                    <w:color w:val="000000"/>
                    <w:sz w:val="22"/>
                    <w:szCs w:val="22"/>
                    <w:u w:val="none"/>
                  </w:rPr>
                </w:rPrChange>
              </w:rPr>
              <w:pPrChange w:id="35707" w:author="阎倩" w:date="2021-08-16T15:20:00Z">
                <w:pPr>
                  <w:keepNext w:val="0"/>
                  <w:keepLines w:val="0"/>
                  <w:widowControl/>
                  <w:suppressLineNumbers w:val="0"/>
                  <w:jc w:val="center"/>
                  <w:textAlignment w:val="center"/>
                </w:pPr>
              </w:pPrChange>
            </w:pPr>
            <w:ins w:id="357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712" w:author="阎倩" w:date="2021-08-16T15:21:00Z">
                    <w:rPr>
                      <w:rFonts w:hint="eastAsia" w:ascii="仿宋" w:hAnsi="仿宋" w:eastAsia="仿宋" w:cs="仿宋"/>
                      <w:i w:val="0"/>
                      <w:color w:val="000000"/>
                      <w:kern w:val="0"/>
                      <w:sz w:val="22"/>
                      <w:szCs w:val="22"/>
                      <w:u w:val="none"/>
                      <w:lang w:val="en-US" w:eastAsia="zh-CN" w:bidi="ar"/>
                    </w:rPr>
                  </w:rPrChange>
                </w:rPr>
                <w:t>贺州市莲塘富新养猪场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5714"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716" w:author="阎倩" w:date="2021-08-16T15:18:00Z"/>
                <w:rFonts w:hint="eastAsia" w:ascii="仿宋_GB2312" w:hAnsi="仿宋_GB2312" w:eastAsia="仿宋_GB2312" w:cs="仿宋_GB2312"/>
                <w:i w:val="0"/>
                <w:snapToGrid w:val="0"/>
                <w:color w:val="000000"/>
                <w:kern w:val="0"/>
                <w:sz w:val="18"/>
                <w:szCs w:val="18"/>
                <w:u w:val="none"/>
                <w:rPrChange w:id="35717" w:author="阎倩" w:date="2021-08-16T15:21:00Z">
                  <w:rPr>
                    <w:ins w:id="35718" w:author="阎倩" w:date="2021-08-16T15:18:00Z"/>
                    <w:rFonts w:hint="eastAsia" w:ascii="仿宋" w:hAnsi="仿宋" w:eastAsia="仿宋" w:cs="仿宋"/>
                    <w:i w:val="0"/>
                    <w:color w:val="000000"/>
                    <w:sz w:val="22"/>
                    <w:szCs w:val="22"/>
                    <w:u w:val="none"/>
                  </w:rPr>
                </w:rPrChange>
              </w:rPr>
              <w:pPrChange w:id="35715" w:author="阎倩" w:date="2021-08-16T15:20:00Z">
                <w:pPr>
                  <w:keepNext w:val="0"/>
                  <w:keepLines w:val="0"/>
                  <w:widowControl/>
                  <w:suppressLineNumbers w:val="0"/>
                  <w:jc w:val="center"/>
                  <w:textAlignment w:val="center"/>
                </w:pPr>
              </w:pPrChange>
            </w:pPr>
            <w:ins w:id="357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720" w:author="阎倩" w:date="2021-08-16T15:21:00Z">
                    <w:rPr>
                      <w:rFonts w:hint="eastAsia" w:ascii="仿宋" w:hAnsi="仿宋" w:eastAsia="仿宋" w:cs="仿宋"/>
                      <w:i w:val="0"/>
                      <w:color w:val="000000"/>
                      <w:kern w:val="0"/>
                      <w:sz w:val="22"/>
                      <w:szCs w:val="22"/>
                      <w:u w:val="none"/>
                      <w:lang w:val="en-US" w:eastAsia="zh-CN" w:bidi="ar"/>
                    </w:rPr>
                  </w:rPrChange>
                </w:rPr>
                <w:t>贺州市八步区莲塘镇新莲村大扁塘</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572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724" w:author="阎倩" w:date="2021-08-16T15:18:00Z"/>
                <w:rFonts w:hint="eastAsia" w:ascii="仿宋_GB2312" w:hAnsi="仿宋_GB2312" w:eastAsia="仿宋_GB2312" w:cs="仿宋_GB2312"/>
                <w:i w:val="0"/>
                <w:snapToGrid w:val="0"/>
                <w:color w:val="000000"/>
                <w:kern w:val="0"/>
                <w:sz w:val="18"/>
                <w:szCs w:val="18"/>
                <w:u w:val="none"/>
                <w:rPrChange w:id="35725" w:author="阎倩" w:date="2021-08-16T15:21:00Z">
                  <w:rPr>
                    <w:ins w:id="35726" w:author="阎倩" w:date="2021-08-16T15:18:00Z"/>
                    <w:rFonts w:hint="eastAsia" w:ascii="仿宋" w:hAnsi="仿宋" w:eastAsia="仿宋" w:cs="仿宋"/>
                    <w:i w:val="0"/>
                    <w:color w:val="000000"/>
                    <w:sz w:val="22"/>
                    <w:szCs w:val="22"/>
                    <w:u w:val="none"/>
                  </w:rPr>
                </w:rPrChange>
              </w:rPr>
              <w:pPrChange w:id="35723" w:author="阎倩" w:date="2021-08-16T15:20:00Z">
                <w:pPr>
                  <w:keepNext w:val="0"/>
                  <w:keepLines w:val="0"/>
                  <w:widowControl/>
                  <w:suppressLineNumbers w:val="0"/>
                  <w:jc w:val="center"/>
                  <w:textAlignment w:val="center"/>
                </w:pPr>
              </w:pPrChange>
            </w:pPr>
            <w:ins w:id="357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728"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73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732" w:author="阎倩" w:date="2021-08-16T15:18:00Z"/>
                <w:rFonts w:hint="eastAsia" w:ascii="仿宋_GB2312" w:hAnsi="仿宋_GB2312" w:eastAsia="仿宋_GB2312" w:cs="仿宋_GB2312"/>
                <w:i w:val="0"/>
                <w:snapToGrid w:val="0"/>
                <w:color w:val="000000"/>
                <w:kern w:val="0"/>
                <w:sz w:val="18"/>
                <w:szCs w:val="18"/>
                <w:u w:val="none"/>
                <w:rPrChange w:id="35733" w:author="阎倩" w:date="2021-08-16T15:21:00Z">
                  <w:rPr>
                    <w:ins w:id="35734" w:author="阎倩" w:date="2021-08-16T15:18:00Z"/>
                    <w:rFonts w:hint="eastAsia" w:ascii="仿宋" w:hAnsi="仿宋" w:eastAsia="仿宋" w:cs="仿宋"/>
                    <w:i w:val="0"/>
                    <w:color w:val="000000"/>
                    <w:sz w:val="22"/>
                    <w:szCs w:val="22"/>
                    <w:u w:val="none"/>
                  </w:rPr>
                </w:rPrChange>
              </w:rPr>
              <w:pPrChange w:id="35731" w:author="阎倩" w:date="2021-08-16T15:20:00Z">
                <w:pPr>
                  <w:keepNext w:val="0"/>
                  <w:keepLines w:val="0"/>
                  <w:widowControl/>
                  <w:suppressLineNumbers w:val="0"/>
                  <w:jc w:val="center"/>
                  <w:textAlignment w:val="center"/>
                </w:pPr>
              </w:pPrChange>
            </w:pPr>
            <w:ins w:id="357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736"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5738"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740" w:author="阎倩" w:date="2021-08-16T15:18:00Z"/>
                <w:rFonts w:hint="eastAsia" w:ascii="仿宋_GB2312" w:hAnsi="仿宋_GB2312" w:eastAsia="仿宋_GB2312" w:cs="仿宋_GB2312"/>
                <w:i w:val="0"/>
                <w:snapToGrid w:val="0"/>
                <w:color w:val="000000"/>
                <w:sz w:val="18"/>
                <w:szCs w:val="18"/>
                <w:u w:val="none"/>
                <w:rPrChange w:id="35741" w:author="阎倩" w:date="2021-08-16T15:21:00Z">
                  <w:rPr>
                    <w:ins w:id="35742" w:author="阎倩" w:date="2021-08-16T15:18:00Z"/>
                    <w:rFonts w:hint="eastAsia" w:ascii="仿宋" w:hAnsi="仿宋" w:eastAsia="仿宋" w:cs="仿宋"/>
                    <w:i w:val="0"/>
                    <w:color w:val="000000"/>
                    <w:sz w:val="22"/>
                    <w:szCs w:val="22"/>
                    <w:u w:val="none"/>
                  </w:rPr>
                </w:rPrChange>
              </w:rPr>
              <w:pPrChange w:id="3573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74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743" w:author="阎倩" w:date="2021-08-16T15:18:00Z"/>
          <w:trPrChange w:id="35744"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5745"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747" w:author="阎倩" w:date="2021-08-16T15:18:00Z"/>
                <w:rFonts w:hint="eastAsia" w:ascii="仿宋_GB2312" w:hAnsi="仿宋_GB2312" w:eastAsia="仿宋_GB2312" w:cs="仿宋_GB2312"/>
                <w:i w:val="0"/>
                <w:snapToGrid w:val="0"/>
                <w:color w:val="000000"/>
                <w:sz w:val="18"/>
                <w:szCs w:val="18"/>
                <w:u w:val="none"/>
                <w:rPrChange w:id="35748" w:author="阎倩" w:date="2021-08-16T15:21:00Z">
                  <w:rPr>
                    <w:ins w:id="35749" w:author="阎倩" w:date="2021-08-16T15:18:00Z"/>
                    <w:rFonts w:hint="eastAsia" w:ascii="仿宋" w:hAnsi="仿宋" w:eastAsia="仿宋" w:cs="仿宋"/>
                    <w:i w:val="0"/>
                    <w:color w:val="000000"/>
                    <w:sz w:val="18"/>
                    <w:szCs w:val="18"/>
                    <w:u w:val="none"/>
                  </w:rPr>
                </w:rPrChange>
              </w:rPr>
              <w:pPrChange w:id="35746"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5750"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752" w:author="阎倩" w:date="2021-08-16T15:18:00Z"/>
                <w:rFonts w:hint="eastAsia" w:ascii="仿宋_GB2312" w:hAnsi="仿宋_GB2312" w:eastAsia="仿宋_GB2312" w:cs="仿宋_GB2312"/>
                <w:i w:val="0"/>
                <w:snapToGrid w:val="0"/>
                <w:color w:val="000000"/>
                <w:sz w:val="18"/>
                <w:szCs w:val="18"/>
                <w:u w:val="none"/>
                <w:rPrChange w:id="35753" w:author="阎倩" w:date="2021-08-16T15:21:00Z">
                  <w:rPr>
                    <w:ins w:id="35754" w:author="阎倩" w:date="2021-08-16T15:18:00Z"/>
                    <w:rFonts w:hint="eastAsia" w:ascii="仿宋" w:hAnsi="仿宋" w:eastAsia="仿宋" w:cs="仿宋"/>
                    <w:i w:val="0"/>
                    <w:color w:val="000000"/>
                    <w:sz w:val="22"/>
                    <w:szCs w:val="22"/>
                    <w:u w:val="none"/>
                  </w:rPr>
                </w:rPrChange>
              </w:rPr>
              <w:pPrChange w:id="35751"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5755"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757" w:author="阎倩" w:date="2021-08-16T15:18:00Z"/>
                <w:rFonts w:hint="eastAsia" w:ascii="仿宋_GB2312" w:hAnsi="仿宋_GB2312" w:eastAsia="仿宋_GB2312" w:cs="仿宋_GB2312"/>
                <w:i w:val="0"/>
                <w:snapToGrid w:val="0"/>
                <w:color w:val="000000"/>
                <w:sz w:val="18"/>
                <w:szCs w:val="18"/>
                <w:u w:val="none"/>
                <w:rPrChange w:id="35758" w:author="阎倩" w:date="2021-08-16T15:21:00Z">
                  <w:rPr>
                    <w:ins w:id="35759" w:author="阎倩" w:date="2021-08-16T15:18:00Z"/>
                    <w:rFonts w:hint="eastAsia" w:ascii="仿宋" w:hAnsi="仿宋" w:eastAsia="仿宋" w:cs="仿宋"/>
                    <w:i w:val="0"/>
                    <w:color w:val="000000"/>
                    <w:sz w:val="22"/>
                    <w:szCs w:val="22"/>
                    <w:u w:val="none"/>
                  </w:rPr>
                </w:rPrChange>
              </w:rPr>
              <w:pPrChange w:id="35756"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5760"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762" w:author="阎倩" w:date="2021-08-16T15:18:00Z"/>
                <w:rFonts w:hint="eastAsia" w:ascii="仿宋_GB2312" w:hAnsi="仿宋_GB2312" w:eastAsia="仿宋_GB2312" w:cs="仿宋_GB2312"/>
                <w:i w:val="0"/>
                <w:snapToGrid w:val="0"/>
                <w:color w:val="000000"/>
                <w:sz w:val="18"/>
                <w:szCs w:val="18"/>
                <w:u w:val="none"/>
                <w:rPrChange w:id="35763" w:author="阎倩" w:date="2021-08-16T15:21:00Z">
                  <w:rPr>
                    <w:ins w:id="35764" w:author="阎倩" w:date="2021-08-16T15:18:00Z"/>
                    <w:rFonts w:hint="eastAsia" w:ascii="仿宋" w:hAnsi="仿宋" w:eastAsia="仿宋" w:cs="仿宋"/>
                    <w:i w:val="0"/>
                    <w:color w:val="000000"/>
                    <w:sz w:val="22"/>
                    <w:szCs w:val="22"/>
                    <w:u w:val="none"/>
                  </w:rPr>
                </w:rPrChange>
              </w:rPr>
              <w:pPrChange w:id="35761"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765"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767" w:author="阎倩" w:date="2021-08-16T15:18:00Z"/>
                <w:rFonts w:hint="eastAsia" w:ascii="仿宋_GB2312" w:hAnsi="仿宋_GB2312" w:eastAsia="仿宋_GB2312" w:cs="仿宋_GB2312"/>
                <w:i w:val="0"/>
                <w:snapToGrid w:val="0"/>
                <w:color w:val="000000"/>
                <w:kern w:val="0"/>
                <w:sz w:val="18"/>
                <w:szCs w:val="18"/>
                <w:u w:val="none"/>
                <w:rPrChange w:id="35768" w:author="阎倩" w:date="2021-08-16T15:21:00Z">
                  <w:rPr>
                    <w:ins w:id="35769" w:author="阎倩" w:date="2021-08-16T15:18:00Z"/>
                    <w:rFonts w:hint="eastAsia" w:ascii="仿宋" w:hAnsi="仿宋" w:eastAsia="仿宋" w:cs="仿宋"/>
                    <w:i w:val="0"/>
                    <w:color w:val="000000"/>
                    <w:sz w:val="22"/>
                    <w:szCs w:val="22"/>
                    <w:u w:val="none"/>
                  </w:rPr>
                </w:rPrChange>
              </w:rPr>
              <w:pPrChange w:id="35766" w:author="阎倩" w:date="2021-08-16T15:20:00Z">
                <w:pPr>
                  <w:keepNext w:val="0"/>
                  <w:keepLines w:val="0"/>
                  <w:widowControl/>
                  <w:suppressLineNumbers w:val="0"/>
                  <w:jc w:val="center"/>
                  <w:textAlignment w:val="center"/>
                </w:pPr>
              </w:pPrChange>
            </w:pPr>
            <w:ins w:id="357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771"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773"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775" w:author="阎倩" w:date="2021-08-16T15:18:00Z"/>
                <w:rFonts w:hint="eastAsia" w:ascii="仿宋_GB2312" w:hAnsi="仿宋_GB2312" w:eastAsia="仿宋_GB2312" w:cs="仿宋_GB2312"/>
                <w:i w:val="0"/>
                <w:snapToGrid w:val="0"/>
                <w:color w:val="000000"/>
                <w:kern w:val="0"/>
                <w:sz w:val="18"/>
                <w:szCs w:val="18"/>
                <w:u w:val="none"/>
                <w:rPrChange w:id="35776" w:author="阎倩" w:date="2021-08-16T15:21:00Z">
                  <w:rPr>
                    <w:ins w:id="35777" w:author="阎倩" w:date="2021-08-16T15:18:00Z"/>
                    <w:rFonts w:hint="eastAsia" w:ascii="仿宋" w:hAnsi="仿宋" w:eastAsia="仿宋" w:cs="仿宋"/>
                    <w:i w:val="0"/>
                    <w:color w:val="000000"/>
                    <w:sz w:val="22"/>
                    <w:szCs w:val="22"/>
                    <w:u w:val="none"/>
                  </w:rPr>
                </w:rPrChange>
              </w:rPr>
              <w:pPrChange w:id="35774" w:author="阎倩" w:date="2021-08-16T15:20:00Z">
                <w:pPr>
                  <w:keepNext w:val="0"/>
                  <w:keepLines w:val="0"/>
                  <w:widowControl/>
                  <w:suppressLineNumbers w:val="0"/>
                  <w:jc w:val="center"/>
                  <w:textAlignment w:val="center"/>
                </w:pPr>
              </w:pPrChange>
            </w:pPr>
            <w:ins w:id="3577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779"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781"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783" w:author="阎倩" w:date="2021-08-16T15:18:00Z"/>
                <w:rFonts w:hint="eastAsia" w:ascii="仿宋_GB2312" w:hAnsi="仿宋_GB2312" w:eastAsia="仿宋_GB2312" w:cs="仿宋_GB2312"/>
                <w:i w:val="0"/>
                <w:snapToGrid w:val="0"/>
                <w:color w:val="000000"/>
                <w:sz w:val="18"/>
                <w:szCs w:val="18"/>
                <w:u w:val="none"/>
                <w:rPrChange w:id="35784" w:author="阎倩" w:date="2021-08-16T15:21:00Z">
                  <w:rPr>
                    <w:ins w:id="35785" w:author="阎倩" w:date="2021-08-16T15:18:00Z"/>
                    <w:rFonts w:hint="eastAsia" w:ascii="仿宋" w:hAnsi="仿宋" w:eastAsia="仿宋" w:cs="仿宋"/>
                    <w:i w:val="0"/>
                    <w:color w:val="000000"/>
                    <w:sz w:val="22"/>
                    <w:szCs w:val="22"/>
                    <w:u w:val="none"/>
                  </w:rPr>
                </w:rPrChange>
              </w:rPr>
              <w:pPrChange w:id="35782"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787"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786" w:author="阎倩" w:date="2021-08-16T15:18:00Z"/>
          <w:trPrChange w:id="35787"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5788"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790" w:author="阎倩" w:date="2021-08-16T15:18:00Z"/>
                <w:rFonts w:hint="eastAsia" w:ascii="仿宋_GB2312" w:hAnsi="仿宋_GB2312" w:eastAsia="仿宋_GB2312" w:cs="仿宋_GB2312"/>
                <w:i w:val="0"/>
                <w:snapToGrid w:val="0"/>
                <w:color w:val="000000"/>
                <w:kern w:val="0"/>
                <w:sz w:val="18"/>
                <w:szCs w:val="18"/>
                <w:u w:val="none"/>
                <w:rPrChange w:id="35791" w:author="阎倩" w:date="2021-08-16T15:21:00Z">
                  <w:rPr>
                    <w:ins w:id="35792" w:author="阎倩" w:date="2021-08-16T15:18:00Z"/>
                    <w:rFonts w:hint="eastAsia" w:ascii="仿宋" w:hAnsi="仿宋" w:eastAsia="仿宋" w:cs="仿宋"/>
                    <w:i w:val="0"/>
                    <w:color w:val="000000"/>
                    <w:sz w:val="18"/>
                    <w:szCs w:val="18"/>
                    <w:u w:val="none"/>
                  </w:rPr>
                </w:rPrChange>
              </w:rPr>
              <w:pPrChange w:id="35789" w:author="阎倩" w:date="2021-08-16T15:20:00Z">
                <w:pPr>
                  <w:keepNext w:val="0"/>
                  <w:keepLines w:val="0"/>
                  <w:widowControl/>
                  <w:suppressLineNumbers w:val="0"/>
                  <w:jc w:val="center"/>
                  <w:textAlignment w:val="center"/>
                </w:pPr>
              </w:pPrChange>
            </w:pPr>
            <w:ins w:id="357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794" w:author="阎倩" w:date="2021-08-16T15:21:00Z">
                    <w:rPr>
                      <w:rFonts w:hint="eastAsia" w:ascii="仿宋" w:hAnsi="仿宋" w:eastAsia="仿宋" w:cs="仿宋"/>
                      <w:i w:val="0"/>
                      <w:color w:val="000000"/>
                      <w:kern w:val="0"/>
                      <w:sz w:val="18"/>
                      <w:szCs w:val="18"/>
                      <w:u w:val="none"/>
                      <w:lang w:val="en-US" w:eastAsia="zh-CN" w:bidi="ar"/>
                    </w:rPr>
                  </w:rPrChange>
                </w:rPr>
                <w:t>277</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5796"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798" w:author="阎倩" w:date="2021-08-16T15:18:00Z"/>
                <w:rFonts w:hint="eastAsia" w:ascii="仿宋_GB2312" w:hAnsi="仿宋_GB2312" w:eastAsia="仿宋_GB2312" w:cs="仿宋_GB2312"/>
                <w:i w:val="0"/>
                <w:snapToGrid w:val="0"/>
                <w:color w:val="000000"/>
                <w:kern w:val="0"/>
                <w:sz w:val="18"/>
                <w:szCs w:val="18"/>
                <w:u w:val="none"/>
                <w:rPrChange w:id="35799" w:author="阎倩" w:date="2021-08-16T15:21:00Z">
                  <w:rPr>
                    <w:ins w:id="35800" w:author="阎倩" w:date="2021-08-16T15:18:00Z"/>
                    <w:rFonts w:hint="eastAsia" w:ascii="仿宋" w:hAnsi="仿宋" w:eastAsia="仿宋" w:cs="仿宋"/>
                    <w:i w:val="0"/>
                    <w:color w:val="000000"/>
                    <w:sz w:val="22"/>
                    <w:szCs w:val="22"/>
                    <w:u w:val="none"/>
                  </w:rPr>
                </w:rPrChange>
              </w:rPr>
              <w:pPrChange w:id="35797" w:author="阎倩" w:date="2021-08-16T15:20:00Z">
                <w:pPr>
                  <w:keepNext w:val="0"/>
                  <w:keepLines w:val="0"/>
                  <w:widowControl/>
                  <w:suppressLineNumbers w:val="0"/>
                  <w:jc w:val="center"/>
                  <w:textAlignment w:val="center"/>
                </w:pPr>
              </w:pPrChange>
            </w:pPr>
            <w:ins w:id="358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802"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5804"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806" w:author="阎倩" w:date="2021-08-16T15:18:00Z"/>
                <w:rFonts w:hint="eastAsia" w:ascii="仿宋_GB2312" w:hAnsi="仿宋_GB2312" w:eastAsia="仿宋_GB2312" w:cs="仿宋_GB2312"/>
                <w:i w:val="0"/>
                <w:snapToGrid w:val="0"/>
                <w:color w:val="000000"/>
                <w:kern w:val="0"/>
                <w:sz w:val="18"/>
                <w:szCs w:val="18"/>
                <w:u w:val="none"/>
                <w:rPrChange w:id="35807" w:author="阎倩" w:date="2021-08-16T15:21:00Z">
                  <w:rPr>
                    <w:ins w:id="35808" w:author="阎倩" w:date="2021-08-16T15:18:00Z"/>
                    <w:rFonts w:hint="eastAsia" w:ascii="仿宋" w:hAnsi="仿宋" w:eastAsia="仿宋" w:cs="仿宋"/>
                    <w:i w:val="0"/>
                    <w:color w:val="000000"/>
                    <w:sz w:val="22"/>
                    <w:szCs w:val="22"/>
                    <w:u w:val="none"/>
                  </w:rPr>
                </w:rPrChange>
              </w:rPr>
              <w:pPrChange w:id="35805" w:author="阎倩" w:date="2021-08-16T15:20:00Z">
                <w:pPr>
                  <w:keepNext w:val="0"/>
                  <w:keepLines w:val="0"/>
                  <w:widowControl/>
                  <w:suppressLineNumbers w:val="0"/>
                  <w:jc w:val="center"/>
                  <w:textAlignment w:val="center"/>
                </w:pPr>
              </w:pPrChange>
            </w:pPr>
            <w:ins w:id="358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810" w:author="阎倩" w:date="2021-08-16T15:21:00Z">
                    <w:rPr>
                      <w:rFonts w:hint="eastAsia" w:ascii="仿宋" w:hAnsi="仿宋" w:eastAsia="仿宋" w:cs="仿宋"/>
                      <w:i w:val="0"/>
                      <w:color w:val="000000"/>
                      <w:kern w:val="0"/>
                      <w:sz w:val="22"/>
                      <w:szCs w:val="22"/>
                      <w:u w:val="none"/>
                      <w:lang w:val="en-US" w:eastAsia="zh-CN" w:bidi="ar"/>
                    </w:rPr>
                  </w:rPrChange>
                </w:rPr>
                <w:t>八步区莲塘天绿康养猪场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5812"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814" w:author="阎倩" w:date="2021-08-16T15:18:00Z"/>
                <w:rFonts w:hint="eastAsia" w:ascii="仿宋_GB2312" w:hAnsi="仿宋_GB2312" w:eastAsia="仿宋_GB2312" w:cs="仿宋_GB2312"/>
                <w:i w:val="0"/>
                <w:snapToGrid w:val="0"/>
                <w:color w:val="000000"/>
                <w:kern w:val="0"/>
                <w:sz w:val="18"/>
                <w:szCs w:val="18"/>
                <w:u w:val="none"/>
                <w:rPrChange w:id="35815" w:author="阎倩" w:date="2021-08-16T15:21:00Z">
                  <w:rPr>
                    <w:ins w:id="35816" w:author="阎倩" w:date="2021-08-16T15:18:00Z"/>
                    <w:rFonts w:hint="eastAsia" w:ascii="仿宋" w:hAnsi="仿宋" w:eastAsia="仿宋" w:cs="仿宋"/>
                    <w:i w:val="0"/>
                    <w:color w:val="000000"/>
                    <w:sz w:val="22"/>
                    <w:szCs w:val="22"/>
                    <w:u w:val="none"/>
                  </w:rPr>
                </w:rPrChange>
              </w:rPr>
              <w:pPrChange w:id="35813" w:author="阎倩" w:date="2021-08-16T15:20:00Z">
                <w:pPr>
                  <w:keepNext w:val="0"/>
                  <w:keepLines w:val="0"/>
                  <w:widowControl/>
                  <w:suppressLineNumbers w:val="0"/>
                  <w:jc w:val="center"/>
                  <w:textAlignment w:val="center"/>
                </w:pPr>
              </w:pPrChange>
            </w:pPr>
            <w:ins w:id="358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818" w:author="阎倩" w:date="2021-08-16T15:21:00Z">
                    <w:rPr>
                      <w:rFonts w:hint="eastAsia" w:ascii="仿宋" w:hAnsi="仿宋" w:eastAsia="仿宋" w:cs="仿宋"/>
                      <w:i w:val="0"/>
                      <w:color w:val="000000"/>
                      <w:kern w:val="0"/>
                      <w:sz w:val="22"/>
                      <w:szCs w:val="22"/>
                      <w:u w:val="none"/>
                      <w:lang w:val="en-US" w:eastAsia="zh-CN" w:bidi="ar"/>
                    </w:rPr>
                  </w:rPrChange>
                </w:rPr>
                <w:t>贺州市八步区莲塘镇炭冲村11组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582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822" w:author="阎倩" w:date="2021-08-16T15:18:00Z"/>
                <w:rFonts w:hint="eastAsia" w:ascii="仿宋_GB2312" w:hAnsi="仿宋_GB2312" w:eastAsia="仿宋_GB2312" w:cs="仿宋_GB2312"/>
                <w:i w:val="0"/>
                <w:snapToGrid w:val="0"/>
                <w:color w:val="000000"/>
                <w:kern w:val="0"/>
                <w:sz w:val="18"/>
                <w:szCs w:val="18"/>
                <w:u w:val="none"/>
                <w:rPrChange w:id="35823" w:author="阎倩" w:date="2021-08-16T15:21:00Z">
                  <w:rPr>
                    <w:ins w:id="35824" w:author="阎倩" w:date="2021-08-16T15:18:00Z"/>
                    <w:rFonts w:hint="eastAsia" w:ascii="仿宋" w:hAnsi="仿宋" w:eastAsia="仿宋" w:cs="仿宋"/>
                    <w:i w:val="0"/>
                    <w:color w:val="000000"/>
                    <w:sz w:val="22"/>
                    <w:szCs w:val="22"/>
                    <w:u w:val="none"/>
                  </w:rPr>
                </w:rPrChange>
              </w:rPr>
              <w:pPrChange w:id="35821" w:author="阎倩" w:date="2021-08-16T15:20:00Z">
                <w:pPr>
                  <w:keepNext w:val="0"/>
                  <w:keepLines w:val="0"/>
                  <w:widowControl/>
                  <w:suppressLineNumbers w:val="0"/>
                  <w:jc w:val="center"/>
                  <w:textAlignment w:val="center"/>
                </w:pPr>
              </w:pPrChange>
            </w:pPr>
            <w:ins w:id="358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826"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82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830" w:author="阎倩" w:date="2021-08-16T15:18:00Z"/>
                <w:rFonts w:hint="eastAsia" w:ascii="仿宋_GB2312" w:hAnsi="仿宋_GB2312" w:eastAsia="仿宋_GB2312" w:cs="仿宋_GB2312"/>
                <w:i w:val="0"/>
                <w:snapToGrid w:val="0"/>
                <w:color w:val="000000"/>
                <w:kern w:val="0"/>
                <w:sz w:val="18"/>
                <w:szCs w:val="18"/>
                <w:u w:val="none"/>
                <w:rPrChange w:id="35831" w:author="阎倩" w:date="2021-08-16T15:21:00Z">
                  <w:rPr>
                    <w:ins w:id="35832" w:author="阎倩" w:date="2021-08-16T15:18:00Z"/>
                    <w:rFonts w:hint="eastAsia" w:ascii="仿宋" w:hAnsi="仿宋" w:eastAsia="仿宋" w:cs="仿宋"/>
                    <w:i w:val="0"/>
                    <w:color w:val="000000"/>
                    <w:sz w:val="22"/>
                    <w:szCs w:val="22"/>
                    <w:u w:val="none"/>
                  </w:rPr>
                </w:rPrChange>
              </w:rPr>
              <w:pPrChange w:id="35829" w:author="阎倩" w:date="2021-08-16T15:20:00Z">
                <w:pPr>
                  <w:keepNext w:val="0"/>
                  <w:keepLines w:val="0"/>
                  <w:widowControl/>
                  <w:suppressLineNumbers w:val="0"/>
                  <w:jc w:val="center"/>
                  <w:textAlignment w:val="center"/>
                </w:pPr>
              </w:pPrChange>
            </w:pPr>
            <w:ins w:id="3583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834"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5836"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838" w:author="阎倩" w:date="2021-08-16T15:18:00Z"/>
                <w:rFonts w:hint="eastAsia" w:ascii="仿宋_GB2312" w:hAnsi="仿宋_GB2312" w:eastAsia="仿宋_GB2312" w:cs="仿宋_GB2312"/>
                <w:i w:val="0"/>
                <w:snapToGrid w:val="0"/>
                <w:color w:val="000000"/>
                <w:sz w:val="18"/>
                <w:szCs w:val="18"/>
                <w:u w:val="none"/>
                <w:rPrChange w:id="35839" w:author="阎倩" w:date="2021-08-16T15:21:00Z">
                  <w:rPr>
                    <w:ins w:id="35840" w:author="阎倩" w:date="2021-08-16T15:18:00Z"/>
                    <w:rFonts w:hint="eastAsia" w:ascii="仿宋" w:hAnsi="仿宋" w:eastAsia="仿宋" w:cs="仿宋"/>
                    <w:i w:val="0"/>
                    <w:color w:val="000000"/>
                    <w:sz w:val="22"/>
                    <w:szCs w:val="22"/>
                    <w:u w:val="none"/>
                  </w:rPr>
                </w:rPrChange>
              </w:rPr>
              <w:pPrChange w:id="3583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84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841" w:author="阎倩" w:date="2021-08-16T15:18:00Z"/>
          <w:trPrChange w:id="3584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584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845" w:author="阎倩" w:date="2021-08-16T15:18:00Z"/>
                <w:rFonts w:hint="eastAsia" w:ascii="仿宋_GB2312" w:hAnsi="仿宋_GB2312" w:eastAsia="仿宋_GB2312" w:cs="仿宋_GB2312"/>
                <w:i w:val="0"/>
                <w:snapToGrid w:val="0"/>
                <w:color w:val="000000"/>
                <w:sz w:val="18"/>
                <w:szCs w:val="18"/>
                <w:u w:val="none"/>
                <w:rPrChange w:id="35846" w:author="阎倩" w:date="2021-08-16T15:21:00Z">
                  <w:rPr>
                    <w:ins w:id="35847" w:author="阎倩" w:date="2021-08-16T15:18:00Z"/>
                    <w:rFonts w:hint="eastAsia" w:ascii="仿宋" w:hAnsi="仿宋" w:eastAsia="仿宋" w:cs="仿宋"/>
                    <w:i w:val="0"/>
                    <w:color w:val="000000"/>
                    <w:sz w:val="18"/>
                    <w:szCs w:val="18"/>
                    <w:u w:val="none"/>
                  </w:rPr>
                </w:rPrChange>
              </w:rPr>
              <w:pPrChange w:id="3584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584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850" w:author="阎倩" w:date="2021-08-16T15:18:00Z"/>
                <w:rFonts w:hint="eastAsia" w:ascii="仿宋_GB2312" w:hAnsi="仿宋_GB2312" w:eastAsia="仿宋_GB2312" w:cs="仿宋_GB2312"/>
                <w:i w:val="0"/>
                <w:snapToGrid w:val="0"/>
                <w:color w:val="000000"/>
                <w:sz w:val="18"/>
                <w:szCs w:val="18"/>
                <w:u w:val="none"/>
                <w:rPrChange w:id="35851" w:author="阎倩" w:date="2021-08-16T15:21:00Z">
                  <w:rPr>
                    <w:ins w:id="35852" w:author="阎倩" w:date="2021-08-16T15:18:00Z"/>
                    <w:rFonts w:hint="eastAsia" w:ascii="仿宋" w:hAnsi="仿宋" w:eastAsia="仿宋" w:cs="仿宋"/>
                    <w:i w:val="0"/>
                    <w:color w:val="000000"/>
                    <w:sz w:val="22"/>
                    <w:szCs w:val="22"/>
                    <w:u w:val="none"/>
                  </w:rPr>
                </w:rPrChange>
              </w:rPr>
              <w:pPrChange w:id="3584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585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855" w:author="阎倩" w:date="2021-08-16T15:18:00Z"/>
                <w:rFonts w:hint="eastAsia" w:ascii="仿宋_GB2312" w:hAnsi="仿宋_GB2312" w:eastAsia="仿宋_GB2312" w:cs="仿宋_GB2312"/>
                <w:i w:val="0"/>
                <w:snapToGrid w:val="0"/>
                <w:color w:val="000000"/>
                <w:sz w:val="18"/>
                <w:szCs w:val="18"/>
                <w:u w:val="none"/>
                <w:rPrChange w:id="35856" w:author="阎倩" w:date="2021-08-16T15:21:00Z">
                  <w:rPr>
                    <w:ins w:id="35857" w:author="阎倩" w:date="2021-08-16T15:18:00Z"/>
                    <w:rFonts w:hint="eastAsia" w:ascii="仿宋" w:hAnsi="仿宋" w:eastAsia="仿宋" w:cs="仿宋"/>
                    <w:i w:val="0"/>
                    <w:color w:val="000000"/>
                    <w:sz w:val="22"/>
                    <w:szCs w:val="22"/>
                    <w:u w:val="none"/>
                  </w:rPr>
                </w:rPrChange>
              </w:rPr>
              <w:pPrChange w:id="3585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585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860" w:author="阎倩" w:date="2021-08-16T15:18:00Z"/>
                <w:rFonts w:hint="eastAsia" w:ascii="仿宋_GB2312" w:hAnsi="仿宋_GB2312" w:eastAsia="仿宋_GB2312" w:cs="仿宋_GB2312"/>
                <w:i w:val="0"/>
                <w:snapToGrid w:val="0"/>
                <w:color w:val="000000"/>
                <w:sz w:val="18"/>
                <w:szCs w:val="18"/>
                <w:u w:val="none"/>
                <w:rPrChange w:id="35861" w:author="阎倩" w:date="2021-08-16T15:21:00Z">
                  <w:rPr>
                    <w:ins w:id="35862" w:author="阎倩" w:date="2021-08-16T15:18:00Z"/>
                    <w:rFonts w:hint="eastAsia" w:ascii="仿宋" w:hAnsi="仿宋" w:eastAsia="仿宋" w:cs="仿宋"/>
                    <w:i w:val="0"/>
                    <w:color w:val="000000"/>
                    <w:sz w:val="22"/>
                    <w:szCs w:val="22"/>
                    <w:u w:val="none"/>
                  </w:rPr>
                </w:rPrChange>
              </w:rPr>
              <w:pPrChange w:id="3585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86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865" w:author="阎倩" w:date="2021-08-16T15:18:00Z"/>
                <w:rFonts w:hint="eastAsia" w:ascii="仿宋_GB2312" w:hAnsi="仿宋_GB2312" w:eastAsia="仿宋_GB2312" w:cs="仿宋_GB2312"/>
                <w:i w:val="0"/>
                <w:snapToGrid w:val="0"/>
                <w:color w:val="000000"/>
                <w:kern w:val="0"/>
                <w:sz w:val="18"/>
                <w:szCs w:val="18"/>
                <w:u w:val="none"/>
                <w:rPrChange w:id="35866" w:author="阎倩" w:date="2021-08-16T15:21:00Z">
                  <w:rPr>
                    <w:ins w:id="35867" w:author="阎倩" w:date="2021-08-16T15:18:00Z"/>
                    <w:rFonts w:hint="eastAsia" w:ascii="仿宋" w:hAnsi="仿宋" w:eastAsia="仿宋" w:cs="仿宋"/>
                    <w:i w:val="0"/>
                    <w:color w:val="000000"/>
                    <w:sz w:val="22"/>
                    <w:szCs w:val="22"/>
                    <w:u w:val="none"/>
                  </w:rPr>
                </w:rPrChange>
              </w:rPr>
              <w:pPrChange w:id="35864" w:author="阎倩" w:date="2021-08-16T15:20:00Z">
                <w:pPr>
                  <w:keepNext w:val="0"/>
                  <w:keepLines w:val="0"/>
                  <w:widowControl/>
                  <w:suppressLineNumbers w:val="0"/>
                  <w:jc w:val="center"/>
                  <w:textAlignment w:val="center"/>
                </w:pPr>
              </w:pPrChange>
            </w:pPr>
            <w:ins w:id="3586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869"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87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873" w:author="阎倩" w:date="2021-08-16T15:18:00Z"/>
                <w:rFonts w:hint="eastAsia" w:ascii="仿宋_GB2312" w:hAnsi="仿宋_GB2312" w:eastAsia="仿宋_GB2312" w:cs="仿宋_GB2312"/>
                <w:i w:val="0"/>
                <w:snapToGrid w:val="0"/>
                <w:color w:val="000000"/>
                <w:kern w:val="0"/>
                <w:sz w:val="18"/>
                <w:szCs w:val="18"/>
                <w:u w:val="none"/>
                <w:rPrChange w:id="35874" w:author="阎倩" w:date="2021-08-16T15:21:00Z">
                  <w:rPr>
                    <w:ins w:id="35875" w:author="阎倩" w:date="2021-08-16T15:18:00Z"/>
                    <w:rFonts w:hint="eastAsia" w:ascii="仿宋" w:hAnsi="仿宋" w:eastAsia="仿宋" w:cs="仿宋"/>
                    <w:i w:val="0"/>
                    <w:color w:val="000000"/>
                    <w:sz w:val="22"/>
                    <w:szCs w:val="22"/>
                    <w:u w:val="none"/>
                  </w:rPr>
                </w:rPrChange>
              </w:rPr>
              <w:pPrChange w:id="35872" w:author="阎倩" w:date="2021-08-16T15:20:00Z">
                <w:pPr>
                  <w:keepNext w:val="0"/>
                  <w:keepLines w:val="0"/>
                  <w:widowControl/>
                  <w:suppressLineNumbers w:val="0"/>
                  <w:jc w:val="center"/>
                  <w:textAlignment w:val="center"/>
                </w:pPr>
              </w:pPrChange>
            </w:pPr>
            <w:ins w:id="3587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877"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87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881" w:author="阎倩" w:date="2021-08-16T15:18:00Z"/>
                <w:rFonts w:hint="eastAsia" w:ascii="仿宋_GB2312" w:hAnsi="仿宋_GB2312" w:eastAsia="仿宋_GB2312" w:cs="仿宋_GB2312"/>
                <w:i w:val="0"/>
                <w:snapToGrid w:val="0"/>
                <w:color w:val="000000"/>
                <w:sz w:val="18"/>
                <w:szCs w:val="18"/>
                <w:u w:val="none"/>
                <w:rPrChange w:id="35882" w:author="阎倩" w:date="2021-08-16T15:21:00Z">
                  <w:rPr>
                    <w:ins w:id="35883" w:author="阎倩" w:date="2021-08-16T15:18:00Z"/>
                    <w:rFonts w:hint="eastAsia" w:ascii="仿宋" w:hAnsi="仿宋" w:eastAsia="仿宋" w:cs="仿宋"/>
                    <w:i w:val="0"/>
                    <w:color w:val="000000"/>
                    <w:sz w:val="22"/>
                    <w:szCs w:val="22"/>
                    <w:u w:val="none"/>
                  </w:rPr>
                </w:rPrChange>
              </w:rPr>
              <w:pPrChange w:id="3588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88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884" w:author="阎倩" w:date="2021-08-16T15:18:00Z"/>
          <w:trPrChange w:id="35885"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5886"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888" w:author="阎倩" w:date="2021-08-16T15:18:00Z"/>
                <w:rFonts w:hint="eastAsia" w:ascii="仿宋_GB2312" w:hAnsi="仿宋_GB2312" w:eastAsia="仿宋_GB2312" w:cs="仿宋_GB2312"/>
                <w:i w:val="0"/>
                <w:snapToGrid w:val="0"/>
                <w:color w:val="000000"/>
                <w:kern w:val="0"/>
                <w:sz w:val="18"/>
                <w:szCs w:val="18"/>
                <w:u w:val="none"/>
                <w:rPrChange w:id="35889" w:author="阎倩" w:date="2021-08-16T15:21:00Z">
                  <w:rPr>
                    <w:ins w:id="35890" w:author="阎倩" w:date="2021-08-16T15:18:00Z"/>
                    <w:rFonts w:hint="eastAsia" w:ascii="仿宋" w:hAnsi="仿宋" w:eastAsia="仿宋" w:cs="仿宋"/>
                    <w:i w:val="0"/>
                    <w:color w:val="000000"/>
                    <w:sz w:val="18"/>
                    <w:szCs w:val="18"/>
                    <w:u w:val="none"/>
                  </w:rPr>
                </w:rPrChange>
              </w:rPr>
              <w:pPrChange w:id="35887" w:author="阎倩" w:date="2021-08-16T15:20:00Z">
                <w:pPr>
                  <w:keepNext w:val="0"/>
                  <w:keepLines w:val="0"/>
                  <w:widowControl/>
                  <w:suppressLineNumbers w:val="0"/>
                  <w:jc w:val="center"/>
                  <w:textAlignment w:val="center"/>
                </w:pPr>
              </w:pPrChange>
            </w:pPr>
            <w:ins w:id="3589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892" w:author="阎倩" w:date="2021-08-16T15:21:00Z">
                    <w:rPr>
                      <w:rFonts w:hint="eastAsia" w:ascii="仿宋" w:hAnsi="仿宋" w:eastAsia="仿宋" w:cs="仿宋"/>
                      <w:i w:val="0"/>
                      <w:color w:val="000000"/>
                      <w:kern w:val="0"/>
                      <w:sz w:val="18"/>
                      <w:szCs w:val="18"/>
                      <w:u w:val="none"/>
                      <w:lang w:val="en-US" w:eastAsia="zh-CN" w:bidi="ar"/>
                    </w:rPr>
                  </w:rPrChange>
                </w:rPr>
                <w:t>278</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5894"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896" w:author="阎倩" w:date="2021-08-16T15:18:00Z"/>
                <w:rFonts w:hint="eastAsia" w:ascii="仿宋_GB2312" w:hAnsi="仿宋_GB2312" w:eastAsia="仿宋_GB2312" w:cs="仿宋_GB2312"/>
                <w:i w:val="0"/>
                <w:snapToGrid w:val="0"/>
                <w:color w:val="000000"/>
                <w:kern w:val="0"/>
                <w:sz w:val="18"/>
                <w:szCs w:val="18"/>
                <w:u w:val="none"/>
                <w:rPrChange w:id="35897" w:author="阎倩" w:date="2021-08-16T15:21:00Z">
                  <w:rPr>
                    <w:ins w:id="35898" w:author="阎倩" w:date="2021-08-16T15:18:00Z"/>
                    <w:rFonts w:hint="eastAsia" w:ascii="仿宋" w:hAnsi="仿宋" w:eastAsia="仿宋" w:cs="仿宋"/>
                    <w:i w:val="0"/>
                    <w:color w:val="000000"/>
                    <w:sz w:val="22"/>
                    <w:szCs w:val="22"/>
                    <w:u w:val="none"/>
                  </w:rPr>
                </w:rPrChange>
              </w:rPr>
              <w:pPrChange w:id="35895" w:author="阎倩" w:date="2021-08-16T15:20:00Z">
                <w:pPr>
                  <w:keepNext w:val="0"/>
                  <w:keepLines w:val="0"/>
                  <w:widowControl/>
                  <w:suppressLineNumbers w:val="0"/>
                  <w:jc w:val="center"/>
                  <w:textAlignment w:val="center"/>
                </w:pPr>
              </w:pPrChange>
            </w:pPr>
            <w:ins w:id="3589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00"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5902"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904" w:author="阎倩" w:date="2021-08-16T15:18:00Z"/>
                <w:rFonts w:hint="eastAsia" w:ascii="仿宋_GB2312" w:hAnsi="仿宋_GB2312" w:eastAsia="仿宋_GB2312" w:cs="仿宋_GB2312"/>
                <w:i w:val="0"/>
                <w:snapToGrid w:val="0"/>
                <w:color w:val="000000"/>
                <w:kern w:val="0"/>
                <w:sz w:val="18"/>
                <w:szCs w:val="18"/>
                <w:u w:val="none"/>
                <w:rPrChange w:id="35905" w:author="阎倩" w:date="2021-08-16T15:21:00Z">
                  <w:rPr>
                    <w:ins w:id="35906" w:author="阎倩" w:date="2021-08-16T15:18:00Z"/>
                    <w:rFonts w:hint="eastAsia" w:ascii="仿宋" w:hAnsi="仿宋" w:eastAsia="仿宋" w:cs="仿宋"/>
                    <w:i w:val="0"/>
                    <w:color w:val="000000"/>
                    <w:sz w:val="22"/>
                    <w:szCs w:val="22"/>
                    <w:u w:val="none"/>
                  </w:rPr>
                </w:rPrChange>
              </w:rPr>
              <w:pPrChange w:id="35903" w:author="阎倩" w:date="2021-08-16T15:20:00Z">
                <w:pPr>
                  <w:keepNext w:val="0"/>
                  <w:keepLines w:val="0"/>
                  <w:widowControl/>
                  <w:suppressLineNumbers w:val="0"/>
                  <w:jc w:val="center"/>
                  <w:textAlignment w:val="center"/>
                </w:pPr>
              </w:pPrChange>
            </w:pPr>
            <w:ins w:id="3590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08" w:author="阎倩" w:date="2021-08-16T15:21:00Z">
                    <w:rPr>
                      <w:rFonts w:hint="eastAsia" w:ascii="仿宋" w:hAnsi="仿宋" w:eastAsia="仿宋" w:cs="仿宋"/>
                      <w:i w:val="0"/>
                      <w:color w:val="000000"/>
                      <w:kern w:val="0"/>
                      <w:sz w:val="22"/>
                      <w:szCs w:val="22"/>
                      <w:u w:val="none"/>
                      <w:lang w:val="en-US" w:eastAsia="zh-CN" w:bidi="ar"/>
                    </w:rPr>
                  </w:rPrChange>
                </w:rPr>
                <w:t>八步区大宁立瑞养猪场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5910"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912" w:author="阎倩" w:date="2021-08-16T15:18:00Z"/>
                <w:rFonts w:hint="eastAsia" w:ascii="仿宋_GB2312" w:hAnsi="仿宋_GB2312" w:eastAsia="仿宋_GB2312" w:cs="仿宋_GB2312"/>
                <w:i w:val="0"/>
                <w:snapToGrid w:val="0"/>
                <w:color w:val="000000"/>
                <w:kern w:val="0"/>
                <w:sz w:val="18"/>
                <w:szCs w:val="18"/>
                <w:u w:val="none"/>
                <w:rPrChange w:id="35913" w:author="阎倩" w:date="2021-08-16T15:21:00Z">
                  <w:rPr>
                    <w:ins w:id="35914" w:author="阎倩" w:date="2021-08-16T15:18:00Z"/>
                    <w:rFonts w:hint="eastAsia" w:ascii="仿宋" w:hAnsi="仿宋" w:eastAsia="仿宋" w:cs="仿宋"/>
                    <w:i w:val="0"/>
                    <w:color w:val="000000"/>
                    <w:sz w:val="22"/>
                    <w:szCs w:val="22"/>
                    <w:u w:val="none"/>
                  </w:rPr>
                </w:rPrChange>
              </w:rPr>
              <w:pPrChange w:id="35911" w:author="阎倩" w:date="2021-08-16T15:20:00Z">
                <w:pPr>
                  <w:keepNext w:val="0"/>
                  <w:keepLines w:val="0"/>
                  <w:widowControl/>
                  <w:suppressLineNumbers w:val="0"/>
                  <w:jc w:val="center"/>
                  <w:textAlignment w:val="center"/>
                </w:pPr>
              </w:pPrChange>
            </w:pPr>
            <w:ins w:id="359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16" w:author="阎倩" w:date="2021-08-16T15:21:00Z">
                    <w:rPr>
                      <w:rFonts w:hint="eastAsia" w:ascii="仿宋" w:hAnsi="仿宋" w:eastAsia="仿宋" w:cs="仿宋"/>
                      <w:i w:val="0"/>
                      <w:color w:val="000000"/>
                      <w:kern w:val="0"/>
                      <w:sz w:val="22"/>
                      <w:szCs w:val="22"/>
                      <w:u w:val="none"/>
                      <w:lang w:val="en-US" w:eastAsia="zh-CN" w:bidi="ar"/>
                    </w:rPr>
                  </w:rPrChange>
                </w:rPr>
                <w:t>贺州市八步区大宁镇大宁村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5918"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920" w:author="阎倩" w:date="2021-08-16T15:18:00Z"/>
                <w:rFonts w:hint="eastAsia" w:ascii="仿宋_GB2312" w:hAnsi="仿宋_GB2312" w:eastAsia="仿宋_GB2312" w:cs="仿宋_GB2312"/>
                <w:i w:val="0"/>
                <w:snapToGrid w:val="0"/>
                <w:color w:val="000000"/>
                <w:kern w:val="0"/>
                <w:sz w:val="18"/>
                <w:szCs w:val="18"/>
                <w:u w:val="none"/>
                <w:rPrChange w:id="35921" w:author="阎倩" w:date="2021-08-16T15:21:00Z">
                  <w:rPr>
                    <w:ins w:id="35922" w:author="阎倩" w:date="2021-08-16T15:18:00Z"/>
                    <w:rFonts w:hint="eastAsia" w:ascii="仿宋" w:hAnsi="仿宋" w:eastAsia="仿宋" w:cs="仿宋"/>
                    <w:i w:val="0"/>
                    <w:color w:val="000000"/>
                    <w:sz w:val="22"/>
                    <w:szCs w:val="22"/>
                    <w:u w:val="none"/>
                  </w:rPr>
                </w:rPrChange>
              </w:rPr>
              <w:pPrChange w:id="35919" w:author="阎倩" w:date="2021-08-16T15:20:00Z">
                <w:pPr>
                  <w:keepNext w:val="0"/>
                  <w:keepLines w:val="0"/>
                  <w:widowControl/>
                  <w:suppressLineNumbers w:val="0"/>
                  <w:jc w:val="center"/>
                  <w:textAlignment w:val="center"/>
                </w:pPr>
              </w:pPrChange>
            </w:pPr>
            <w:ins w:id="359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24"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926"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928" w:author="阎倩" w:date="2021-08-16T15:18:00Z"/>
                <w:rFonts w:hint="eastAsia" w:ascii="仿宋_GB2312" w:hAnsi="仿宋_GB2312" w:eastAsia="仿宋_GB2312" w:cs="仿宋_GB2312"/>
                <w:i w:val="0"/>
                <w:snapToGrid w:val="0"/>
                <w:color w:val="000000"/>
                <w:kern w:val="0"/>
                <w:sz w:val="18"/>
                <w:szCs w:val="18"/>
                <w:u w:val="none"/>
                <w:rPrChange w:id="35929" w:author="阎倩" w:date="2021-08-16T15:21:00Z">
                  <w:rPr>
                    <w:ins w:id="35930" w:author="阎倩" w:date="2021-08-16T15:18:00Z"/>
                    <w:rFonts w:hint="eastAsia" w:ascii="仿宋" w:hAnsi="仿宋" w:eastAsia="仿宋" w:cs="仿宋"/>
                    <w:i w:val="0"/>
                    <w:color w:val="000000"/>
                    <w:sz w:val="22"/>
                    <w:szCs w:val="22"/>
                    <w:u w:val="none"/>
                  </w:rPr>
                </w:rPrChange>
              </w:rPr>
              <w:pPrChange w:id="35927" w:author="阎倩" w:date="2021-08-16T15:20:00Z">
                <w:pPr>
                  <w:keepNext w:val="0"/>
                  <w:keepLines w:val="0"/>
                  <w:widowControl/>
                  <w:suppressLineNumbers w:val="0"/>
                  <w:jc w:val="center"/>
                  <w:textAlignment w:val="center"/>
                </w:pPr>
              </w:pPrChange>
            </w:pPr>
            <w:ins w:id="3593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32"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5934"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936" w:author="阎倩" w:date="2021-08-16T15:18:00Z"/>
                <w:rFonts w:hint="eastAsia" w:ascii="仿宋_GB2312" w:hAnsi="仿宋_GB2312" w:eastAsia="仿宋_GB2312" w:cs="仿宋_GB2312"/>
                <w:i w:val="0"/>
                <w:snapToGrid w:val="0"/>
                <w:color w:val="000000"/>
                <w:sz w:val="18"/>
                <w:szCs w:val="18"/>
                <w:u w:val="none"/>
                <w:rPrChange w:id="35937" w:author="阎倩" w:date="2021-08-16T15:21:00Z">
                  <w:rPr>
                    <w:ins w:id="35938" w:author="阎倩" w:date="2021-08-16T15:18:00Z"/>
                    <w:rFonts w:hint="eastAsia" w:ascii="仿宋" w:hAnsi="仿宋" w:eastAsia="仿宋" w:cs="仿宋"/>
                    <w:i w:val="0"/>
                    <w:color w:val="000000"/>
                    <w:sz w:val="22"/>
                    <w:szCs w:val="22"/>
                    <w:u w:val="none"/>
                  </w:rPr>
                </w:rPrChange>
              </w:rPr>
              <w:pPrChange w:id="35935"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940"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939" w:author="阎倩" w:date="2021-08-16T15:18:00Z"/>
          <w:trPrChange w:id="35940"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5941"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943" w:author="阎倩" w:date="2021-08-16T15:18:00Z"/>
                <w:rFonts w:hint="eastAsia" w:ascii="仿宋_GB2312" w:hAnsi="仿宋_GB2312" w:eastAsia="仿宋_GB2312" w:cs="仿宋_GB2312"/>
                <w:i w:val="0"/>
                <w:snapToGrid w:val="0"/>
                <w:color w:val="000000"/>
                <w:sz w:val="18"/>
                <w:szCs w:val="18"/>
                <w:u w:val="none"/>
                <w:rPrChange w:id="35944" w:author="阎倩" w:date="2021-08-16T15:21:00Z">
                  <w:rPr>
                    <w:ins w:id="35945" w:author="阎倩" w:date="2021-08-16T15:18:00Z"/>
                    <w:rFonts w:hint="eastAsia" w:ascii="仿宋" w:hAnsi="仿宋" w:eastAsia="仿宋" w:cs="仿宋"/>
                    <w:i w:val="0"/>
                    <w:color w:val="000000"/>
                    <w:sz w:val="18"/>
                    <w:szCs w:val="18"/>
                    <w:u w:val="none"/>
                  </w:rPr>
                </w:rPrChange>
              </w:rPr>
              <w:pPrChange w:id="35942"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5946"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5948" w:author="阎倩" w:date="2021-08-16T15:18:00Z"/>
                <w:rFonts w:hint="eastAsia" w:ascii="仿宋_GB2312" w:hAnsi="仿宋_GB2312" w:eastAsia="仿宋_GB2312" w:cs="仿宋_GB2312"/>
                <w:i w:val="0"/>
                <w:snapToGrid w:val="0"/>
                <w:color w:val="000000"/>
                <w:sz w:val="18"/>
                <w:szCs w:val="18"/>
                <w:u w:val="none"/>
                <w:rPrChange w:id="35949" w:author="阎倩" w:date="2021-08-16T15:21:00Z">
                  <w:rPr>
                    <w:ins w:id="35950" w:author="阎倩" w:date="2021-08-16T15:18:00Z"/>
                    <w:rFonts w:hint="eastAsia" w:ascii="仿宋" w:hAnsi="仿宋" w:eastAsia="仿宋" w:cs="仿宋"/>
                    <w:i w:val="0"/>
                    <w:color w:val="000000"/>
                    <w:sz w:val="22"/>
                    <w:szCs w:val="22"/>
                    <w:u w:val="none"/>
                  </w:rPr>
                </w:rPrChange>
              </w:rPr>
              <w:pPrChange w:id="35947"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5951"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953" w:author="阎倩" w:date="2021-08-16T15:18:00Z"/>
                <w:rFonts w:hint="eastAsia" w:ascii="仿宋_GB2312" w:hAnsi="仿宋_GB2312" w:eastAsia="仿宋_GB2312" w:cs="仿宋_GB2312"/>
                <w:i w:val="0"/>
                <w:snapToGrid w:val="0"/>
                <w:color w:val="000000"/>
                <w:sz w:val="18"/>
                <w:szCs w:val="18"/>
                <w:u w:val="none"/>
                <w:rPrChange w:id="35954" w:author="阎倩" w:date="2021-08-16T15:21:00Z">
                  <w:rPr>
                    <w:ins w:id="35955" w:author="阎倩" w:date="2021-08-16T15:18:00Z"/>
                    <w:rFonts w:hint="eastAsia" w:ascii="仿宋" w:hAnsi="仿宋" w:eastAsia="仿宋" w:cs="仿宋"/>
                    <w:i w:val="0"/>
                    <w:color w:val="000000"/>
                    <w:sz w:val="22"/>
                    <w:szCs w:val="22"/>
                    <w:u w:val="none"/>
                  </w:rPr>
                </w:rPrChange>
              </w:rPr>
              <w:pPrChange w:id="35952"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5956"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958" w:author="阎倩" w:date="2021-08-16T15:18:00Z"/>
                <w:rFonts w:hint="eastAsia" w:ascii="仿宋_GB2312" w:hAnsi="仿宋_GB2312" w:eastAsia="仿宋_GB2312" w:cs="仿宋_GB2312"/>
                <w:i w:val="0"/>
                <w:snapToGrid w:val="0"/>
                <w:color w:val="000000"/>
                <w:sz w:val="18"/>
                <w:szCs w:val="18"/>
                <w:u w:val="none"/>
                <w:rPrChange w:id="35959" w:author="阎倩" w:date="2021-08-16T15:21:00Z">
                  <w:rPr>
                    <w:ins w:id="35960" w:author="阎倩" w:date="2021-08-16T15:18:00Z"/>
                    <w:rFonts w:hint="eastAsia" w:ascii="仿宋" w:hAnsi="仿宋" w:eastAsia="仿宋" w:cs="仿宋"/>
                    <w:i w:val="0"/>
                    <w:color w:val="000000"/>
                    <w:sz w:val="22"/>
                    <w:szCs w:val="22"/>
                    <w:u w:val="none"/>
                  </w:rPr>
                </w:rPrChange>
              </w:rPr>
              <w:pPrChange w:id="35957"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596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963" w:author="阎倩" w:date="2021-08-16T15:18:00Z"/>
                <w:rFonts w:hint="eastAsia" w:ascii="仿宋_GB2312" w:hAnsi="仿宋_GB2312" w:eastAsia="仿宋_GB2312" w:cs="仿宋_GB2312"/>
                <w:i w:val="0"/>
                <w:snapToGrid w:val="0"/>
                <w:color w:val="000000"/>
                <w:kern w:val="0"/>
                <w:sz w:val="18"/>
                <w:szCs w:val="18"/>
                <w:u w:val="none"/>
                <w:rPrChange w:id="35964" w:author="阎倩" w:date="2021-08-16T15:21:00Z">
                  <w:rPr>
                    <w:ins w:id="35965" w:author="阎倩" w:date="2021-08-16T15:18:00Z"/>
                    <w:rFonts w:hint="eastAsia" w:ascii="仿宋" w:hAnsi="仿宋" w:eastAsia="仿宋" w:cs="仿宋"/>
                    <w:i w:val="0"/>
                    <w:color w:val="000000"/>
                    <w:sz w:val="22"/>
                    <w:szCs w:val="22"/>
                    <w:u w:val="none"/>
                  </w:rPr>
                </w:rPrChange>
              </w:rPr>
              <w:pPrChange w:id="35962" w:author="阎倩" w:date="2021-08-16T15:20:00Z">
                <w:pPr>
                  <w:keepNext w:val="0"/>
                  <w:keepLines w:val="0"/>
                  <w:widowControl/>
                  <w:suppressLineNumbers w:val="0"/>
                  <w:jc w:val="center"/>
                  <w:textAlignment w:val="center"/>
                </w:pPr>
              </w:pPrChange>
            </w:pPr>
            <w:ins w:id="359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67"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596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5971" w:author="阎倩" w:date="2021-08-16T15:18:00Z"/>
                <w:rFonts w:hint="eastAsia" w:ascii="仿宋_GB2312" w:hAnsi="仿宋_GB2312" w:eastAsia="仿宋_GB2312" w:cs="仿宋_GB2312"/>
                <w:i w:val="0"/>
                <w:snapToGrid w:val="0"/>
                <w:color w:val="000000"/>
                <w:kern w:val="0"/>
                <w:sz w:val="18"/>
                <w:szCs w:val="18"/>
                <w:u w:val="none"/>
                <w:rPrChange w:id="35972" w:author="阎倩" w:date="2021-08-16T15:21:00Z">
                  <w:rPr>
                    <w:ins w:id="35973" w:author="阎倩" w:date="2021-08-16T15:18:00Z"/>
                    <w:rFonts w:hint="eastAsia" w:ascii="仿宋" w:hAnsi="仿宋" w:eastAsia="仿宋" w:cs="仿宋"/>
                    <w:i w:val="0"/>
                    <w:color w:val="000000"/>
                    <w:sz w:val="22"/>
                    <w:szCs w:val="22"/>
                    <w:u w:val="none"/>
                  </w:rPr>
                </w:rPrChange>
              </w:rPr>
              <w:pPrChange w:id="35970" w:author="阎倩" w:date="2021-08-16T15:20:00Z">
                <w:pPr>
                  <w:keepNext w:val="0"/>
                  <w:keepLines w:val="0"/>
                  <w:widowControl/>
                  <w:suppressLineNumbers w:val="0"/>
                  <w:jc w:val="center"/>
                  <w:textAlignment w:val="center"/>
                </w:pPr>
              </w:pPrChange>
            </w:pPr>
            <w:ins w:id="359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75"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5977"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5979" w:author="阎倩" w:date="2021-08-16T15:18:00Z"/>
                <w:rFonts w:hint="eastAsia" w:ascii="仿宋_GB2312" w:hAnsi="仿宋_GB2312" w:eastAsia="仿宋_GB2312" w:cs="仿宋_GB2312"/>
                <w:i w:val="0"/>
                <w:snapToGrid w:val="0"/>
                <w:color w:val="000000"/>
                <w:sz w:val="18"/>
                <w:szCs w:val="18"/>
                <w:u w:val="none"/>
                <w:rPrChange w:id="35980" w:author="阎倩" w:date="2021-08-16T15:21:00Z">
                  <w:rPr>
                    <w:ins w:id="35981" w:author="阎倩" w:date="2021-08-16T15:18:00Z"/>
                    <w:rFonts w:hint="eastAsia" w:ascii="仿宋" w:hAnsi="仿宋" w:eastAsia="仿宋" w:cs="仿宋"/>
                    <w:i w:val="0"/>
                    <w:color w:val="000000"/>
                    <w:sz w:val="22"/>
                    <w:szCs w:val="22"/>
                    <w:u w:val="none"/>
                  </w:rPr>
                </w:rPrChange>
              </w:rPr>
              <w:pPrChange w:id="35978"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983"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5982" w:author="阎倩" w:date="2021-08-16T15:18:00Z"/>
          <w:trPrChange w:id="35983"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5984"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986" w:author="阎倩" w:date="2021-08-16T15:18:00Z"/>
                <w:rFonts w:hint="eastAsia" w:ascii="仿宋_GB2312" w:hAnsi="仿宋_GB2312" w:eastAsia="仿宋_GB2312" w:cs="仿宋_GB2312"/>
                <w:i w:val="0"/>
                <w:snapToGrid w:val="0"/>
                <w:color w:val="000000"/>
                <w:kern w:val="0"/>
                <w:sz w:val="18"/>
                <w:szCs w:val="18"/>
                <w:u w:val="none"/>
                <w:rPrChange w:id="35987" w:author="阎倩" w:date="2021-08-16T15:21:00Z">
                  <w:rPr>
                    <w:ins w:id="35988" w:author="阎倩" w:date="2021-08-16T15:18:00Z"/>
                    <w:rFonts w:hint="eastAsia" w:ascii="仿宋" w:hAnsi="仿宋" w:eastAsia="仿宋" w:cs="仿宋"/>
                    <w:i w:val="0"/>
                    <w:color w:val="000000"/>
                    <w:sz w:val="18"/>
                    <w:szCs w:val="18"/>
                    <w:u w:val="none"/>
                  </w:rPr>
                </w:rPrChange>
              </w:rPr>
              <w:pPrChange w:id="35985" w:author="阎倩" w:date="2021-08-16T15:20:00Z">
                <w:pPr>
                  <w:keepNext w:val="0"/>
                  <w:keepLines w:val="0"/>
                  <w:widowControl/>
                  <w:suppressLineNumbers w:val="0"/>
                  <w:jc w:val="center"/>
                  <w:textAlignment w:val="center"/>
                </w:pPr>
              </w:pPrChange>
            </w:pPr>
            <w:ins w:id="3598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90" w:author="阎倩" w:date="2021-08-16T15:21:00Z">
                    <w:rPr>
                      <w:rFonts w:hint="eastAsia" w:ascii="仿宋" w:hAnsi="仿宋" w:eastAsia="仿宋" w:cs="仿宋"/>
                      <w:i w:val="0"/>
                      <w:color w:val="000000"/>
                      <w:kern w:val="0"/>
                      <w:sz w:val="18"/>
                      <w:szCs w:val="18"/>
                      <w:u w:val="none"/>
                      <w:lang w:val="en-US" w:eastAsia="zh-CN" w:bidi="ar"/>
                    </w:rPr>
                  </w:rPrChange>
                </w:rPr>
                <w:t>279</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5992"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5994" w:author="阎倩" w:date="2021-08-16T15:18:00Z"/>
                <w:rFonts w:hint="eastAsia" w:ascii="仿宋_GB2312" w:hAnsi="仿宋_GB2312" w:eastAsia="仿宋_GB2312" w:cs="仿宋_GB2312"/>
                <w:i w:val="0"/>
                <w:snapToGrid w:val="0"/>
                <w:color w:val="000000"/>
                <w:kern w:val="0"/>
                <w:sz w:val="18"/>
                <w:szCs w:val="18"/>
                <w:u w:val="none"/>
                <w:rPrChange w:id="35995" w:author="阎倩" w:date="2021-08-16T15:21:00Z">
                  <w:rPr>
                    <w:ins w:id="35996" w:author="阎倩" w:date="2021-08-16T15:18:00Z"/>
                    <w:rFonts w:hint="eastAsia" w:ascii="仿宋" w:hAnsi="仿宋" w:eastAsia="仿宋" w:cs="仿宋"/>
                    <w:i w:val="0"/>
                    <w:color w:val="000000"/>
                    <w:sz w:val="22"/>
                    <w:szCs w:val="22"/>
                    <w:u w:val="none"/>
                  </w:rPr>
                </w:rPrChange>
              </w:rPr>
              <w:pPrChange w:id="35993" w:author="阎倩" w:date="2021-08-16T15:20:00Z">
                <w:pPr>
                  <w:keepNext w:val="0"/>
                  <w:keepLines w:val="0"/>
                  <w:widowControl/>
                  <w:suppressLineNumbers w:val="0"/>
                  <w:jc w:val="center"/>
                  <w:textAlignment w:val="center"/>
                </w:pPr>
              </w:pPrChange>
            </w:pPr>
            <w:ins w:id="359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5998"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6000"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002" w:author="阎倩" w:date="2021-08-16T15:18:00Z"/>
                <w:rFonts w:hint="eastAsia" w:ascii="仿宋_GB2312" w:hAnsi="仿宋_GB2312" w:eastAsia="仿宋_GB2312" w:cs="仿宋_GB2312"/>
                <w:i w:val="0"/>
                <w:snapToGrid w:val="0"/>
                <w:color w:val="000000"/>
                <w:kern w:val="0"/>
                <w:sz w:val="18"/>
                <w:szCs w:val="18"/>
                <w:u w:val="none"/>
                <w:rPrChange w:id="36003" w:author="阎倩" w:date="2021-08-16T15:21:00Z">
                  <w:rPr>
                    <w:ins w:id="36004" w:author="阎倩" w:date="2021-08-16T15:18:00Z"/>
                    <w:rFonts w:hint="eastAsia" w:ascii="仿宋" w:hAnsi="仿宋" w:eastAsia="仿宋" w:cs="仿宋"/>
                    <w:i w:val="0"/>
                    <w:color w:val="000000"/>
                    <w:sz w:val="22"/>
                    <w:szCs w:val="22"/>
                    <w:u w:val="none"/>
                  </w:rPr>
                </w:rPrChange>
              </w:rPr>
              <w:pPrChange w:id="36001" w:author="阎倩" w:date="2021-08-16T15:20:00Z">
                <w:pPr>
                  <w:keepNext w:val="0"/>
                  <w:keepLines w:val="0"/>
                  <w:widowControl/>
                  <w:suppressLineNumbers w:val="0"/>
                  <w:jc w:val="center"/>
                  <w:textAlignment w:val="center"/>
                </w:pPr>
              </w:pPrChange>
            </w:pPr>
            <w:ins w:id="360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006" w:author="阎倩" w:date="2021-08-16T15:21:00Z">
                    <w:rPr>
                      <w:rFonts w:hint="eastAsia" w:ascii="仿宋" w:hAnsi="仿宋" w:eastAsia="仿宋" w:cs="仿宋"/>
                      <w:i w:val="0"/>
                      <w:color w:val="000000"/>
                      <w:kern w:val="0"/>
                      <w:sz w:val="22"/>
                      <w:szCs w:val="22"/>
                      <w:u w:val="none"/>
                      <w:lang w:val="en-US" w:eastAsia="zh-CN" w:bidi="ar"/>
                    </w:rPr>
                  </w:rPrChange>
                </w:rPr>
                <w:t>八步区桂岭光木养猪场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6008"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010" w:author="阎倩" w:date="2021-08-16T15:18:00Z"/>
                <w:rFonts w:hint="eastAsia" w:ascii="仿宋_GB2312" w:hAnsi="仿宋_GB2312" w:eastAsia="仿宋_GB2312" w:cs="仿宋_GB2312"/>
                <w:i w:val="0"/>
                <w:snapToGrid w:val="0"/>
                <w:color w:val="000000"/>
                <w:kern w:val="0"/>
                <w:sz w:val="18"/>
                <w:szCs w:val="18"/>
                <w:u w:val="none"/>
                <w:rPrChange w:id="36011" w:author="阎倩" w:date="2021-08-16T15:21:00Z">
                  <w:rPr>
                    <w:ins w:id="36012" w:author="阎倩" w:date="2021-08-16T15:18:00Z"/>
                    <w:rFonts w:hint="eastAsia" w:ascii="仿宋" w:hAnsi="仿宋" w:eastAsia="仿宋" w:cs="仿宋"/>
                    <w:i w:val="0"/>
                    <w:color w:val="000000"/>
                    <w:sz w:val="22"/>
                    <w:szCs w:val="22"/>
                    <w:u w:val="none"/>
                  </w:rPr>
                </w:rPrChange>
              </w:rPr>
              <w:pPrChange w:id="36009" w:author="阎倩" w:date="2021-08-16T15:20:00Z">
                <w:pPr>
                  <w:keepNext w:val="0"/>
                  <w:keepLines w:val="0"/>
                  <w:widowControl/>
                  <w:suppressLineNumbers w:val="0"/>
                  <w:jc w:val="center"/>
                  <w:textAlignment w:val="center"/>
                </w:pPr>
              </w:pPrChange>
            </w:pPr>
            <w:ins w:id="360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014" w:author="阎倩" w:date="2021-08-16T15:21:00Z">
                    <w:rPr>
                      <w:rFonts w:hint="eastAsia" w:ascii="仿宋" w:hAnsi="仿宋" w:eastAsia="仿宋" w:cs="仿宋"/>
                      <w:i w:val="0"/>
                      <w:color w:val="000000"/>
                      <w:kern w:val="0"/>
                      <w:sz w:val="22"/>
                      <w:szCs w:val="22"/>
                      <w:u w:val="none"/>
                      <w:lang w:val="en-US" w:eastAsia="zh-CN" w:bidi="ar"/>
                    </w:rPr>
                  </w:rPrChange>
                </w:rPr>
                <w:t>贺州市八步区桂岭镇桂岭村11组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6016"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018" w:author="阎倩" w:date="2021-08-16T15:18:00Z"/>
                <w:rFonts w:hint="eastAsia" w:ascii="仿宋_GB2312" w:hAnsi="仿宋_GB2312" w:eastAsia="仿宋_GB2312" w:cs="仿宋_GB2312"/>
                <w:i w:val="0"/>
                <w:snapToGrid w:val="0"/>
                <w:color w:val="000000"/>
                <w:kern w:val="0"/>
                <w:sz w:val="18"/>
                <w:szCs w:val="18"/>
                <w:u w:val="none"/>
                <w:rPrChange w:id="36019" w:author="阎倩" w:date="2021-08-16T15:21:00Z">
                  <w:rPr>
                    <w:ins w:id="36020" w:author="阎倩" w:date="2021-08-16T15:18:00Z"/>
                    <w:rFonts w:hint="eastAsia" w:ascii="仿宋" w:hAnsi="仿宋" w:eastAsia="仿宋" w:cs="仿宋"/>
                    <w:i w:val="0"/>
                    <w:color w:val="000000"/>
                    <w:sz w:val="22"/>
                    <w:szCs w:val="22"/>
                    <w:u w:val="none"/>
                  </w:rPr>
                </w:rPrChange>
              </w:rPr>
              <w:pPrChange w:id="36017" w:author="阎倩" w:date="2021-08-16T15:20:00Z">
                <w:pPr>
                  <w:keepNext w:val="0"/>
                  <w:keepLines w:val="0"/>
                  <w:widowControl/>
                  <w:suppressLineNumbers w:val="0"/>
                  <w:jc w:val="center"/>
                  <w:textAlignment w:val="center"/>
                </w:pPr>
              </w:pPrChange>
            </w:pPr>
            <w:ins w:id="360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022"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024"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026" w:author="阎倩" w:date="2021-08-16T15:18:00Z"/>
                <w:rFonts w:hint="eastAsia" w:ascii="仿宋_GB2312" w:hAnsi="仿宋_GB2312" w:eastAsia="仿宋_GB2312" w:cs="仿宋_GB2312"/>
                <w:i w:val="0"/>
                <w:snapToGrid w:val="0"/>
                <w:color w:val="000000"/>
                <w:kern w:val="0"/>
                <w:sz w:val="18"/>
                <w:szCs w:val="18"/>
                <w:u w:val="none"/>
                <w:rPrChange w:id="36027" w:author="阎倩" w:date="2021-08-16T15:21:00Z">
                  <w:rPr>
                    <w:ins w:id="36028" w:author="阎倩" w:date="2021-08-16T15:18:00Z"/>
                    <w:rFonts w:hint="eastAsia" w:ascii="仿宋" w:hAnsi="仿宋" w:eastAsia="仿宋" w:cs="仿宋"/>
                    <w:i w:val="0"/>
                    <w:color w:val="000000"/>
                    <w:sz w:val="22"/>
                    <w:szCs w:val="22"/>
                    <w:u w:val="none"/>
                  </w:rPr>
                </w:rPrChange>
              </w:rPr>
              <w:pPrChange w:id="36025" w:author="阎倩" w:date="2021-08-16T15:20:00Z">
                <w:pPr>
                  <w:keepNext w:val="0"/>
                  <w:keepLines w:val="0"/>
                  <w:widowControl/>
                  <w:suppressLineNumbers w:val="0"/>
                  <w:jc w:val="center"/>
                  <w:textAlignment w:val="center"/>
                </w:pPr>
              </w:pPrChange>
            </w:pPr>
            <w:ins w:id="360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030"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6032"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034" w:author="阎倩" w:date="2021-08-16T15:18:00Z"/>
                <w:rFonts w:hint="eastAsia" w:ascii="仿宋_GB2312" w:hAnsi="仿宋_GB2312" w:eastAsia="仿宋_GB2312" w:cs="仿宋_GB2312"/>
                <w:i w:val="0"/>
                <w:snapToGrid w:val="0"/>
                <w:color w:val="000000"/>
                <w:sz w:val="18"/>
                <w:szCs w:val="18"/>
                <w:u w:val="none"/>
                <w:rPrChange w:id="36035" w:author="阎倩" w:date="2021-08-16T15:21:00Z">
                  <w:rPr>
                    <w:ins w:id="36036" w:author="阎倩" w:date="2021-08-16T15:18:00Z"/>
                    <w:rFonts w:hint="eastAsia" w:ascii="仿宋" w:hAnsi="仿宋" w:eastAsia="仿宋" w:cs="仿宋"/>
                    <w:i w:val="0"/>
                    <w:color w:val="000000"/>
                    <w:sz w:val="22"/>
                    <w:szCs w:val="22"/>
                    <w:u w:val="none"/>
                  </w:rPr>
                </w:rPrChange>
              </w:rPr>
              <w:pPrChange w:id="3603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03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037" w:author="阎倩" w:date="2021-08-16T15:18:00Z"/>
          <w:trPrChange w:id="3603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603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6041" w:author="阎倩" w:date="2021-08-16T15:18:00Z"/>
                <w:rFonts w:hint="eastAsia" w:ascii="仿宋_GB2312" w:hAnsi="仿宋_GB2312" w:eastAsia="仿宋_GB2312" w:cs="仿宋_GB2312"/>
                <w:i w:val="0"/>
                <w:snapToGrid w:val="0"/>
                <w:color w:val="000000"/>
                <w:sz w:val="18"/>
                <w:szCs w:val="18"/>
                <w:u w:val="none"/>
                <w:rPrChange w:id="36042" w:author="阎倩" w:date="2021-08-16T15:21:00Z">
                  <w:rPr>
                    <w:ins w:id="36043" w:author="阎倩" w:date="2021-08-16T15:18:00Z"/>
                    <w:rFonts w:hint="eastAsia" w:ascii="仿宋" w:hAnsi="仿宋" w:eastAsia="仿宋" w:cs="仿宋"/>
                    <w:i w:val="0"/>
                    <w:color w:val="000000"/>
                    <w:sz w:val="18"/>
                    <w:szCs w:val="18"/>
                    <w:u w:val="none"/>
                  </w:rPr>
                </w:rPrChange>
              </w:rPr>
              <w:pPrChange w:id="3604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604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6046" w:author="阎倩" w:date="2021-08-16T15:18:00Z"/>
                <w:rFonts w:hint="eastAsia" w:ascii="仿宋_GB2312" w:hAnsi="仿宋_GB2312" w:eastAsia="仿宋_GB2312" w:cs="仿宋_GB2312"/>
                <w:i w:val="0"/>
                <w:snapToGrid w:val="0"/>
                <w:color w:val="000000"/>
                <w:sz w:val="18"/>
                <w:szCs w:val="18"/>
                <w:u w:val="none"/>
                <w:rPrChange w:id="36047" w:author="阎倩" w:date="2021-08-16T15:21:00Z">
                  <w:rPr>
                    <w:ins w:id="36048" w:author="阎倩" w:date="2021-08-16T15:18:00Z"/>
                    <w:rFonts w:hint="eastAsia" w:ascii="仿宋" w:hAnsi="仿宋" w:eastAsia="仿宋" w:cs="仿宋"/>
                    <w:i w:val="0"/>
                    <w:color w:val="000000"/>
                    <w:sz w:val="22"/>
                    <w:szCs w:val="22"/>
                    <w:u w:val="none"/>
                  </w:rPr>
                </w:rPrChange>
              </w:rPr>
              <w:pPrChange w:id="3604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604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051" w:author="阎倩" w:date="2021-08-16T15:18:00Z"/>
                <w:rFonts w:hint="eastAsia" w:ascii="仿宋_GB2312" w:hAnsi="仿宋_GB2312" w:eastAsia="仿宋_GB2312" w:cs="仿宋_GB2312"/>
                <w:i w:val="0"/>
                <w:snapToGrid w:val="0"/>
                <w:color w:val="000000"/>
                <w:sz w:val="18"/>
                <w:szCs w:val="18"/>
                <w:u w:val="none"/>
                <w:rPrChange w:id="36052" w:author="阎倩" w:date="2021-08-16T15:21:00Z">
                  <w:rPr>
                    <w:ins w:id="36053" w:author="阎倩" w:date="2021-08-16T15:18:00Z"/>
                    <w:rFonts w:hint="eastAsia" w:ascii="仿宋" w:hAnsi="仿宋" w:eastAsia="仿宋" w:cs="仿宋"/>
                    <w:i w:val="0"/>
                    <w:color w:val="000000"/>
                    <w:sz w:val="22"/>
                    <w:szCs w:val="22"/>
                    <w:u w:val="none"/>
                  </w:rPr>
                </w:rPrChange>
              </w:rPr>
              <w:pPrChange w:id="3605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605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056" w:author="阎倩" w:date="2021-08-16T15:18:00Z"/>
                <w:rFonts w:hint="eastAsia" w:ascii="仿宋_GB2312" w:hAnsi="仿宋_GB2312" w:eastAsia="仿宋_GB2312" w:cs="仿宋_GB2312"/>
                <w:i w:val="0"/>
                <w:snapToGrid w:val="0"/>
                <w:color w:val="000000"/>
                <w:sz w:val="18"/>
                <w:szCs w:val="18"/>
                <w:u w:val="none"/>
                <w:rPrChange w:id="36057" w:author="阎倩" w:date="2021-08-16T15:21:00Z">
                  <w:rPr>
                    <w:ins w:id="36058" w:author="阎倩" w:date="2021-08-16T15:18:00Z"/>
                    <w:rFonts w:hint="eastAsia" w:ascii="仿宋" w:hAnsi="仿宋" w:eastAsia="仿宋" w:cs="仿宋"/>
                    <w:i w:val="0"/>
                    <w:color w:val="000000"/>
                    <w:sz w:val="22"/>
                    <w:szCs w:val="22"/>
                    <w:u w:val="none"/>
                  </w:rPr>
                </w:rPrChange>
              </w:rPr>
              <w:pPrChange w:id="3605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05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061" w:author="阎倩" w:date="2021-08-16T15:18:00Z"/>
                <w:rFonts w:hint="eastAsia" w:ascii="仿宋_GB2312" w:hAnsi="仿宋_GB2312" w:eastAsia="仿宋_GB2312" w:cs="仿宋_GB2312"/>
                <w:i w:val="0"/>
                <w:snapToGrid w:val="0"/>
                <w:color w:val="000000"/>
                <w:kern w:val="0"/>
                <w:sz w:val="18"/>
                <w:szCs w:val="18"/>
                <w:u w:val="none"/>
                <w:rPrChange w:id="36062" w:author="阎倩" w:date="2021-08-16T15:21:00Z">
                  <w:rPr>
                    <w:ins w:id="36063" w:author="阎倩" w:date="2021-08-16T15:18:00Z"/>
                    <w:rFonts w:hint="eastAsia" w:ascii="仿宋" w:hAnsi="仿宋" w:eastAsia="仿宋" w:cs="仿宋"/>
                    <w:i w:val="0"/>
                    <w:color w:val="000000"/>
                    <w:sz w:val="22"/>
                    <w:szCs w:val="22"/>
                    <w:u w:val="none"/>
                  </w:rPr>
                </w:rPrChange>
              </w:rPr>
              <w:pPrChange w:id="36060" w:author="阎倩" w:date="2021-08-16T15:20:00Z">
                <w:pPr>
                  <w:keepNext w:val="0"/>
                  <w:keepLines w:val="0"/>
                  <w:widowControl/>
                  <w:suppressLineNumbers w:val="0"/>
                  <w:jc w:val="center"/>
                  <w:textAlignment w:val="center"/>
                </w:pPr>
              </w:pPrChange>
            </w:pPr>
            <w:ins w:id="360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065"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06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069" w:author="阎倩" w:date="2021-08-16T15:18:00Z"/>
                <w:rFonts w:hint="eastAsia" w:ascii="仿宋_GB2312" w:hAnsi="仿宋_GB2312" w:eastAsia="仿宋_GB2312" w:cs="仿宋_GB2312"/>
                <w:i w:val="0"/>
                <w:snapToGrid w:val="0"/>
                <w:color w:val="000000"/>
                <w:kern w:val="0"/>
                <w:sz w:val="18"/>
                <w:szCs w:val="18"/>
                <w:u w:val="none"/>
                <w:rPrChange w:id="36070" w:author="阎倩" w:date="2021-08-16T15:21:00Z">
                  <w:rPr>
                    <w:ins w:id="36071" w:author="阎倩" w:date="2021-08-16T15:18:00Z"/>
                    <w:rFonts w:hint="eastAsia" w:ascii="仿宋" w:hAnsi="仿宋" w:eastAsia="仿宋" w:cs="仿宋"/>
                    <w:i w:val="0"/>
                    <w:color w:val="000000"/>
                    <w:sz w:val="22"/>
                    <w:szCs w:val="22"/>
                    <w:u w:val="none"/>
                  </w:rPr>
                </w:rPrChange>
              </w:rPr>
              <w:pPrChange w:id="36068" w:author="阎倩" w:date="2021-08-16T15:20:00Z">
                <w:pPr>
                  <w:keepNext w:val="0"/>
                  <w:keepLines w:val="0"/>
                  <w:widowControl/>
                  <w:suppressLineNumbers w:val="0"/>
                  <w:jc w:val="center"/>
                  <w:textAlignment w:val="center"/>
                </w:pPr>
              </w:pPrChange>
            </w:pPr>
            <w:ins w:id="360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073"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07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077" w:author="阎倩" w:date="2021-08-16T15:18:00Z"/>
                <w:rFonts w:hint="eastAsia" w:ascii="仿宋_GB2312" w:hAnsi="仿宋_GB2312" w:eastAsia="仿宋_GB2312" w:cs="仿宋_GB2312"/>
                <w:i w:val="0"/>
                <w:snapToGrid w:val="0"/>
                <w:color w:val="000000"/>
                <w:sz w:val="18"/>
                <w:szCs w:val="18"/>
                <w:u w:val="none"/>
                <w:rPrChange w:id="36078" w:author="阎倩" w:date="2021-08-16T15:21:00Z">
                  <w:rPr>
                    <w:ins w:id="36079" w:author="阎倩" w:date="2021-08-16T15:18:00Z"/>
                    <w:rFonts w:hint="eastAsia" w:ascii="仿宋" w:hAnsi="仿宋" w:eastAsia="仿宋" w:cs="仿宋"/>
                    <w:i w:val="0"/>
                    <w:color w:val="000000"/>
                    <w:sz w:val="22"/>
                    <w:szCs w:val="22"/>
                    <w:u w:val="none"/>
                  </w:rPr>
                </w:rPrChange>
              </w:rPr>
              <w:pPrChange w:id="3607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08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080" w:author="阎倩" w:date="2021-08-16T15:18:00Z"/>
          <w:trPrChange w:id="3608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vAlign w:val="center"/>
            <w:tcPrChange w:id="3608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084" w:author="阎倩" w:date="2021-08-16T15:18:00Z"/>
                <w:rFonts w:hint="eastAsia" w:ascii="仿宋_GB2312" w:hAnsi="仿宋_GB2312" w:eastAsia="仿宋_GB2312" w:cs="仿宋_GB2312"/>
                <w:i w:val="0"/>
                <w:snapToGrid w:val="0"/>
                <w:color w:val="000000"/>
                <w:kern w:val="0"/>
                <w:sz w:val="18"/>
                <w:szCs w:val="18"/>
                <w:u w:val="none"/>
                <w:rPrChange w:id="36085" w:author="阎倩" w:date="2021-08-16T15:21:00Z">
                  <w:rPr>
                    <w:ins w:id="36086" w:author="阎倩" w:date="2021-08-16T15:18:00Z"/>
                    <w:rFonts w:hint="eastAsia" w:ascii="仿宋" w:hAnsi="仿宋" w:eastAsia="仿宋" w:cs="仿宋"/>
                    <w:i w:val="0"/>
                    <w:color w:val="000000"/>
                    <w:sz w:val="18"/>
                    <w:szCs w:val="18"/>
                    <w:u w:val="none"/>
                  </w:rPr>
                </w:rPrChange>
              </w:rPr>
              <w:pPrChange w:id="36083" w:author="阎倩" w:date="2021-08-16T15:20:00Z">
                <w:pPr>
                  <w:keepNext w:val="0"/>
                  <w:keepLines w:val="0"/>
                  <w:widowControl/>
                  <w:suppressLineNumbers w:val="0"/>
                  <w:jc w:val="center"/>
                  <w:textAlignment w:val="center"/>
                </w:pPr>
              </w:pPrChange>
            </w:pPr>
            <w:ins w:id="3608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088" w:author="阎倩" w:date="2021-08-16T15:21:00Z">
                    <w:rPr>
                      <w:rFonts w:hint="eastAsia" w:ascii="仿宋" w:hAnsi="仿宋" w:eastAsia="仿宋" w:cs="仿宋"/>
                      <w:i w:val="0"/>
                      <w:color w:val="000000"/>
                      <w:kern w:val="0"/>
                      <w:sz w:val="18"/>
                      <w:szCs w:val="18"/>
                      <w:u w:val="none"/>
                      <w:lang w:val="en-US" w:eastAsia="zh-CN" w:bidi="ar"/>
                    </w:rPr>
                  </w:rPrChange>
                </w:rPr>
                <w:t>280</w:t>
              </w:r>
            </w:ins>
          </w:p>
        </w:tc>
        <w:tc>
          <w:tcPr>
            <w:tcW w:w="601" w:type="dxa"/>
            <w:vMerge w:val="restart"/>
            <w:tcBorders>
              <w:top w:val="single" w:color="000000" w:sz="4" w:space="0"/>
              <w:left w:val="single" w:color="000000" w:sz="4" w:space="0"/>
              <w:bottom w:val="single" w:color="000000" w:sz="4" w:space="0"/>
              <w:right w:val="single" w:color="000000" w:sz="4" w:space="0"/>
            </w:tcBorders>
            <w:vAlign w:val="center"/>
            <w:tcPrChange w:id="3609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092" w:author="阎倩" w:date="2021-08-16T15:18:00Z"/>
                <w:rFonts w:hint="eastAsia" w:ascii="仿宋_GB2312" w:hAnsi="仿宋_GB2312" w:eastAsia="仿宋_GB2312" w:cs="仿宋_GB2312"/>
                <w:i w:val="0"/>
                <w:snapToGrid w:val="0"/>
                <w:color w:val="000000"/>
                <w:kern w:val="0"/>
                <w:sz w:val="18"/>
                <w:szCs w:val="18"/>
                <w:u w:val="none"/>
                <w:rPrChange w:id="36093" w:author="阎倩" w:date="2021-08-16T15:21:00Z">
                  <w:rPr>
                    <w:ins w:id="36094" w:author="阎倩" w:date="2021-08-16T15:18:00Z"/>
                    <w:rFonts w:hint="eastAsia" w:ascii="仿宋" w:hAnsi="仿宋" w:eastAsia="仿宋" w:cs="仿宋"/>
                    <w:i w:val="0"/>
                    <w:color w:val="000000"/>
                    <w:sz w:val="22"/>
                    <w:szCs w:val="22"/>
                    <w:u w:val="none"/>
                  </w:rPr>
                </w:rPrChange>
              </w:rPr>
              <w:pPrChange w:id="36091" w:author="阎倩" w:date="2021-08-16T15:20:00Z">
                <w:pPr>
                  <w:keepNext w:val="0"/>
                  <w:keepLines w:val="0"/>
                  <w:widowControl/>
                  <w:suppressLineNumbers w:val="0"/>
                  <w:jc w:val="center"/>
                  <w:textAlignment w:val="center"/>
                </w:pPr>
              </w:pPrChange>
            </w:pPr>
            <w:ins w:id="360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096"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vAlign w:val="center"/>
            <w:tcPrChange w:id="3609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100" w:author="阎倩" w:date="2021-08-16T15:18:00Z"/>
                <w:rFonts w:hint="eastAsia" w:ascii="仿宋_GB2312" w:hAnsi="仿宋_GB2312" w:eastAsia="仿宋_GB2312" w:cs="仿宋_GB2312"/>
                <w:i w:val="0"/>
                <w:snapToGrid w:val="0"/>
                <w:color w:val="000000"/>
                <w:kern w:val="0"/>
                <w:sz w:val="18"/>
                <w:szCs w:val="18"/>
                <w:u w:val="none"/>
                <w:rPrChange w:id="36101" w:author="阎倩" w:date="2021-08-16T15:21:00Z">
                  <w:rPr>
                    <w:ins w:id="36102" w:author="阎倩" w:date="2021-08-16T15:18:00Z"/>
                    <w:rFonts w:hint="eastAsia" w:ascii="仿宋" w:hAnsi="仿宋" w:eastAsia="仿宋" w:cs="仿宋"/>
                    <w:i w:val="0"/>
                    <w:color w:val="000000"/>
                    <w:sz w:val="22"/>
                    <w:szCs w:val="22"/>
                    <w:u w:val="none"/>
                  </w:rPr>
                </w:rPrChange>
              </w:rPr>
              <w:pPrChange w:id="36099" w:author="阎倩" w:date="2021-08-16T15:20:00Z">
                <w:pPr>
                  <w:keepNext w:val="0"/>
                  <w:keepLines w:val="0"/>
                  <w:widowControl/>
                  <w:suppressLineNumbers w:val="0"/>
                  <w:jc w:val="center"/>
                  <w:textAlignment w:val="center"/>
                </w:pPr>
              </w:pPrChange>
            </w:pPr>
            <w:ins w:id="361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104" w:author="阎倩" w:date="2021-08-16T15:21:00Z">
                    <w:rPr>
                      <w:rFonts w:hint="eastAsia" w:ascii="仿宋" w:hAnsi="仿宋" w:eastAsia="仿宋" w:cs="仿宋"/>
                      <w:i w:val="0"/>
                      <w:color w:val="000000"/>
                      <w:kern w:val="0"/>
                      <w:sz w:val="22"/>
                      <w:szCs w:val="22"/>
                      <w:u w:val="none"/>
                      <w:lang w:val="en-US" w:eastAsia="zh-CN" w:bidi="ar"/>
                    </w:rPr>
                  </w:rPrChange>
                </w:rPr>
                <w:t>八步区莲塘恒盛养猪场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610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108" w:author="阎倩" w:date="2021-08-16T15:18:00Z"/>
                <w:rFonts w:hint="eastAsia" w:ascii="仿宋_GB2312" w:hAnsi="仿宋_GB2312" w:eastAsia="仿宋_GB2312" w:cs="仿宋_GB2312"/>
                <w:i w:val="0"/>
                <w:snapToGrid w:val="0"/>
                <w:color w:val="000000"/>
                <w:kern w:val="0"/>
                <w:sz w:val="18"/>
                <w:szCs w:val="18"/>
                <w:u w:val="none"/>
                <w:rPrChange w:id="36109" w:author="阎倩" w:date="2021-08-16T15:21:00Z">
                  <w:rPr>
                    <w:ins w:id="36110" w:author="阎倩" w:date="2021-08-16T15:18:00Z"/>
                    <w:rFonts w:hint="eastAsia" w:ascii="仿宋" w:hAnsi="仿宋" w:eastAsia="仿宋" w:cs="仿宋"/>
                    <w:i w:val="0"/>
                    <w:color w:val="000000"/>
                    <w:sz w:val="22"/>
                    <w:szCs w:val="22"/>
                    <w:u w:val="none"/>
                  </w:rPr>
                </w:rPrChange>
              </w:rPr>
              <w:pPrChange w:id="36107" w:author="阎倩" w:date="2021-08-16T15:20:00Z">
                <w:pPr>
                  <w:keepNext w:val="0"/>
                  <w:keepLines w:val="0"/>
                  <w:widowControl/>
                  <w:suppressLineNumbers w:val="0"/>
                  <w:jc w:val="center"/>
                  <w:textAlignment w:val="center"/>
                </w:pPr>
              </w:pPrChange>
            </w:pPr>
            <w:ins w:id="361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112" w:author="阎倩" w:date="2021-08-16T15:21:00Z">
                    <w:rPr>
                      <w:rFonts w:hint="eastAsia" w:ascii="仿宋" w:hAnsi="仿宋" w:eastAsia="仿宋" w:cs="仿宋"/>
                      <w:i w:val="0"/>
                      <w:color w:val="000000"/>
                      <w:kern w:val="0"/>
                      <w:sz w:val="22"/>
                      <w:szCs w:val="22"/>
                      <w:u w:val="none"/>
                      <w:lang w:val="en-US" w:eastAsia="zh-CN" w:bidi="ar"/>
                    </w:rPr>
                  </w:rPrChange>
                </w:rPr>
                <w:t>贺州市八步区莲塘镇龙雅村红岩组</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611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116" w:author="阎倩" w:date="2021-08-16T15:18:00Z"/>
                <w:rFonts w:hint="eastAsia" w:ascii="仿宋_GB2312" w:hAnsi="仿宋_GB2312" w:eastAsia="仿宋_GB2312" w:cs="仿宋_GB2312"/>
                <w:i w:val="0"/>
                <w:snapToGrid w:val="0"/>
                <w:color w:val="000000"/>
                <w:kern w:val="0"/>
                <w:sz w:val="18"/>
                <w:szCs w:val="18"/>
                <w:u w:val="none"/>
                <w:rPrChange w:id="36117" w:author="阎倩" w:date="2021-08-16T15:21:00Z">
                  <w:rPr>
                    <w:ins w:id="36118" w:author="阎倩" w:date="2021-08-16T15:18:00Z"/>
                    <w:rFonts w:hint="eastAsia" w:ascii="仿宋" w:hAnsi="仿宋" w:eastAsia="仿宋" w:cs="仿宋"/>
                    <w:i w:val="0"/>
                    <w:color w:val="000000"/>
                    <w:sz w:val="22"/>
                    <w:szCs w:val="22"/>
                    <w:u w:val="none"/>
                  </w:rPr>
                </w:rPrChange>
              </w:rPr>
              <w:pPrChange w:id="36115" w:author="阎倩" w:date="2021-08-16T15:20:00Z">
                <w:pPr>
                  <w:keepNext w:val="0"/>
                  <w:keepLines w:val="0"/>
                  <w:widowControl/>
                  <w:suppressLineNumbers w:val="0"/>
                  <w:jc w:val="center"/>
                  <w:textAlignment w:val="center"/>
                </w:pPr>
              </w:pPrChange>
            </w:pPr>
            <w:ins w:id="361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120" w:author="阎倩" w:date="2021-08-16T15:21:00Z">
                    <w:rPr>
                      <w:rFonts w:hint="eastAsia" w:ascii="仿宋" w:hAnsi="仿宋" w:eastAsia="仿宋" w:cs="仿宋"/>
                      <w:i w:val="0"/>
                      <w:color w:val="000000"/>
                      <w:kern w:val="0"/>
                      <w:sz w:val="22"/>
                      <w:szCs w:val="22"/>
                      <w:u w:val="none"/>
                      <w:lang w:val="en-US" w:eastAsia="zh-CN" w:bidi="ar"/>
                    </w:rPr>
                  </w:rPrChange>
                </w:rPr>
                <w:t>东莞市虎门肉联厂有限公司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12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124" w:author="阎倩" w:date="2021-08-16T15:18:00Z"/>
                <w:rFonts w:hint="eastAsia" w:ascii="仿宋_GB2312" w:hAnsi="仿宋_GB2312" w:eastAsia="仿宋_GB2312" w:cs="仿宋_GB2312"/>
                <w:i w:val="0"/>
                <w:snapToGrid w:val="0"/>
                <w:color w:val="000000"/>
                <w:kern w:val="0"/>
                <w:sz w:val="18"/>
                <w:szCs w:val="18"/>
                <w:u w:val="none"/>
                <w:rPrChange w:id="36125" w:author="阎倩" w:date="2021-08-16T15:21:00Z">
                  <w:rPr>
                    <w:ins w:id="36126" w:author="阎倩" w:date="2021-08-16T15:18:00Z"/>
                    <w:rFonts w:hint="eastAsia" w:ascii="仿宋" w:hAnsi="仿宋" w:eastAsia="仿宋" w:cs="仿宋"/>
                    <w:i w:val="0"/>
                    <w:color w:val="000000"/>
                    <w:sz w:val="22"/>
                    <w:szCs w:val="22"/>
                    <w:u w:val="none"/>
                  </w:rPr>
                </w:rPrChange>
              </w:rPr>
              <w:pPrChange w:id="36123" w:author="阎倩" w:date="2021-08-16T15:20:00Z">
                <w:pPr>
                  <w:keepNext w:val="0"/>
                  <w:keepLines w:val="0"/>
                  <w:widowControl/>
                  <w:suppressLineNumbers w:val="0"/>
                  <w:jc w:val="center"/>
                  <w:textAlignment w:val="center"/>
                </w:pPr>
              </w:pPrChange>
            </w:pPr>
            <w:ins w:id="361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128" w:author="阎倩" w:date="2021-08-16T15:21:00Z">
                    <w:rPr>
                      <w:rFonts w:hint="eastAsia" w:ascii="仿宋" w:hAnsi="仿宋" w:eastAsia="仿宋" w:cs="仿宋"/>
                      <w:i w:val="0"/>
                      <w:color w:val="000000"/>
                      <w:kern w:val="0"/>
                      <w:sz w:val="22"/>
                      <w:szCs w:val="22"/>
                      <w:u w:val="none"/>
                      <w:lang w:val="en-US" w:eastAsia="zh-CN" w:bidi="ar"/>
                    </w:rPr>
                  </w:rPrChange>
                </w:rPr>
                <w:t>东莞市虎门镇太新路七街1号</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613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132" w:author="阎倩" w:date="2021-08-16T15:18:00Z"/>
                <w:rFonts w:hint="eastAsia" w:ascii="仿宋_GB2312" w:hAnsi="仿宋_GB2312" w:eastAsia="仿宋_GB2312" w:cs="仿宋_GB2312"/>
                <w:i w:val="0"/>
                <w:snapToGrid w:val="0"/>
                <w:color w:val="000000"/>
                <w:sz w:val="18"/>
                <w:szCs w:val="18"/>
                <w:u w:val="none"/>
                <w:rPrChange w:id="36133" w:author="阎倩" w:date="2021-08-16T15:21:00Z">
                  <w:rPr>
                    <w:ins w:id="36134" w:author="阎倩" w:date="2021-08-16T15:18:00Z"/>
                    <w:rFonts w:hint="eastAsia" w:ascii="仿宋" w:hAnsi="仿宋" w:eastAsia="仿宋" w:cs="仿宋"/>
                    <w:i w:val="0"/>
                    <w:color w:val="000000"/>
                    <w:sz w:val="22"/>
                    <w:szCs w:val="22"/>
                    <w:u w:val="none"/>
                  </w:rPr>
                </w:rPrChange>
              </w:rPr>
              <w:pPrChange w:id="36131"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13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135" w:author="阎倩" w:date="2021-08-16T15:18:00Z"/>
          <w:trPrChange w:id="3613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613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6139" w:author="阎倩" w:date="2021-08-16T15:18:00Z"/>
                <w:rFonts w:hint="eastAsia" w:ascii="仿宋_GB2312" w:hAnsi="仿宋_GB2312" w:eastAsia="仿宋_GB2312" w:cs="仿宋_GB2312"/>
                <w:i w:val="0"/>
                <w:snapToGrid w:val="0"/>
                <w:color w:val="000000"/>
                <w:sz w:val="18"/>
                <w:szCs w:val="18"/>
                <w:u w:val="none"/>
                <w:rPrChange w:id="36140" w:author="阎倩" w:date="2021-08-16T15:21:00Z">
                  <w:rPr>
                    <w:ins w:id="36141" w:author="阎倩" w:date="2021-08-16T15:18:00Z"/>
                    <w:rFonts w:hint="eastAsia" w:ascii="仿宋" w:hAnsi="仿宋" w:eastAsia="仿宋" w:cs="仿宋"/>
                    <w:i w:val="0"/>
                    <w:color w:val="000000"/>
                    <w:sz w:val="18"/>
                    <w:szCs w:val="18"/>
                    <w:u w:val="none"/>
                  </w:rPr>
                </w:rPrChange>
              </w:rPr>
              <w:pPrChange w:id="3613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614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6144" w:author="阎倩" w:date="2021-08-16T15:18:00Z"/>
                <w:rFonts w:hint="eastAsia" w:ascii="仿宋_GB2312" w:hAnsi="仿宋_GB2312" w:eastAsia="仿宋_GB2312" w:cs="仿宋_GB2312"/>
                <w:i w:val="0"/>
                <w:snapToGrid w:val="0"/>
                <w:color w:val="000000"/>
                <w:sz w:val="18"/>
                <w:szCs w:val="18"/>
                <w:u w:val="none"/>
                <w:rPrChange w:id="36145" w:author="阎倩" w:date="2021-08-16T15:21:00Z">
                  <w:rPr>
                    <w:ins w:id="36146" w:author="阎倩" w:date="2021-08-16T15:18:00Z"/>
                    <w:rFonts w:hint="eastAsia" w:ascii="仿宋" w:hAnsi="仿宋" w:eastAsia="仿宋" w:cs="仿宋"/>
                    <w:i w:val="0"/>
                    <w:color w:val="000000"/>
                    <w:sz w:val="22"/>
                    <w:szCs w:val="22"/>
                    <w:u w:val="none"/>
                  </w:rPr>
                </w:rPrChange>
              </w:rPr>
              <w:pPrChange w:id="3614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614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149" w:author="阎倩" w:date="2021-08-16T15:18:00Z"/>
                <w:rFonts w:hint="eastAsia" w:ascii="仿宋_GB2312" w:hAnsi="仿宋_GB2312" w:eastAsia="仿宋_GB2312" w:cs="仿宋_GB2312"/>
                <w:i w:val="0"/>
                <w:snapToGrid w:val="0"/>
                <w:color w:val="000000"/>
                <w:sz w:val="18"/>
                <w:szCs w:val="18"/>
                <w:u w:val="none"/>
                <w:rPrChange w:id="36150" w:author="阎倩" w:date="2021-08-16T15:21:00Z">
                  <w:rPr>
                    <w:ins w:id="36151" w:author="阎倩" w:date="2021-08-16T15:18:00Z"/>
                    <w:rFonts w:hint="eastAsia" w:ascii="仿宋" w:hAnsi="仿宋" w:eastAsia="仿宋" w:cs="仿宋"/>
                    <w:i w:val="0"/>
                    <w:color w:val="000000"/>
                    <w:sz w:val="22"/>
                    <w:szCs w:val="22"/>
                    <w:u w:val="none"/>
                  </w:rPr>
                </w:rPrChange>
              </w:rPr>
              <w:pPrChange w:id="3614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615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154" w:author="阎倩" w:date="2021-08-16T15:18:00Z"/>
                <w:rFonts w:hint="eastAsia" w:ascii="仿宋_GB2312" w:hAnsi="仿宋_GB2312" w:eastAsia="仿宋_GB2312" w:cs="仿宋_GB2312"/>
                <w:i w:val="0"/>
                <w:snapToGrid w:val="0"/>
                <w:color w:val="000000"/>
                <w:sz w:val="18"/>
                <w:szCs w:val="18"/>
                <w:u w:val="none"/>
                <w:rPrChange w:id="36155" w:author="阎倩" w:date="2021-08-16T15:21:00Z">
                  <w:rPr>
                    <w:ins w:id="36156" w:author="阎倩" w:date="2021-08-16T15:18:00Z"/>
                    <w:rFonts w:hint="eastAsia" w:ascii="仿宋" w:hAnsi="仿宋" w:eastAsia="仿宋" w:cs="仿宋"/>
                    <w:i w:val="0"/>
                    <w:color w:val="000000"/>
                    <w:sz w:val="22"/>
                    <w:szCs w:val="22"/>
                    <w:u w:val="none"/>
                  </w:rPr>
                </w:rPrChange>
              </w:rPr>
              <w:pPrChange w:id="3615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15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159" w:author="阎倩" w:date="2021-08-16T15:18:00Z"/>
                <w:rFonts w:hint="eastAsia" w:ascii="仿宋_GB2312" w:hAnsi="仿宋_GB2312" w:eastAsia="仿宋_GB2312" w:cs="仿宋_GB2312"/>
                <w:i w:val="0"/>
                <w:snapToGrid w:val="0"/>
                <w:color w:val="000000"/>
                <w:kern w:val="0"/>
                <w:sz w:val="18"/>
                <w:szCs w:val="18"/>
                <w:u w:val="none"/>
                <w:rPrChange w:id="36160" w:author="阎倩" w:date="2021-08-16T15:21:00Z">
                  <w:rPr>
                    <w:ins w:id="36161" w:author="阎倩" w:date="2021-08-16T15:18:00Z"/>
                    <w:rFonts w:hint="eastAsia" w:ascii="仿宋" w:hAnsi="仿宋" w:eastAsia="仿宋" w:cs="仿宋"/>
                    <w:i w:val="0"/>
                    <w:color w:val="000000"/>
                    <w:sz w:val="22"/>
                    <w:szCs w:val="22"/>
                    <w:u w:val="none"/>
                  </w:rPr>
                </w:rPrChange>
              </w:rPr>
              <w:pPrChange w:id="36158" w:author="阎倩" w:date="2021-08-16T15:20:00Z">
                <w:pPr>
                  <w:keepNext w:val="0"/>
                  <w:keepLines w:val="0"/>
                  <w:widowControl/>
                  <w:suppressLineNumbers w:val="0"/>
                  <w:jc w:val="center"/>
                  <w:textAlignment w:val="center"/>
                </w:pPr>
              </w:pPrChange>
            </w:pPr>
            <w:ins w:id="3616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163"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16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167" w:author="阎倩" w:date="2021-08-16T15:18:00Z"/>
                <w:rFonts w:hint="eastAsia" w:ascii="仿宋_GB2312" w:hAnsi="仿宋_GB2312" w:eastAsia="仿宋_GB2312" w:cs="仿宋_GB2312"/>
                <w:i w:val="0"/>
                <w:snapToGrid w:val="0"/>
                <w:color w:val="000000"/>
                <w:kern w:val="0"/>
                <w:sz w:val="18"/>
                <w:szCs w:val="18"/>
                <w:u w:val="none"/>
                <w:rPrChange w:id="36168" w:author="阎倩" w:date="2021-08-16T15:21:00Z">
                  <w:rPr>
                    <w:ins w:id="36169" w:author="阎倩" w:date="2021-08-16T15:18:00Z"/>
                    <w:rFonts w:hint="eastAsia" w:ascii="仿宋" w:hAnsi="仿宋" w:eastAsia="仿宋" w:cs="仿宋"/>
                    <w:i w:val="0"/>
                    <w:color w:val="000000"/>
                    <w:sz w:val="22"/>
                    <w:szCs w:val="22"/>
                    <w:u w:val="none"/>
                  </w:rPr>
                </w:rPrChange>
              </w:rPr>
              <w:pPrChange w:id="36166" w:author="阎倩" w:date="2021-08-16T15:20:00Z">
                <w:pPr>
                  <w:keepNext w:val="0"/>
                  <w:keepLines w:val="0"/>
                  <w:widowControl/>
                  <w:suppressLineNumbers w:val="0"/>
                  <w:jc w:val="center"/>
                  <w:textAlignment w:val="center"/>
                </w:pPr>
              </w:pPrChange>
            </w:pPr>
            <w:ins w:id="3617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171"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17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175" w:author="阎倩" w:date="2021-08-16T15:18:00Z"/>
                <w:rFonts w:hint="eastAsia" w:ascii="仿宋_GB2312" w:hAnsi="仿宋_GB2312" w:eastAsia="仿宋_GB2312" w:cs="仿宋_GB2312"/>
                <w:i w:val="0"/>
                <w:snapToGrid w:val="0"/>
                <w:color w:val="000000"/>
                <w:sz w:val="18"/>
                <w:szCs w:val="18"/>
                <w:u w:val="none"/>
                <w:rPrChange w:id="36176" w:author="阎倩" w:date="2021-08-16T15:21:00Z">
                  <w:rPr>
                    <w:ins w:id="36177" w:author="阎倩" w:date="2021-08-16T15:18:00Z"/>
                    <w:rFonts w:hint="eastAsia" w:ascii="仿宋" w:hAnsi="仿宋" w:eastAsia="仿宋" w:cs="仿宋"/>
                    <w:i w:val="0"/>
                    <w:color w:val="000000"/>
                    <w:sz w:val="22"/>
                    <w:szCs w:val="22"/>
                    <w:u w:val="none"/>
                  </w:rPr>
                </w:rPrChange>
              </w:rPr>
              <w:pPrChange w:id="3617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17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178" w:author="阎倩" w:date="2021-08-16T15:18:00Z"/>
          <w:trPrChange w:id="3617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618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182" w:author="阎倩" w:date="2021-08-16T15:18:00Z"/>
                <w:rFonts w:hint="eastAsia" w:ascii="仿宋_GB2312" w:hAnsi="仿宋_GB2312" w:eastAsia="仿宋_GB2312" w:cs="仿宋_GB2312"/>
                <w:i w:val="0"/>
                <w:snapToGrid w:val="0"/>
                <w:color w:val="000000"/>
                <w:kern w:val="0"/>
                <w:sz w:val="18"/>
                <w:szCs w:val="18"/>
                <w:u w:val="none"/>
                <w:rPrChange w:id="36183" w:author="阎倩" w:date="2021-08-16T15:21:00Z">
                  <w:rPr>
                    <w:ins w:id="36184" w:author="阎倩" w:date="2021-08-16T15:18:00Z"/>
                    <w:rFonts w:hint="eastAsia" w:ascii="仿宋" w:hAnsi="仿宋" w:eastAsia="仿宋" w:cs="仿宋"/>
                    <w:i w:val="0"/>
                    <w:color w:val="000000"/>
                    <w:sz w:val="18"/>
                    <w:szCs w:val="18"/>
                    <w:u w:val="none"/>
                  </w:rPr>
                </w:rPrChange>
              </w:rPr>
              <w:pPrChange w:id="36181" w:author="阎倩" w:date="2021-08-16T15:20:00Z">
                <w:pPr>
                  <w:keepNext w:val="0"/>
                  <w:keepLines w:val="0"/>
                  <w:widowControl/>
                  <w:suppressLineNumbers w:val="0"/>
                  <w:jc w:val="center"/>
                  <w:textAlignment w:val="center"/>
                </w:pPr>
              </w:pPrChange>
            </w:pPr>
            <w:ins w:id="3618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186" w:author="阎倩" w:date="2021-08-16T15:21:00Z">
                    <w:rPr>
                      <w:rFonts w:hint="eastAsia" w:ascii="仿宋" w:hAnsi="仿宋" w:eastAsia="仿宋" w:cs="仿宋"/>
                      <w:i w:val="0"/>
                      <w:color w:val="000000"/>
                      <w:kern w:val="0"/>
                      <w:sz w:val="18"/>
                      <w:szCs w:val="18"/>
                      <w:u w:val="none"/>
                      <w:lang w:val="en-US" w:eastAsia="zh-CN" w:bidi="ar"/>
                    </w:rPr>
                  </w:rPrChange>
                </w:rPr>
                <w:t>281</w:t>
              </w:r>
            </w:ins>
          </w:p>
        </w:tc>
        <w:tc>
          <w:tcPr>
            <w:tcW w:w="601" w:type="dxa"/>
            <w:tcBorders>
              <w:top w:val="single" w:color="000000" w:sz="4" w:space="0"/>
              <w:left w:val="single" w:color="000000" w:sz="4" w:space="0"/>
              <w:bottom w:val="single" w:color="000000" w:sz="4" w:space="0"/>
              <w:right w:val="single" w:color="000000" w:sz="4" w:space="0"/>
            </w:tcBorders>
            <w:vAlign w:val="center"/>
            <w:tcPrChange w:id="3618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190" w:author="阎倩" w:date="2021-08-16T15:18:00Z"/>
                <w:rFonts w:hint="eastAsia" w:ascii="仿宋_GB2312" w:hAnsi="仿宋_GB2312" w:eastAsia="仿宋_GB2312" w:cs="仿宋_GB2312"/>
                <w:i w:val="0"/>
                <w:snapToGrid w:val="0"/>
                <w:color w:val="000000"/>
                <w:kern w:val="0"/>
                <w:sz w:val="18"/>
                <w:szCs w:val="18"/>
                <w:u w:val="none"/>
                <w:rPrChange w:id="36191" w:author="阎倩" w:date="2021-08-16T15:21:00Z">
                  <w:rPr>
                    <w:ins w:id="36192" w:author="阎倩" w:date="2021-08-16T15:18:00Z"/>
                    <w:rFonts w:hint="eastAsia" w:ascii="仿宋" w:hAnsi="仿宋" w:eastAsia="仿宋" w:cs="仿宋"/>
                    <w:i w:val="0"/>
                    <w:color w:val="000000"/>
                    <w:sz w:val="22"/>
                    <w:szCs w:val="22"/>
                    <w:u w:val="none"/>
                  </w:rPr>
                </w:rPrChange>
              </w:rPr>
              <w:pPrChange w:id="36189" w:author="阎倩" w:date="2021-08-16T15:20:00Z">
                <w:pPr>
                  <w:keepNext w:val="0"/>
                  <w:keepLines w:val="0"/>
                  <w:widowControl/>
                  <w:suppressLineNumbers w:val="0"/>
                  <w:jc w:val="center"/>
                  <w:textAlignment w:val="center"/>
                </w:pPr>
              </w:pPrChange>
            </w:pPr>
            <w:ins w:id="3619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194"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619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198" w:author="阎倩" w:date="2021-08-16T15:18:00Z"/>
                <w:rFonts w:hint="eastAsia" w:ascii="仿宋_GB2312" w:hAnsi="仿宋_GB2312" w:eastAsia="仿宋_GB2312" w:cs="仿宋_GB2312"/>
                <w:i w:val="0"/>
                <w:snapToGrid w:val="0"/>
                <w:color w:val="000000"/>
                <w:kern w:val="0"/>
                <w:sz w:val="18"/>
                <w:szCs w:val="18"/>
                <w:u w:val="none"/>
                <w:rPrChange w:id="36199" w:author="阎倩" w:date="2021-08-16T15:21:00Z">
                  <w:rPr>
                    <w:ins w:id="36200" w:author="阎倩" w:date="2021-08-16T15:18:00Z"/>
                    <w:rFonts w:hint="eastAsia" w:ascii="仿宋" w:hAnsi="仿宋" w:eastAsia="仿宋" w:cs="仿宋"/>
                    <w:i w:val="0"/>
                    <w:color w:val="000000"/>
                    <w:sz w:val="22"/>
                    <w:szCs w:val="22"/>
                    <w:u w:val="none"/>
                  </w:rPr>
                </w:rPrChange>
              </w:rPr>
              <w:pPrChange w:id="36197" w:author="阎倩" w:date="2021-08-16T15:20:00Z">
                <w:pPr>
                  <w:keepNext w:val="0"/>
                  <w:keepLines w:val="0"/>
                  <w:widowControl/>
                  <w:suppressLineNumbers w:val="0"/>
                  <w:jc w:val="center"/>
                  <w:textAlignment w:val="center"/>
                </w:pPr>
              </w:pPrChange>
            </w:pPr>
            <w:ins w:id="3620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02" w:author="阎倩" w:date="2021-08-16T15:21:00Z">
                    <w:rPr>
                      <w:rFonts w:hint="eastAsia" w:ascii="仿宋" w:hAnsi="仿宋" w:eastAsia="仿宋" w:cs="仿宋"/>
                      <w:i w:val="0"/>
                      <w:color w:val="000000"/>
                      <w:kern w:val="0"/>
                      <w:sz w:val="22"/>
                      <w:szCs w:val="22"/>
                      <w:u w:val="none"/>
                      <w:lang w:val="en-US" w:eastAsia="zh-CN" w:bidi="ar"/>
                    </w:rPr>
                  </w:rPrChange>
                </w:rPr>
                <w:t>石人山猪场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620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206" w:author="阎倩" w:date="2021-08-16T15:18:00Z"/>
                <w:rFonts w:hint="eastAsia" w:ascii="仿宋_GB2312" w:hAnsi="仿宋_GB2312" w:eastAsia="仿宋_GB2312" w:cs="仿宋_GB2312"/>
                <w:i w:val="0"/>
                <w:snapToGrid w:val="0"/>
                <w:color w:val="000000"/>
                <w:kern w:val="0"/>
                <w:sz w:val="18"/>
                <w:szCs w:val="18"/>
                <w:u w:val="none"/>
                <w:rPrChange w:id="36207" w:author="阎倩" w:date="2021-08-16T15:21:00Z">
                  <w:rPr>
                    <w:ins w:id="36208" w:author="阎倩" w:date="2021-08-16T15:18:00Z"/>
                    <w:rFonts w:hint="eastAsia" w:ascii="仿宋" w:hAnsi="仿宋" w:eastAsia="仿宋" w:cs="仿宋"/>
                    <w:i w:val="0"/>
                    <w:color w:val="000000"/>
                    <w:sz w:val="22"/>
                    <w:szCs w:val="22"/>
                    <w:u w:val="none"/>
                  </w:rPr>
                </w:rPrChange>
              </w:rPr>
              <w:pPrChange w:id="36205" w:author="阎倩" w:date="2021-08-16T15:20:00Z">
                <w:pPr>
                  <w:keepNext w:val="0"/>
                  <w:keepLines w:val="0"/>
                  <w:widowControl/>
                  <w:suppressLineNumbers w:val="0"/>
                  <w:jc w:val="center"/>
                  <w:textAlignment w:val="center"/>
                </w:pPr>
              </w:pPrChange>
            </w:pPr>
            <w:ins w:id="3620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10" w:author="阎倩" w:date="2021-08-16T15:21:00Z">
                    <w:rPr>
                      <w:rFonts w:hint="eastAsia" w:ascii="仿宋" w:hAnsi="仿宋" w:eastAsia="仿宋" w:cs="仿宋"/>
                      <w:i w:val="0"/>
                      <w:color w:val="000000"/>
                      <w:kern w:val="0"/>
                      <w:sz w:val="22"/>
                      <w:szCs w:val="22"/>
                      <w:u w:val="none"/>
                      <w:lang w:val="en-US" w:eastAsia="zh-CN" w:bidi="ar"/>
                    </w:rPr>
                  </w:rPrChange>
                </w:rPr>
                <w:t>贺州市平桂管理区沙田镇道石村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621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214" w:author="阎倩" w:date="2021-08-16T15:18:00Z"/>
                <w:rFonts w:hint="eastAsia" w:ascii="仿宋_GB2312" w:hAnsi="仿宋_GB2312" w:eastAsia="仿宋_GB2312" w:cs="仿宋_GB2312"/>
                <w:i w:val="0"/>
                <w:snapToGrid w:val="0"/>
                <w:color w:val="000000"/>
                <w:kern w:val="0"/>
                <w:sz w:val="18"/>
                <w:szCs w:val="18"/>
                <w:u w:val="none"/>
                <w:rPrChange w:id="36215" w:author="阎倩" w:date="2021-08-16T15:21:00Z">
                  <w:rPr>
                    <w:ins w:id="36216" w:author="阎倩" w:date="2021-08-16T15:18:00Z"/>
                    <w:rFonts w:hint="eastAsia" w:ascii="仿宋" w:hAnsi="仿宋" w:eastAsia="仿宋" w:cs="仿宋"/>
                    <w:i w:val="0"/>
                    <w:color w:val="000000"/>
                    <w:sz w:val="22"/>
                    <w:szCs w:val="22"/>
                    <w:u w:val="none"/>
                  </w:rPr>
                </w:rPrChange>
              </w:rPr>
              <w:pPrChange w:id="36213" w:author="阎倩" w:date="2021-08-16T15:20:00Z">
                <w:pPr>
                  <w:keepNext w:val="0"/>
                  <w:keepLines w:val="0"/>
                  <w:widowControl/>
                  <w:suppressLineNumbers w:val="0"/>
                  <w:jc w:val="center"/>
                  <w:textAlignment w:val="center"/>
                </w:pPr>
              </w:pPrChange>
            </w:pPr>
            <w:ins w:id="3621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18" w:author="阎倩" w:date="2021-08-16T15:21:00Z">
                    <w:rPr>
                      <w:rFonts w:hint="eastAsia" w:ascii="仿宋" w:hAnsi="仿宋" w:eastAsia="仿宋" w:cs="仿宋"/>
                      <w:i w:val="0"/>
                      <w:color w:val="000000"/>
                      <w:kern w:val="0"/>
                      <w:sz w:val="22"/>
                      <w:szCs w:val="22"/>
                      <w:u w:val="none"/>
                      <w:lang w:val="en-US" w:eastAsia="zh-CN" w:bidi="ar"/>
                    </w:rPr>
                  </w:rPrChange>
                </w:rPr>
                <w:t>东莞市常平食品公司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22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222" w:author="阎倩" w:date="2021-08-16T15:18:00Z"/>
                <w:rFonts w:hint="eastAsia" w:ascii="仿宋_GB2312" w:hAnsi="仿宋_GB2312" w:eastAsia="仿宋_GB2312" w:cs="仿宋_GB2312"/>
                <w:i w:val="0"/>
                <w:snapToGrid w:val="0"/>
                <w:color w:val="000000"/>
                <w:kern w:val="0"/>
                <w:sz w:val="18"/>
                <w:szCs w:val="18"/>
                <w:u w:val="none"/>
                <w:rPrChange w:id="36223" w:author="阎倩" w:date="2021-08-16T15:21:00Z">
                  <w:rPr>
                    <w:ins w:id="36224" w:author="阎倩" w:date="2021-08-16T15:18:00Z"/>
                    <w:rFonts w:hint="eastAsia" w:ascii="仿宋" w:hAnsi="仿宋" w:eastAsia="仿宋" w:cs="仿宋"/>
                    <w:i w:val="0"/>
                    <w:color w:val="000000"/>
                    <w:sz w:val="22"/>
                    <w:szCs w:val="22"/>
                    <w:u w:val="none"/>
                  </w:rPr>
                </w:rPrChange>
              </w:rPr>
              <w:pPrChange w:id="36221" w:author="阎倩" w:date="2021-08-16T15:20:00Z">
                <w:pPr>
                  <w:keepNext w:val="0"/>
                  <w:keepLines w:val="0"/>
                  <w:widowControl/>
                  <w:suppressLineNumbers w:val="0"/>
                  <w:jc w:val="center"/>
                  <w:textAlignment w:val="center"/>
                </w:pPr>
              </w:pPrChange>
            </w:pPr>
            <w:ins w:id="3622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26" w:author="阎倩" w:date="2021-08-16T15:21:00Z">
                    <w:rPr>
                      <w:rFonts w:hint="eastAsia" w:ascii="仿宋" w:hAnsi="仿宋" w:eastAsia="仿宋" w:cs="仿宋"/>
                      <w:i w:val="0"/>
                      <w:color w:val="000000"/>
                      <w:kern w:val="0"/>
                      <w:sz w:val="22"/>
                      <w:szCs w:val="22"/>
                      <w:u w:val="none"/>
                      <w:lang w:val="en-US" w:eastAsia="zh-CN" w:bidi="ar"/>
                    </w:rPr>
                  </w:rPrChange>
                </w:rPr>
                <w:t>广东省东莞市常平镇常横路136号</w:t>
              </w:r>
            </w:ins>
          </w:p>
        </w:tc>
        <w:tc>
          <w:tcPr>
            <w:tcW w:w="954" w:type="dxa"/>
            <w:tcBorders>
              <w:top w:val="single" w:color="000000" w:sz="4" w:space="0"/>
              <w:left w:val="single" w:color="000000" w:sz="4" w:space="0"/>
              <w:bottom w:val="single" w:color="000000" w:sz="4" w:space="0"/>
              <w:right w:val="single" w:color="000000" w:sz="4" w:space="0"/>
            </w:tcBorders>
            <w:vAlign w:val="center"/>
            <w:tcPrChange w:id="3622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230" w:author="阎倩" w:date="2021-08-16T15:18:00Z"/>
                <w:rFonts w:hint="eastAsia" w:ascii="仿宋_GB2312" w:hAnsi="仿宋_GB2312" w:eastAsia="仿宋_GB2312" w:cs="仿宋_GB2312"/>
                <w:i w:val="0"/>
                <w:snapToGrid w:val="0"/>
                <w:color w:val="000000"/>
                <w:sz w:val="18"/>
                <w:szCs w:val="18"/>
                <w:u w:val="none"/>
                <w:rPrChange w:id="36231" w:author="阎倩" w:date="2021-08-16T15:21:00Z">
                  <w:rPr>
                    <w:ins w:id="36232" w:author="阎倩" w:date="2021-08-16T15:18:00Z"/>
                    <w:rFonts w:hint="eastAsia" w:ascii="仿宋" w:hAnsi="仿宋" w:eastAsia="仿宋" w:cs="仿宋"/>
                    <w:i w:val="0"/>
                    <w:color w:val="000000"/>
                    <w:sz w:val="22"/>
                    <w:szCs w:val="22"/>
                    <w:u w:val="none"/>
                  </w:rPr>
                </w:rPrChange>
              </w:rPr>
              <w:pPrChange w:id="3622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23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233" w:author="阎倩" w:date="2021-08-16T15:18:00Z"/>
          <w:trPrChange w:id="36234"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6235"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237" w:author="阎倩" w:date="2021-08-16T15:18:00Z"/>
                <w:rFonts w:hint="eastAsia" w:ascii="仿宋_GB2312" w:hAnsi="仿宋_GB2312" w:eastAsia="仿宋_GB2312" w:cs="仿宋_GB2312"/>
                <w:i w:val="0"/>
                <w:snapToGrid w:val="0"/>
                <w:color w:val="000000"/>
                <w:kern w:val="0"/>
                <w:sz w:val="18"/>
                <w:szCs w:val="18"/>
                <w:u w:val="none"/>
                <w:rPrChange w:id="36238" w:author="阎倩" w:date="2021-08-16T15:21:00Z">
                  <w:rPr>
                    <w:ins w:id="36239" w:author="阎倩" w:date="2021-08-16T15:18:00Z"/>
                    <w:rFonts w:hint="eastAsia" w:ascii="仿宋" w:hAnsi="仿宋" w:eastAsia="仿宋" w:cs="仿宋"/>
                    <w:i w:val="0"/>
                    <w:color w:val="000000"/>
                    <w:sz w:val="18"/>
                    <w:szCs w:val="18"/>
                    <w:u w:val="none"/>
                  </w:rPr>
                </w:rPrChange>
              </w:rPr>
              <w:pPrChange w:id="36236" w:author="阎倩" w:date="2021-08-16T15:20:00Z">
                <w:pPr>
                  <w:keepNext w:val="0"/>
                  <w:keepLines w:val="0"/>
                  <w:widowControl/>
                  <w:suppressLineNumbers w:val="0"/>
                  <w:jc w:val="center"/>
                  <w:textAlignment w:val="center"/>
                </w:pPr>
              </w:pPrChange>
            </w:pPr>
            <w:ins w:id="3624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41" w:author="阎倩" w:date="2021-08-16T15:21:00Z">
                    <w:rPr>
                      <w:rFonts w:hint="eastAsia" w:ascii="仿宋" w:hAnsi="仿宋" w:eastAsia="仿宋" w:cs="仿宋"/>
                      <w:i w:val="0"/>
                      <w:color w:val="000000"/>
                      <w:kern w:val="0"/>
                      <w:sz w:val="18"/>
                      <w:szCs w:val="18"/>
                      <w:u w:val="none"/>
                      <w:lang w:val="en-US" w:eastAsia="zh-CN" w:bidi="ar"/>
                    </w:rPr>
                  </w:rPrChange>
                </w:rPr>
                <w:t>282</w:t>
              </w:r>
            </w:ins>
          </w:p>
        </w:tc>
        <w:tc>
          <w:tcPr>
            <w:tcW w:w="601" w:type="dxa"/>
            <w:tcBorders>
              <w:top w:val="single" w:color="000000" w:sz="4" w:space="0"/>
              <w:left w:val="single" w:color="000000" w:sz="4" w:space="0"/>
              <w:bottom w:val="single" w:color="000000" w:sz="4" w:space="0"/>
              <w:right w:val="single" w:color="000000" w:sz="4" w:space="0"/>
            </w:tcBorders>
            <w:vAlign w:val="center"/>
            <w:tcPrChange w:id="36243"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245" w:author="阎倩" w:date="2021-08-16T15:18:00Z"/>
                <w:rFonts w:hint="eastAsia" w:ascii="仿宋_GB2312" w:hAnsi="仿宋_GB2312" w:eastAsia="仿宋_GB2312" w:cs="仿宋_GB2312"/>
                <w:i w:val="0"/>
                <w:snapToGrid w:val="0"/>
                <w:color w:val="000000"/>
                <w:kern w:val="0"/>
                <w:sz w:val="18"/>
                <w:szCs w:val="18"/>
                <w:u w:val="none"/>
                <w:rPrChange w:id="36246" w:author="阎倩" w:date="2021-08-16T15:21:00Z">
                  <w:rPr>
                    <w:ins w:id="36247" w:author="阎倩" w:date="2021-08-16T15:18:00Z"/>
                    <w:rFonts w:hint="eastAsia" w:ascii="仿宋" w:hAnsi="仿宋" w:eastAsia="仿宋" w:cs="仿宋"/>
                    <w:i w:val="0"/>
                    <w:color w:val="000000"/>
                    <w:sz w:val="22"/>
                    <w:szCs w:val="22"/>
                    <w:u w:val="none"/>
                  </w:rPr>
                </w:rPrChange>
              </w:rPr>
              <w:pPrChange w:id="36244" w:author="阎倩" w:date="2021-08-16T15:20:00Z">
                <w:pPr>
                  <w:keepNext w:val="0"/>
                  <w:keepLines w:val="0"/>
                  <w:widowControl/>
                  <w:suppressLineNumbers w:val="0"/>
                  <w:jc w:val="center"/>
                  <w:textAlignment w:val="center"/>
                </w:pPr>
              </w:pPrChange>
            </w:pPr>
            <w:ins w:id="3624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49"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6251"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253" w:author="阎倩" w:date="2021-08-16T15:18:00Z"/>
                <w:rFonts w:hint="eastAsia" w:ascii="仿宋_GB2312" w:hAnsi="仿宋_GB2312" w:eastAsia="仿宋_GB2312" w:cs="仿宋_GB2312"/>
                <w:i w:val="0"/>
                <w:snapToGrid w:val="0"/>
                <w:color w:val="000000"/>
                <w:kern w:val="0"/>
                <w:sz w:val="18"/>
                <w:szCs w:val="18"/>
                <w:u w:val="none"/>
                <w:rPrChange w:id="36254" w:author="阎倩" w:date="2021-08-16T15:21:00Z">
                  <w:rPr>
                    <w:ins w:id="36255" w:author="阎倩" w:date="2021-08-16T15:18:00Z"/>
                    <w:rFonts w:hint="eastAsia" w:ascii="仿宋" w:hAnsi="仿宋" w:eastAsia="仿宋" w:cs="仿宋"/>
                    <w:i w:val="0"/>
                    <w:color w:val="000000"/>
                    <w:sz w:val="22"/>
                    <w:szCs w:val="22"/>
                    <w:u w:val="none"/>
                  </w:rPr>
                </w:rPrChange>
              </w:rPr>
              <w:pPrChange w:id="36252" w:author="阎倩" w:date="2021-08-16T15:20:00Z">
                <w:pPr>
                  <w:keepNext w:val="0"/>
                  <w:keepLines w:val="0"/>
                  <w:widowControl/>
                  <w:suppressLineNumbers w:val="0"/>
                  <w:jc w:val="center"/>
                  <w:textAlignment w:val="center"/>
                </w:pPr>
              </w:pPrChange>
            </w:pPr>
            <w:ins w:id="3625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57" w:author="阎倩" w:date="2021-08-16T15:21:00Z">
                    <w:rPr>
                      <w:rFonts w:hint="eastAsia" w:ascii="仿宋" w:hAnsi="仿宋" w:eastAsia="仿宋" w:cs="仿宋"/>
                      <w:i w:val="0"/>
                      <w:color w:val="000000"/>
                      <w:kern w:val="0"/>
                      <w:sz w:val="22"/>
                      <w:szCs w:val="22"/>
                      <w:u w:val="none"/>
                      <w:lang w:val="en-US" w:eastAsia="zh-CN" w:bidi="ar"/>
                    </w:rPr>
                  </w:rPrChange>
                </w:rPr>
                <w:t>钟山县万达畜牧有限公司</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6259"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261" w:author="阎倩" w:date="2021-08-16T15:18:00Z"/>
                <w:rFonts w:hint="eastAsia" w:ascii="仿宋_GB2312" w:hAnsi="仿宋_GB2312" w:eastAsia="仿宋_GB2312" w:cs="仿宋_GB2312"/>
                <w:i w:val="0"/>
                <w:snapToGrid w:val="0"/>
                <w:color w:val="000000"/>
                <w:kern w:val="0"/>
                <w:sz w:val="18"/>
                <w:szCs w:val="18"/>
                <w:u w:val="none"/>
                <w:rPrChange w:id="36262" w:author="阎倩" w:date="2021-08-16T15:21:00Z">
                  <w:rPr>
                    <w:ins w:id="36263" w:author="阎倩" w:date="2021-08-16T15:18:00Z"/>
                    <w:rFonts w:hint="eastAsia" w:ascii="仿宋" w:hAnsi="仿宋" w:eastAsia="仿宋" w:cs="仿宋"/>
                    <w:i w:val="0"/>
                    <w:color w:val="000000"/>
                    <w:sz w:val="22"/>
                    <w:szCs w:val="22"/>
                    <w:u w:val="none"/>
                  </w:rPr>
                </w:rPrChange>
              </w:rPr>
              <w:pPrChange w:id="36260" w:author="阎倩" w:date="2021-08-16T15:20:00Z">
                <w:pPr>
                  <w:keepNext w:val="0"/>
                  <w:keepLines w:val="0"/>
                  <w:widowControl/>
                  <w:suppressLineNumbers w:val="0"/>
                  <w:jc w:val="center"/>
                  <w:textAlignment w:val="center"/>
                </w:pPr>
              </w:pPrChange>
            </w:pPr>
            <w:ins w:id="3626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65" w:author="阎倩" w:date="2021-08-16T15:21:00Z">
                    <w:rPr>
                      <w:rFonts w:hint="eastAsia" w:ascii="仿宋" w:hAnsi="仿宋" w:eastAsia="仿宋" w:cs="仿宋"/>
                      <w:i w:val="0"/>
                      <w:color w:val="000000"/>
                      <w:kern w:val="0"/>
                      <w:sz w:val="22"/>
                      <w:szCs w:val="22"/>
                      <w:u w:val="none"/>
                      <w:lang w:val="en-US" w:eastAsia="zh-CN" w:bidi="ar"/>
                    </w:rPr>
                  </w:rPrChange>
                </w:rPr>
                <w:t>钟山县两安乡杨梅冲</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626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269" w:author="阎倩" w:date="2021-08-16T15:18:00Z"/>
                <w:rFonts w:hint="eastAsia" w:ascii="仿宋_GB2312" w:hAnsi="仿宋_GB2312" w:eastAsia="仿宋_GB2312" w:cs="仿宋_GB2312"/>
                <w:i w:val="0"/>
                <w:snapToGrid w:val="0"/>
                <w:color w:val="000000"/>
                <w:kern w:val="0"/>
                <w:sz w:val="18"/>
                <w:szCs w:val="18"/>
                <w:u w:val="none"/>
                <w:rPrChange w:id="36270" w:author="阎倩" w:date="2021-08-16T15:21:00Z">
                  <w:rPr>
                    <w:ins w:id="36271" w:author="阎倩" w:date="2021-08-16T15:18:00Z"/>
                    <w:rFonts w:hint="eastAsia" w:ascii="仿宋" w:hAnsi="仿宋" w:eastAsia="仿宋" w:cs="仿宋"/>
                    <w:i w:val="0"/>
                    <w:color w:val="000000"/>
                    <w:sz w:val="22"/>
                    <w:szCs w:val="22"/>
                    <w:u w:val="none"/>
                  </w:rPr>
                </w:rPrChange>
              </w:rPr>
              <w:pPrChange w:id="36268" w:author="阎倩" w:date="2021-08-16T15:20:00Z">
                <w:pPr>
                  <w:keepNext w:val="0"/>
                  <w:keepLines w:val="0"/>
                  <w:widowControl/>
                  <w:suppressLineNumbers w:val="0"/>
                  <w:jc w:val="center"/>
                  <w:textAlignment w:val="center"/>
                </w:pPr>
              </w:pPrChange>
            </w:pPr>
            <w:ins w:id="362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73"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27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277" w:author="阎倩" w:date="2021-08-16T15:18:00Z"/>
                <w:rFonts w:hint="eastAsia" w:ascii="仿宋_GB2312" w:hAnsi="仿宋_GB2312" w:eastAsia="仿宋_GB2312" w:cs="仿宋_GB2312"/>
                <w:i w:val="0"/>
                <w:snapToGrid w:val="0"/>
                <w:color w:val="000000"/>
                <w:kern w:val="0"/>
                <w:sz w:val="18"/>
                <w:szCs w:val="18"/>
                <w:u w:val="none"/>
                <w:rPrChange w:id="36278" w:author="阎倩" w:date="2021-08-16T15:21:00Z">
                  <w:rPr>
                    <w:ins w:id="36279" w:author="阎倩" w:date="2021-08-16T15:18:00Z"/>
                    <w:rFonts w:hint="eastAsia" w:ascii="仿宋" w:hAnsi="仿宋" w:eastAsia="仿宋" w:cs="仿宋"/>
                    <w:i w:val="0"/>
                    <w:color w:val="000000"/>
                    <w:sz w:val="22"/>
                    <w:szCs w:val="22"/>
                    <w:u w:val="none"/>
                  </w:rPr>
                </w:rPrChange>
              </w:rPr>
              <w:pPrChange w:id="36276" w:author="阎倩" w:date="2021-08-16T15:20:00Z">
                <w:pPr>
                  <w:keepNext w:val="0"/>
                  <w:keepLines w:val="0"/>
                  <w:widowControl/>
                  <w:suppressLineNumbers w:val="0"/>
                  <w:jc w:val="center"/>
                  <w:textAlignment w:val="center"/>
                </w:pPr>
              </w:pPrChange>
            </w:pPr>
            <w:ins w:id="362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81"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36283"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285" w:author="阎倩" w:date="2021-08-16T15:18:00Z"/>
                <w:rFonts w:hint="eastAsia" w:ascii="仿宋_GB2312" w:hAnsi="仿宋_GB2312" w:eastAsia="仿宋_GB2312" w:cs="仿宋_GB2312"/>
                <w:i w:val="0"/>
                <w:snapToGrid w:val="0"/>
                <w:color w:val="000000"/>
                <w:sz w:val="18"/>
                <w:szCs w:val="18"/>
                <w:u w:val="none"/>
                <w:rPrChange w:id="36286" w:author="阎倩" w:date="2021-08-16T15:21:00Z">
                  <w:rPr>
                    <w:ins w:id="36287" w:author="阎倩" w:date="2021-08-16T15:18:00Z"/>
                    <w:rFonts w:hint="eastAsia" w:ascii="仿宋" w:hAnsi="仿宋" w:eastAsia="仿宋" w:cs="仿宋"/>
                    <w:i w:val="0"/>
                    <w:color w:val="000000"/>
                    <w:sz w:val="22"/>
                    <w:szCs w:val="22"/>
                    <w:u w:val="none"/>
                  </w:rPr>
                </w:rPrChange>
              </w:rPr>
              <w:pPrChange w:id="3628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28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288" w:author="阎倩" w:date="2021-08-16T15:18:00Z"/>
          <w:trPrChange w:id="36289" w:author="阎倩" w:date="2021-08-16T17:22:00Z">
            <w:trPr>
              <w:trHeight w:val="553" w:hRule="atLeast"/>
            </w:trPr>
          </w:trPrChange>
        </w:trPr>
        <w:tc>
          <w:tcPr>
            <w:tcW w:w="459" w:type="dxa"/>
            <w:tcBorders>
              <w:top w:val="single" w:color="000000" w:sz="4" w:space="0"/>
              <w:left w:val="single" w:color="000000" w:sz="4" w:space="0"/>
              <w:bottom w:val="single" w:color="000000" w:sz="4" w:space="0"/>
              <w:right w:val="single" w:color="000000" w:sz="4" w:space="0"/>
            </w:tcBorders>
            <w:vAlign w:val="center"/>
            <w:tcPrChange w:id="36290" w:author="阎倩" w:date="2021-08-16T17:22:00Z">
              <w:tcPr>
                <w:tcW w:w="46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292" w:author="阎倩" w:date="2021-08-16T15:18:00Z"/>
                <w:rFonts w:hint="eastAsia" w:ascii="仿宋_GB2312" w:hAnsi="仿宋_GB2312" w:eastAsia="仿宋_GB2312" w:cs="仿宋_GB2312"/>
                <w:i w:val="0"/>
                <w:snapToGrid w:val="0"/>
                <w:color w:val="000000"/>
                <w:kern w:val="0"/>
                <w:sz w:val="18"/>
                <w:szCs w:val="18"/>
                <w:u w:val="none"/>
                <w:rPrChange w:id="36293" w:author="阎倩" w:date="2021-08-16T15:21:00Z">
                  <w:rPr>
                    <w:ins w:id="36294" w:author="阎倩" w:date="2021-08-16T15:18:00Z"/>
                    <w:rFonts w:hint="eastAsia" w:ascii="仿宋" w:hAnsi="仿宋" w:eastAsia="仿宋" w:cs="仿宋"/>
                    <w:i w:val="0"/>
                    <w:color w:val="000000"/>
                    <w:sz w:val="18"/>
                    <w:szCs w:val="18"/>
                    <w:u w:val="none"/>
                  </w:rPr>
                </w:rPrChange>
              </w:rPr>
              <w:pPrChange w:id="36291" w:author="阎倩" w:date="2021-08-16T15:20:00Z">
                <w:pPr>
                  <w:keepNext w:val="0"/>
                  <w:keepLines w:val="0"/>
                  <w:widowControl/>
                  <w:suppressLineNumbers w:val="0"/>
                  <w:jc w:val="center"/>
                  <w:textAlignment w:val="center"/>
                </w:pPr>
              </w:pPrChange>
            </w:pPr>
            <w:ins w:id="3629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296" w:author="阎倩" w:date="2021-08-16T15:21:00Z">
                    <w:rPr>
                      <w:rFonts w:hint="eastAsia" w:ascii="仿宋" w:hAnsi="仿宋" w:eastAsia="仿宋" w:cs="仿宋"/>
                      <w:i w:val="0"/>
                      <w:color w:val="000000"/>
                      <w:kern w:val="0"/>
                      <w:sz w:val="18"/>
                      <w:szCs w:val="18"/>
                      <w:u w:val="none"/>
                      <w:lang w:val="en-US" w:eastAsia="zh-CN" w:bidi="ar"/>
                    </w:rPr>
                  </w:rPrChange>
                </w:rPr>
                <w:t>283</w:t>
              </w:r>
            </w:ins>
          </w:p>
        </w:tc>
        <w:tc>
          <w:tcPr>
            <w:tcW w:w="601" w:type="dxa"/>
            <w:tcBorders>
              <w:top w:val="single" w:color="000000" w:sz="4" w:space="0"/>
              <w:left w:val="single" w:color="000000" w:sz="4" w:space="0"/>
              <w:bottom w:val="single" w:color="000000" w:sz="4" w:space="0"/>
              <w:right w:val="single" w:color="000000" w:sz="4" w:space="0"/>
            </w:tcBorders>
            <w:vAlign w:val="center"/>
            <w:tcPrChange w:id="36298" w:author="阎倩" w:date="2021-08-16T17:22:00Z">
              <w:tcPr>
                <w:tcW w:w="61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center"/>
              <w:textAlignment w:val="center"/>
              <w:rPr>
                <w:ins w:id="36300" w:author="阎倩" w:date="2021-08-16T15:18:00Z"/>
                <w:rFonts w:hint="eastAsia" w:ascii="仿宋_GB2312" w:hAnsi="仿宋_GB2312" w:eastAsia="仿宋_GB2312" w:cs="仿宋_GB2312"/>
                <w:i w:val="0"/>
                <w:snapToGrid w:val="0"/>
                <w:color w:val="000000"/>
                <w:kern w:val="0"/>
                <w:sz w:val="18"/>
                <w:szCs w:val="18"/>
                <w:u w:val="none"/>
                <w:rPrChange w:id="36301" w:author="阎倩" w:date="2021-08-16T15:21:00Z">
                  <w:rPr>
                    <w:ins w:id="36302" w:author="阎倩" w:date="2021-08-16T15:18:00Z"/>
                    <w:rFonts w:hint="eastAsia" w:ascii="仿宋" w:hAnsi="仿宋" w:eastAsia="仿宋" w:cs="仿宋"/>
                    <w:i w:val="0"/>
                    <w:color w:val="000000"/>
                    <w:sz w:val="22"/>
                    <w:szCs w:val="22"/>
                    <w:u w:val="none"/>
                  </w:rPr>
                </w:rPrChange>
              </w:rPr>
              <w:pPrChange w:id="36299" w:author="阎倩" w:date="2021-08-16T15:20:00Z">
                <w:pPr>
                  <w:keepNext w:val="0"/>
                  <w:keepLines w:val="0"/>
                  <w:widowControl/>
                  <w:suppressLineNumbers w:val="0"/>
                  <w:jc w:val="center"/>
                  <w:textAlignment w:val="center"/>
                </w:pPr>
              </w:pPrChange>
            </w:pPr>
            <w:ins w:id="3630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04"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tcBorders>
              <w:top w:val="single" w:color="000000" w:sz="4" w:space="0"/>
              <w:left w:val="single" w:color="000000" w:sz="4" w:space="0"/>
              <w:bottom w:val="single" w:color="000000" w:sz="4" w:space="0"/>
              <w:right w:val="single" w:color="000000" w:sz="4" w:space="0"/>
            </w:tcBorders>
            <w:vAlign w:val="center"/>
            <w:tcPrChange w:id="36306" w:author="阎倩" w:date="2021-08-16T17:22:00Z">
              <w:tcPr>
                <w:tcW w:w="235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308" w:author="阎倩" w:date="2021-08-16T15:18:00Z"/>
                <w:rFonts w:hint="eastAsia" w:ascii="仿宋_GB2312" w:hAnsi="仿宋_GB2312" w:eastAsia="仿宋_GB2312" w:cs="仿宋_GB2312"/>
                <w:i w:val="0"/>
                <w:snapToGrid w:val="0"/>
                <w:color w:val="000000"/>
                <w:kern w:val="0"/>
                <w:sz w:val="18"/>
                <w:szCs w:val="18"/>
                <w:u w:val="none"/>
                <w:rPrChange w:id="36309" w:author="阎倩" w:date="2021-08-16T15:21:00Z">
                  <w:rPr>
                    <w:ins w:id="36310" w:author="阎倩" w:date="2021-08-16T15:18:00Z"/>
                    <w:rFonts w:hint="eastAsia" w:ascii="仿宋" w:hAnsi="仿宋" w:eastAsia="仿宋" w:cs="仿宋"/>
                    <w:i w:val="0"/>
                    <w:color w:val="000000"/>
                    <w:sz w:val="22"/>
                    <w:szCs w:val="22"/>
                    <w:u w:val="none"/>
                  </w:rPr>
                </w:rPrChange>
              </w:rPr>
              <w:pPrChange w:id="36307" w:author="阎倩" w:date="2021-08-16T15:20:00Z">
                <w:pPr>
                  <w:keepNext w:val="0"/>
                  <w:keepLines w:val="0"/>
                  <w:widowControl/>
                  <w:suppressLineNumbers w:val="0"/>
                  <w:jc w:val="center"/>
                  <w:textAlignment w:val="center"/>
                </w:pPr>
              </w:pPrChange>
            </w:pPr>
            <w:ins w:id="3631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12" w:author="阎倩" w:date="2021-08-16T15:21:00Z">
                    <w:rPr>
                      <w:rFonts w:hint="eastAsia" w:ascii="仿宋" w:hAnsi="仿宋" w:eastAsia="仿宋" w:cs="仿宋"/>
                      <w:i w:val="0"/>
                      <w:color w:val="000000"/>
                      <w:kern w:val="0"/>
                      <w:sz w:val="22"/>
                      <w:szCs w:val="22"/>
                      <w:u w:val="none"/>
                      <w:lang w:val="en-US" w:eastAsia="zh-CN" w:bidi="ar"/>
                    </w:rPr>
                  </w:rPrChange>
                </w:rPr>
                <w:t>钟山县顺风养殖场</w:t>
              </w:r>
            </w:ins>
          </w:p>
        </w:tc>
        <w:tc>
          <w:tcPr>
            <w:tcW w:w="2578" w:type="dxa"/>
            <w:tcBorders>
              <w:top w:val="single" w:color="000000" w:sz="4" w:space="0"/>
              <w:left w:val="single" w:color="000000" w:sz="4" w:space="0"/>
              <w:bottom w:val="single" w:color="000000" w:sz="4" w:space="0"/>
              <w:right w:val="single" w:color="000000" w:sz="4" w:space="0"/>
            </w:tcBorders>
            <w:vAlign w:val="center"/>
            <w:tcPrChange w:id="36314" w:author="阎倩" w:date="2021-08-16T17:22:00Z">
              <w:tcPr>
                <w:tcW w:w="262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316" w:author="阎倩" w:date="2021-08-16T15:18:00Z"/>
                <w:rFonts w:hint="eastAsia" w:ascii="仿宋_GB2312" w:hAnsi="仿宋_GB2312" w:eastAsia="仿宋_GB2312" w:cs="仿宋_GB2312"/>
                <w:i w:val="0"/>
                <w:snapToGrid w:val="0"/>
                <w:color w:val="000000"/>
                <w:kern w:val="0"/>
                <w:sz w:val="18"/>
                <w:szCs w:val="18"/>
                <w:u w:val="none"/>
                <w:rPrChange w:id="36317" w:author="阎倩" w:date="2021-08-16T15:21:00Z">
                  <w:rPr>
                    <w:ins w:id="36318" w:author="阎倩" w:date="2021-08-16T15:18:00Z"/>
                    <w:rFonts w:hint="eastAsia" w:ascii="仿宋" w:hAnsi="仿宋" w:eastAsia="仿宋" w:cs="仿宋"/>
                    <w:i w:val="0"/>
                    <w:color w:val="000000"/>
                    <w:sz w:val="22"/>
                    <w:szCs w:val="22"/>
                    <w:u w:val="none"/>
                  </w:rPr>
                </w:rPrChange>
              </w:rPr>
              <w:pPrChange w:id="36315" w:author="阎倩" w:date="2021-08-16T15:20:00Z">
                <w:pPr>
                  <w:keepNext w:val="0"/>
                  <w:keepLines w:val="0"/>
                  <w:widowControl/>
                  <w:suppressLineNumbers w:val="0"/>
                  <w:jc w:val="center"/>
                  <w:textAlignment w:val="center"/>
                </w:pPr>
              </w:pPrChange>
            </w:pPr>
            <w:ins w:id="3631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20" w:author="阎倩" w:date="2021-08-16T15:21:00Z">
                    <w:rPr>
                      <w:rFonts w:hint="eastAsia" w:ascii="仿宋" w:hAnsi="仿宋" w:eastAsia="仿宋" w:cs="仿宋"/>
                      <w:i w:val="0"/>
                      <w:color w:val="000000"/>
                      <w:kern w:val="0"/>
                      <w:sz w:val="22"/>
                      <w:szCs w:val="22"/>
                      <w:u w:val="none"/>
                      <w:lang w:val="en-US" w:eastAsia="zh-CN" w:bidi="ar"/>
                    </w:rPr>
                  </w:rPrChange>
                </w:rPr>
                <w:t>钟山县钟山镇罗旧村委罗旧村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632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324" w:author="阎倩" w:date="2021-08-16T15:18:00Z"/>
                <w:rFonts w:hint="eastAsia" w:ascii="仿宋_GB2312" w:hAnsi="仿宋_GB2312" w:eastAsia="仿宋_GB2312" w:cs="仿宋_GB2312"/>
                <w:i w:val="0"/>
                <w:snapToGrid w:val="0"/>
                <w:color w:val="000000"/>
                <w:kern w:val="0"/>
                <w:sz w:val="18"/>
                <w:szCs w:val="18"/>
                <w:u w:val="none"/>
                <w:rPrChange w:id="36325" w:author="阎倩" w:date="2021-08-16T15:21:00Z">
                  <w:rPr>
                    <w:ins w:id="36326" w:author="阎倩" w:date="2021-08-16T15:18:00Z"/>
                    <w:rFonts w:hint="eastAsia" w:ascii="仿宋" w:hAnsi="仿宋" w:eastAsia="仿宋" w:cs="仿宋"/>
                    <w:i w:val="0"/>
                    <w:color w:val="000000"/>
                    <w:sz w:val="22"/>
                    <w:szCs w:val="22"/>
                    <w:u w:val="none"/>
                  </w:rPr>
                </w:rPrChange>
              </w:rPr>
              <w:pPrChange w:id="36323" w:author="阎倩" w:date="2021-08-16T15:20:00Z">
                <w:pPr>
                  <w:keepNext w:val="0"/>
                  <w:keepLines w:val="0"/>
                  <w:widowControl/>
                  <w:suppressLineNumbers w:val="0"/>
                  <w:jc w:val="center"/>
                  <w:textAlignment w:val="center"/>
                </w:pPr>
              </w:pPrChange>
            </w:pPr>
            <w:ins w:id="3632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28"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33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332" w:author="阎倩" w:date="2021-08-16T15:18:00Z"/>
                <w:rFonts w:hint="eastAsia" w:ascii="仿宋_GB2312" w:hAnsi="仿宋_GB2312" w:eastAsia="仿宋_GB2312" w:cs="仿宋_GB2312"/>
                <w:i w:val="0"/>
                <w:snapToGrid w:val="0"/>
                <w:color w:val="000000"/>
                <w:kern w:val="0"/>
                <w:sz w:val="18"/>
                <w:szCs w:val="18"/>
                <w:u w:val="none"/>
                <w:rPrChange w:id="36333" w:author="阎倩" w:date="2021-08-16T15:21:00Z">
                  <w:rPr>
                    <w:ins w:id="36334" w:author="阎倩" w:date="2021-08-16T15:18:00Z"/>
                    <w:rFonts w:hint="eastAsia" w:ascii="仿宋" w:hAnsi="仿宋" w:eastAsia="仿宋" w:cs="仿宋"/>
                    <w:i w:val="0"/>
                    <w:color w:val="000000"/>
                    <w:sz w:val="22"/>
                    <w:szCs w:val="22"/>
                    <w:u w:val="none"/>
                  </w:rPr>
                </w:rPrChange>
              </w:rPr>
              <w:pPrChange w:id="36331" w:author="阎倩" w:date="2021-08-16T15:20:00Z">
                <w:pPr>
                  <w:keepNext w:val="0"/>
                  <w:keepLines w:val="0"/>
                  <w:widowControl/>
                  <w:suppressLineNumbers w:val="0"/>
                  <w:jc w:val="center"/>
                  <w:textAlignment w:val="center"/>
                </w:pPr>
              </w:pPrChange>
            </w:pPr>
            <w:ins w:id="3633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36"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tcBorders>
              <w:top w:val="single" w:color="000000" w:sz="4" w:space="0"/>
              <w:left w:val="single" w:color="000000" w:sz="4" w:space="0"/>
              <w:bottom w:val="single" w:color="000000" w:sz="4" w:space="0"/>
              <w:right w:val="single" w:color="000000" w:sz="4" w:space="0"/>
            </w:tcBorders>
            <w:vAlign w:val="center"/>
            <w:tcPrChange w:id="36338" w:author="阎倩" w:date="2021-08-16T17:22:00Z">
              <w:tcPr>
                <w:tcW w:w="973" w:type="dxa"/>
                <w:gridSpan w:val="2"/>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340" w:author="阎倩" w:date="2021-08-16T15:18:00Z"/>
                <w:rFonts w:hint="eastAsia" w:ascii="仿宋_GB2312" w:hAnsi="仿宋_GB2312" w:eastAsia="仿宋_GB2312" w:cs="仿宋_GB2312"/>
                <w:i w:val="0"/>
                <w:snapToGrid w:val="0"/>
                <w:color w:val="000000"/>
                <w:sz w:val="18"/>
                <w:szCs w:val="18"/>
                <w:u w:val="none"/>
                <w:rPrChange w:id="36341" w:author="阎倩" w:date="2021-08-16T15:21:00Z">
                  <w:rPr>
                    <w:ins w:id="36342" w:author="阎倩" w:date="2021-08-16T15:18:00Z"/>
                    <w:rFonts w:hint="eastAsia" w:ascii="仿宋" w:hAnsi="仿宋" w:eastAsia="仿宋" w:cs="仿宋"/>
                    <w:i w:val="0"/>
                    <w:color w:val="000000"/>
                    <w:sz w:val="22"/>
                    <w:szCs w:val="22"/>
                    <w:u w:val="none"/>
                  </w:rPr>
                </w:rPrChange>
              </w:rPr>
              <w:pPrChange w:id="36339"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344"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343" w:author="阎倩" w:date="2021-08-16T15:18:00Z"/>
          <w:trPrChange w:id="36344"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6345"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6347" w:author="阎倩" w:date="2021-08-16T15:18:00Z"/>
                <w:rFonts w:hint="eastAsia" w:ascii="仿宋_GB2312" w:hAnsi="仿宋_GB2312" w:eastAsia="仿宋_GB2312" w:cs="仿宋_GB2312"/>
                <w:i w:val="0"/>
                <w:snapToGrid w:val="0"/>
                <w:color w:val="000000"/>
                <w:kern w:val="0"/>
                <w:sz w:val="18"/>
                <w:szCs w:val="18"/>
                <w:u w:val="none"/>
                <w:rPrChange w:id="36348" w:author="阎倩" w:date="2021-08-16T15:21:00Z">
                  <w:rPr>
                    <w:ins w:id="36349" w:author="阎倩" w:date="2021-08-16T15:18:00Z"/>
                    <w:rFonts w:hint="eastAsia" w:ascii="仿宋" w:hAnsi="仿宋" w:eastAsia="仿宋" w:cs="仿宋"/>
                    <w:i w:val="0"/>
                    <w:color w:val="000000"/>
                    <w:sz w:val="18"/>
                    <w:szCs w:val="18"/>
                    <w:u w:val="none"/>
                  </w:rPr>
                </w:rPrChange>
              </w:rPr>
              <w:pPrChange w:id="36346" w:author="阎倩" w:date="2021-08-16T15:20:00Z">
                <w:pPr>
                  <w:keepNext w:val="0"/>
                  <w:keepLines w:val="0"/>
                  <w:widowControl/>
                  <w:suppressLineNumbers w:val="0"/>
                  <w:jc w:val="center"/>
                  <w:textAlignment w:val="center"/>
                </w:pPr>
              </w:pPrChange>
            </w:pPr>
            <w:ins w:id="3635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51" w:author="阎倩" w:date="2021-08-16T15:21:00Z">
                    <w:rPr>
                      <w:rFonts w:hint="eastAsia" w:ascii="仿宋" w:hAnsi="仿宋" w:eastAsia="仿宋" w:cs="仿宋"/>
                      <w:i w:val="0"/>
                      <w:color w:val="000000"/>
                      <w:kern w:val="0"/>
                      <w:sz w:val="18"/>
                      <w:szCs w:val="18"/>
                      <w:u w:val="none"/>
                      <w:lang w:val="en-US" w:eastAsia="zh-CN" w:bidi="ar"/>
                    </w:rPr>
                  </w:rPrChange>
                </w:rPr>
                <w:t>284</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6353"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6355" w:author="阎倩" w:date="2021-08-16T15:18:00Z"/>
                <w:rFonts w:hint="eastAsia" w:ascii="仿宋_GB2312" w:hAnsi="仿宋_GB2312" w:eastAsia="仿宋_GB2312" w:cs="仿宋_GB2312"/>
                <w:i w:val="0"/>
                <w:snapToGrid w:val="0"/>
                <w:color w:val="000000"/>
                <w:kern w:val="0"/>
                <w:sz w:val="18"/>
                <w:szCs w:val="18"/>
                <w:u w:val="none"/>
                <w:rPrChange w:id="36356" w:author="阎倩" w:date="2021-08-16T15:21:00Z">
                  <w:rPr>
                    <w:ins w:id="36357" w:author="阎倩" w:date="2021-08-16T15:18:00Z"/>
                    <w:rFonts w:hint="eastAsia" w:ascii="仿宋" w:hAnsi="仿宋" w:eastAsia="仿宋" w:cs="仿宋"/>
                    <w:i w:val="0"/>
                    <w:color w:val="000000"/>
                    <w:sz w:val="22"/>
                    <w:szCs w:val="22"/>
                    <w:u w:val="none"/>
                  </w:rPr>
                </w:rPrChange>
              </w:rPr>
              <w:pPrChange w:id="36354" w:author="阎倩" w:date="2021-08-16T15:20:00Z">
                <w:pPr>
                  <w:keepNext w:val="0"/>
                  <w:keepLines w:val="0"/>
                  <w:widowControl/>
                  <w:suppressLineNumbers w:val="0"/>
                  <w:jc w:val="center"/>
                  <w:textAlignment w:val="center"/>
                </w:pPr>
              </w:pPrChange>
            </w:pPr>
            <w:ins w:id="3635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59"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6361"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363" w:author="阎倩" w:date="2021-08-16T15:18:00Z"/>
                <w:rFonts w:hint="eastAsia" w:ascii="仿宋_GB2312" w:hAnsi="仿宋_GB2312" w:eastAsia="仿宋_GB2312" w:cs="仿宋_GB2312"/>
                <w:i w:val="0"/>
                <w:snapToGrid w:val="0"/>
                <w:color w:val="000000"/>
                <w:kern w:val="0"/>
                <w:sz w:val="18"/>
                <w:szCs w:val="18"/>
                <w:u w:val="none"/>
                <w:rPrChange w:id="36364" w:author="阎倩" w:date="2021-08-16T15:21:00Z">
                  <w:rPr>
                    <w:ins w:id="36365" w:author="阎倩" w:date="2021-08-16T15:18:00Z"/>
                    <w:rFonts w:hint="eastAsia" w:ascii="仿宋" w:hAnsi="仿宋" w:eastAsia="仿宋" w:cs="仿宋"/>
                    <w:i w:val="0"/>
                    <w:color w:val="000000"/>
                    <w:sz w:val="22"/>
                    <w:szCs w:val="22"/>
                    <w:u w:val="none"/>
                  </w:rPr>
                </w:rPrChange>
              </w:rPr>
              <w:pPrChange w:id="36362" w:author="阎倩" w:date="2021-08-16T15:20:00Z">
                <w:pPr>
                  <w:keepNext w:val="0"/>
                  <w:keepLines w:val="0"/>
                  <w:widowControl/>
                  <w:suppressLineNumbers w:val="0"/>
                  <w:jc w:val="center"/>
                  <w:textAlignment w:val="center"/>
                </w:pPr>
              </w:pPrChange>
            </w:pPr>
            <w:ins w:id="3636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67" w:author="阎倩" w:date="2021-08-16T15:21:00Z">
                    <w:rPr>
                      <w:rFonts w:hint="eastAsia" w:ascii="仿宋" w:hAnsi="仿宋" w:eastAsia="仿宋" w:cs="仿宋"/>
                      <w:i w:val="0"/>
                      <w:color w:val="000000"/>
                      <w:kern w:val="0"/>
                      <w:sz w:val="22"/>
                      <w:szCs w:val="22"/>
                      <w:u w:val="none"/>
                      <w:lang w:val="en-US" w:eastAsia="zh-CN" w:bidi="ar"/>
                    </w:rPr>
                  </w:rPrChange>
                </w:rPr>
                <w:t>富川启宽猪场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6369"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371" w:author="阎倩" w:date="2021-08-16T15:18:00Z"/>
                <w:rFonts w:hint="eastAsia" w:ascii="仿宋_GB2312" w:hAnsi="仿宋_GB2312" w:eastAsia="仿宋_GB2312" w:cs="仿宋_GB2312"/>
                <w:i w:val="0"/>
                <w:snapToGrid w:val="0"/>
                <w:color w:val="000000"/>
                <w:kern w:val="0"/>
                <w:sz w:val="18"/>
                <w:szCs w:val="18"/>
                <w:u w:val="none"/>
                <w:rPrChange w:id="36372" w:author="阎倩" w:date="2021-08-16T15:21:00Z">
                  <w:rPr>
                    <w:ins w:id="36373" w:author="阎倩" w:date="2021-08-16T15:18:00Z"/>
                    <w:rFonts w:hint="eastAsia" w:ascii="仿宋" w:hAnsi="仿宋" w:eastAsia="仿宋" w:cs="仿宋"/>
                    <w:i w:val="0"/>
                    <w:color w:val="000000"/>
                    <w:sz w:val="22"/>
                    <w:szCs w:val="22"/>
                    <w:u w:val="none"/>
                  </w:rPr>
                </w:rPrChange>
              </w:rPr>
              <w:pPrChange w:id="36370" w:author="阎倩" w:date="2021-08-16T15:20:00Z">
                <w:pPr>
                  <w:keepNext w:val="0"/>
                  <w:keepLines w:val="0"/>
                  <w:widowControl/>
                  <w:suppressLineNumbers w:val="0"/>
                  <w:jc w:val="center"/>
                  <w:textAlignment w:val="center"/>
                </w:pPr>
              </w:pPrChange>
            </w:pPr>
            <w:ins w:id="3637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75" w:author="阎倩" w:date="2021-08-16T15:21:00Z">
                    <w:rPr>
                      <w:rFonts w:hint="eastAsia" w:ascii="仿宋" w:hAnsi="仿宋" w:eastAsia="仿宋" w:cs="仿宋"/>
                      <w:i w:val="0"/>
                      <w:color w:val="000000"/>
                      <w:kern w:val="0"/>
                      <w:sz w:val="22"/>
                      <w:szCs w:val="22"/>
                      <w:u w:val="none"/>
                      <w:lang w:val="en-US" w:eastAsia="zh-CN" w:bidi="ar"/>
                    </w:rPr>
                  </w:rPrChange>
                </w:rPr>
                <w:t>富川县朝东镇东山村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637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379" w:author="阎倩" w:date="2021-08-16T15:18:00Z"/>
                <w:rFonts w:hint="eastAsia" w:ascii="仿宋_GB2312" w:hAnsi="仿宋_GB2312" w:eastAsia="仿宋_GB2312" w:cs="仿宋_GB2312"/>
                <w:i w:val="0"/>
                <w:snapToGrid w:val="0"/>
                <w:color w:val="000000"/>
                <w:kern w:val="0"/>
                <w:sz w:val="18"/>
                <w:szCs w:val="18"/>
                <w:u w:val="none"/>
                <w:rPrChange w:id="36380" w:author="阎倩" w:date="2021-08-16T15:21:00Z">
                  <w:rPr>
                    <w:ins w:id="36381" w:author="阎倩" w:date="2021-08-16T15:18:00Z"/>
                    <w:rFonts w:hint="eastAsia" w:ascii="仿宋" w:hAnsi="仿宋" w:eastAsia="仿宋" w:cs="仿宋"/>
                    <w:i w:val="0"/>
                    <w:color w:val="000000"/>
                    <w:sz w:val="22"/>
                    <w:szCs w:val="22"/>
                    <w:u w:val="none"/>
                  </w:rPr>
                </w:rPrChange>
              </w:rPr>
              <w:pPrChange w:id="36378" w:author="阎倩" w:date="2021-08-16T15:20:00Z">
                <w:pPr>
                  <w:keepNext w:val="0"/>
                  <w:keepLines w:val="0"/>
                  <w:widowControl/>
                  <w:suppressLineNumbers w:val="0"/>
                  <w:jc w:val="center"/>
                  <w:textAlignment w:val="center"/>
                </w:pPr>
              </w:pPrChange>
            </w:pPr>
            <w:ins w:id="3638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83"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38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387" w:author="阎倩" w:date="2021-08-16T15:18:00Z"/>
                <w:rFonts w:hint="eastAsia" w:ascii="仿宋_GB2312" w:hAnsi="仿宋_GB2312" w:eastAsia="仿宋_GB2312" w:cs="仿宋_GB2312"/>
                <w:i w:val="0"/>
                <w:snapToGrid w:val="0"/>
                <w:color w:val="000000"/>
                <w:kern w:val="0"/>
                <w:sz w:val="18"/>
                <w:szCs w:val="18"/>
                <w:u w:val="none"/>
                <w:rPrChange w:id="36388" w:author="阎倩" w:date="2021-08-16T15:21:00Z">
                  <w:rPr>
                    <w:ins w:id="36389" w:author="阎倩" w:date="2021-08-16T15:18:00Z"/>
                    <w:rFonts w:hint="eastAsia" w:ascii="仿宋" w:hAnsi="仿宋" w:eastAsia="仿宋" w:cs="仿宋"/>
                    <w:i w:val="0"/>
                    <w:color w:val="000000"/>
                    <w:sz w:val="22"/>
                    <w:szCs w:val="22"/>
                    <w:u w:val="none"/>
                  </w:rPr>
                </w:rPrChange>
              </w:rPr>
              <w:pPrChange w:id="36386" w:author="阎倩" w:date="2021-08-16T15:20:00Z">
                <w:pPr>
                  <w:keepNext w:val="0"/>
                  <w:keepLines w:val="0"/>
                  <w:widowControl/>
                  <w:suppressLineNumbers w:val="0"/>
                  <w:jc w:val="center"/>
                  <w:textAlignment w:val="center"/>
                </w:pPr>
              </w:pPrChange>
            </w:pPr>
            <w:ins w:id="3639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91"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6393"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395" w:author="阎倩" w:date="2021-08-16T15:18:00Z"/>
                <w:rFonts w:hint="eastAsia" w:ascii="仿宋_GB2312" w:hAnsi="仿宋_GB2312" w:eastAsia="仿宋_GB2312" w:cs="仿宋_GB2312"/>
                <w:i w:val="0"/>
                <w:snapToGrid w:val="0"/>
                <w:color w:val="000000"/>
                <w:kern w:val="0"/>
                <w:sz w:val="18"/>
                <w:szCs w:val="18"/>
                <w:u w:val="none"/>
                <w:rPrChange w:id="36396" w:author="阎倩" w:date="2021-08-16T15:21:00Z">
                  <w:rPr>
                    <w:ins w:id="36397" w:author="阎倩" w:date="2021-08-16T15:18:00Z"/>
                    <w:rFonts w:hint="eastAsia" w:ascii="仿宋" w:hAnsi="仿宋" w:eastAsia="仿宋" w:cs="仿宋"/>
                    <w:i w:val="0"/>
                    <w:color w:val="000000"/>
                    <w:sz w:val="22"/>
                    <w:szCs w:val="22"/>
                    <w:u w:val="none"/>
                  </w:rPr>
                </w:rPrChange>
              </w:rPr>
              <w:pPrChange w:id="36394" w:author="阎倩" w:date="2021-08-16T15:20:00Z">
                <w:pPr>
                  <w:keepNext w:val="0"/>
                  <w:keepLines w:val="0"/>
                  <w:widowControl/>
                  <w:suppressLineNumbers w:val="0"/>
                  <w:jc w:val="center"/>
                  <w:textAlignment w:val="center"/>
                </w:pPr>
              </w:pPrChange>
            </w:pPr>
            <w:ins w:id="3639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399"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40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401" w:author="阎倩" w:date="2021-08-16T15:18:00Z"/>
          <w:trPrChange w:id="3640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40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405" w:author="阎倩" w:date="2021-08-16T15:18:00Z"/>
                <w:rFonts w:hint="eastAsia" w:ascii="仿宋_GB2312" w:hAnsi="仿宋_GB2312" w:eastAsia="仿宋_GB2312" w:cs="仿宋_GB2312"/>
                <w:i w:val="0"/>
                <w:snapToGrid w:val="0"/>
                <w:color w:val="000000"/>
                <w:sz w:val="18"/>
                <w:szCs w:val="18"/>
                <w:u w:val="none"/>
                <w:rPrChange w:id="36406" w:author="阎倩" w:date="2021-08-16T15:21:00Z">
                  <w:rPr>
                    <w:ins w:id="36407" w:author="阎倩" w:date="2021-08-16T15:18:00Z"/>
                    <w:rFonts w:hint="eastAsia" w:ascii="仿宋" w:hAnsi="仿宋" w:eastAsia="仿宋" w:cs="仿宋"/>
                    <w:i w:val="0"/>
                    <w:color w:val="000000"/>
                    <w:sz w:val="18"/>
                    <w:szCs w:val="18"/>
                    <w:u w:val="none"/>
                  </w:rPr>
                </w:rPrChange>
              </w:rPr>
              <w:pPrChange w:id="3640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40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6410" w:author="阎倩" w:date="2021-08-16T15:18:00Z"/>
                <w:rFonts w:hint="eastAsia" w:ascii="仿宋_GB2312" w:hAnsi="仿宋_GB2312" w:eastAsia="仿宋_GB2312" w:cs="仿宋_GB2312"/>
                <w:i w:val="0"/>
                <w:snapToGrid w:val="0"/>
                <w:color w:val="000000"/>
                <w:sz w:val="18"/>
                <w:szCs w:val="18"/>
                <w:u w:val="none"/>
                <w:rPrChange w:id="36411" w:author="阎倩" w:date="2021-08-16T15:21:00Z">
                  <w:rPr>
                    <w:ins w:id="36412" w:author="阎倩" w:date="2021-08-16T15:18:00Z"/>
                    <w:rFonts w:hint="eastAsia" w:ascii="仿宋" w:hAnsi="仿宋" w:eastAsia="仿宋" w:cs="仿宋"/>
                    <w:i w:val="0"/>
                    <w:color w:val="000000"/>
                    <w:sz w:val="22"/>
                    <w:szCs w:val="22"/>
                    <w:u w:val="none"/>
                  </w:rPr>
                </w:rPrChange>
              </w:rPr>
              <w:pPrChange w:id="3640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41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415" w:author="阎倩" w:date="2021-08-16T15:18:00Z"/>
                <w:rFonts w:hint="eastAsia" w:ascii="仿宋_GB2312" w:hAnsi="仿宋_GB2312" w:eastAsia="仿宋_GB2312" w:cs="仿宋_GB2312"/>
                <w:i w:val="0"/>
                <w:snapToGrid w:val="0"/>
                <w:color w:val="000000"/>
                <w:sz w:val="18"/>
                <w:szCs w:val="18"/>
                <w:u w:val="none"/>
                <w:rPrChange w:id="36416" w:author="阎倩" w:date="2021-08-16T15:21:00Z">
                  <w:rPr>
                    <w:ins w:id="36417" w:author="阎倩" w:date="2021-08-16T15:18:00Z"/>
                    <w:rFonts w:hint="eastAsia" w:ascii="仿宋" w:hAnsi="仿宋" w:eastAsia="仿宋" w:cs="仿宋"/>
                    <w:i w:val="0"/>
                    <w:color w:val="000000"/>
                    <w:sz w:val="22"/>
                    <w:szCs w:val="22"/>
                    <w:u w:val="none"/>
                  </w:rPr>
                </w:rPrChange>
              </w:rPr>
              <w:pPrChange w:id="3641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41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420" w:author="阎倩" w:date="2021-08-16T15:18:00Z"/>
                <w:rFonts w:hint="eastAsia" w:ascii="仿宋_GB2312" w:hAnsi="仿宋_GB2312" w:eastAsia="仿宋_GB2312" w:cs="仿宋_GB2312"/>
                <w:i w:val="0"/>
                <w:snapToGrid w:val="0"/>
                <w:color w:val="000000"/>
                <w:sz w:val="18"/>
                <w:szCs w:val="18"/>
                <w:u w:val="none"/>
                <w:rPrChange w:id="36421" w:author="阎倩" w:date="2021-08-16T15:21:00Z">
                  <w:rPr>
                    <w:ins w:id="36422" w:author="阎倩" w:date="2021-08-16T15:18:00Z"/>
                    <w:rFonts w:hint="eastAsia" w:ascii="仿宋" w:hAnsi="仿宋" w:eastAsia="仿宋" w:cs="仿宋"/>
                    <w:i w:val="0"/>
                    <w:color w:val="000000"/>
                    <w:sz w:val="22"/>
                    <w:szCs w:val="22"/>
                    <w:u w:val="none"/>
                  </w:rPr>
                </w:rPrChange>
              </w:rPr>
              <w:pPrChange w:id="3641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42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425" w:author="阎倩" w:date="2021-08-16T15:18:00Z"/>
                <w:rFonts w:hint="eastAsia" w:ascii="仿宋_GB2312" w:hAnsi="仿宋_GB2312" w:eastAsia="仿宋_GB2312" w:cs="仿宋_GB2312"/>
                <w:i w:val="0"/>
                <w:snapToGrid w:val="0"/>
                <w:color w:val="000000"/>
                <w:kern w:val="0"/>
                <w:sz w:val="18"/>
                <w:szCs w:val="18"/>
                <w:u w:val="none"/>
                <w:rPrChange w:id="36426" w:author="阎倩" w:date="2021-08-16T15:21:00Z">
                  <w:rPr>
                    <w:ins w:id="36427" w:author="阎倩" w:date="2021-08-16T15:18:00Z"/>
                    <w:rFonts w:hint="eastAsia" w:ascii="仿宋" w:hAnsi="仿宋" w:eastAsia="仿宋" w:cs="仿宋"/>
                    <w:i w:val="0"/>
                    <w:color w:val="000000"/>
                    <w:sz w:val="22"/>
                    <w:szCs w:val="22"/>
                    <w:u w:val="none"/>
                  </w:rPr>
                </w:rPrChange>
              </w:rPr>
              <w:pPrChange w:id="36424" w:author="阎倩" w:date="2021-08-16T15:20:00Z">
                <w:pPr>
                  <w:keepNext w:val="0"/>
                  <w:keepLines w:val="0"/>
                  <w:widowControl/>
                  <w:suppressLineNumbers w:val="0"/>
                  <w:jc w:val="center"/>
                  <w:textAlignment w:val="center"/>
                </w:pPr>
              </w:pPrChange>
            </w:pPr>
            <w:ins w:id="3642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42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43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433" w:author="阎倩" w:date="2021-08-16T15:18:00Z"/>
                <w:rFonts w:hint="eastAsia" w:ascii="仿宋_GB2312" w:hAnsi="仿宋_GB2312" w:eastAsia="仿宋_GB2312" w:cs="仿宋_GB2312"/>
                <w:i w:val="0"/>
                <w:snapToGrid w:val="0"/>
                <w:color w:val="000000"/>
                <w:kern w:val="0"/>
                <w:sz w:val="18"/>
                <w:szCs w:val="18"/>
                <w:u w:val="none"/>
                <w:rPrChange w:id="36434" w:author="阎倩" w:date="2021-08-16T15:21:00Z">
                  <w:rPr>
                    <w:ins w:id="36435" w:author="阎倩" w:date="2021-08-16T15:18:00Z"/>
                    <w:rFonts w:hint="eastAsia" w:ascii="仿宋" w:hAnsi="仿宋" w:eastAsia="仿宋" w:cs="仿宋"/>
                    <w:i w:val="0"/>
                    <w:color w:val="000000"/>
                    <w:sz w:val="22"/>
                    <w:szCs w:val="22"/>
                    <w:u w:val="none"/>
                  </w:rPr>
                </w:rPrChange>
              </w:rPr>
              <w:pPrChange w:id="36432" w:author="阎倩" w:date="2021-08-16T15:20:00Z">
                <w:pPr>
                  <w:keepNext w:val="0"/>
                  <w:keepLines w:val="0"/>
                  <w:widowControl/>
                  <w:suppressLineNumbers w:val="0"/>
                  <w:jc w:val="center"/>
                  <w:textAlignment w:val="center"/>
                </w:pPr>
              </w:pPrChange>
            </w:pPr>
            <w:ins w:id="3643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43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43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441" w:author="阎倩" w:date="2021-08-16T15:18:00Z"/>
                <w:rFonts w:hint="eastAsia" w:ascii="仿宋_GB2312" w:hAnsi="仿宋_GB2312" w:eastAsia="仿宋_GB2312" w:cs="仿宋_GB2312"/>
                <w:i w:val="0"/>
                <w:snapToGrid w:val="0"/>
                <w:color w:val="000000"/>
                <w:sz w:val="18"/>
                <w:szCs w:val="18"/>
                <w:u w:val="none"/>
                <w:rPrChange w:id="36442" w:author="阎倩" w:date="2021-08-16T15:21:00Z">
                  <w:rPr>
                    <w:ins w:id="36443" w:author="阎倩" w:date="2021-08-16T15:18:00Z"/>
                    <w:rFonts w:hint="eastAsia" w:ascii="仿宋" w:hAnsi="仿宋" w:eastAsia="仿宋" w:cs="仿宋"/>
                    <w:i w:val="0"/>
                    <w:color w:val="000000"/>
                    <w:sz w:val="22"/>
                    <w:szCs w:val="22"/>
                    <w:u w:val="none"/>
                  </w:rPr>
                </w:rPrChange>
              </w:rPr>
              <w:pPrChange w:id="3644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44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444" w:author="阎倩" w:date="2021-08-16T15:18:00Z"/>
          <w:trPrChange w:id="3644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44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448" w:author="阎倩" w:date="2021-08-16T15:18:00Z"/>
                <w:rFonts w:hint="eastAsia" w:ascii="仿宋_GB2312" w:hAnsi="仿宋_GB2312" w:eastAsia="仿宋_GB2312" w:cs="仿宋_GB2312"/>
                <w:i w:val="0"/>
                <w:snapToGrid w:val="0"/>
                <w:color w:val="000000"/>
                <w:sz w:val="18"/>
                <w:szCs w:val="18"/>
                <w:u w:val="none"/>
                <w:rPrChange w:id="36449" w:author="阎倩" w:date="2021-08-16T15:21:00Z">
                  <w:rPr>
                    <w:ins w:id="36450" w:author="阎倩" w:date="2021-08-16T15:18:00Z"/>
                    <w:rFonts w:hint="eastAsia" w:ascii="仿宋" w:hAnsi="仿宋" w:eastAsia="仿宋" w:cs="仿宋"/>
                    <w:i w:val="0"/>
                    <w:color w:val="000000"/>
                    <w:sz w:val="18"/>
                    <w:szCs w:val="18"/>
                    <w:u w:val="none"/>
                  </w:rPr>
                </w:rPrChange>
              </w:rPr>
              <w:pPrChange w:id="3644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45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6453" w:author="阎倩" w:date="2021-08-16T15:18:00Z"/>
                <w:rFonts w:hint="eastAsia" w:ascii="仿宋_GB2312" w:hAnsi="仿宋_GB2312" w:eastAsia="仿宋_GB2312" w:cs="仿宋_GB2312"/>
                <w:i w:val="0"/>
                <w:snapToGrid w:val="0"/>
                <w:color w:val="000000"/>
                <w:sz w:val="18"/>
                <w:szCs w:val="18"/>
                <w:u w:val="none"/>
                <w:rPrChange w:id="36454" w:author="阎倩" w:date="2021-08-16T15:21:00Z">
                  <w:rPr>
                    <w:ins w:id="36455" w:author="阎倩" w:date="2021-08-16T15:18:00Z"/>
                    <w:rFonts w:hint="eastAsia" w:ascii="仿宋" w:hAnsi="仿宋" w:eastAsia="仿宋" w:cs="仿宋"/>
                    <w:i w:val="0"/>
                    <w:color w:val="000000"/>
                    <w:sz w:val="22"/>
                    <w:szCs w:val="22"/>
                    <w:u w:val="none"/>
                  </w:rPr>
                </w:rPrChange>
              </w:rPr>
              <w:pPrChange w:id="3645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45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458" w:author="阎倩" w:date="2021-08-16T15:18:00Z"/>
                <w:rFonts w:hint="eastAsia" w:ascii="仿宋_GB2312" w:hAnsi="仿宋_GB2312" w:eastAsia="仿宋_GB2312" w:cs="仿宋_GB2312"/>
                <w:i w:val="0"/>
                <w:snapToGrid w:val="0"/>
                <w:color w:val="000000"/>
                <w:sz w:val="18"/>
                <w:szCs w:val="18"/>
                <w:u w:val="none"/>
                <w:rPrChange w:id="36459" w:author="阎倩" w:date="2021-08-16T15:21:00Z">
                  <w:rPr>
                    <w:ins w:id="36460" w:author="阎倩" w:date="2021-08-16T15:18:00Z"/>
                    <w:rFonts w:hint="eastAsia" w:ascii="仿宋" w:hAnsi="仿宋" w:eastAsia="仿宋" w:cs="仿宋"/>
                    <w:i w:val="0"/>
                    <w:color w:val="000000"/>
                    <w:sz w:val="22"/>
                    <w:szCs w:val="22"/>
                    <w:u w:val="none"/>
                  </w:rPr>
                </w:rPrChange>
              </w:rPr>
              <w:pPrChange w:id="3645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46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463" w:author="阎倩" w:date="2021-08-16T15:18:00Z"/>
                <w:rFonts w:hint="eastAsia" w:ascii="仿宋_GB2312" w:hAnsi="仿宋_GB2312" w:eastAsia="仿宋_GB2312" w:cs="仿宋_GB2312"/>
                <w:i w:val="0"/>
                <w:snapToGrid w:val="0"/>
                <w:color w:val="000000"/>
                <w:sz w:val="18"/>
                <w:szCs w:val="18"/>
                <w:u w:val="none"/>
                <w:rPrChange w:id="36464" w:author="阎倩" w:date="2021-08-16T15:21:00Z">
                  <w:rPr>
                    <w:ins w:id="36465" w:author="阎倩" w:date="2021-08-16T15:18:00Z"/>
                    <w:rFonts w:hint="eastAsia" w:ascii="仿宋" w:hAnsi="仿宋" w:eastAsia="仿宋" w:cs="仿宋"/>
                    <w:i w:val="0"/>
                    <w:color w:val="000000"/>
                    <w:sz w:val="22"/>
                    <w:szCs w:val="22"/>
                    <w:u w:val="none"/>
                  </w:rPr>
                </w:rPrChange>
              </w:rPr>
              <w:pPrChange w:id="3646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46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468" w:author="阎倩" w:date="2021-08-16T15:18:00Z"/>
                <w:rFonts w:hint="eastAsia" w:ascii="仿宋_GB2312" w:hAnsi="仿宋_GB2312" w:eastAsia="仿宋_GB2312" w:cs="仿宋_GB2312"/>
                <w:i w:val="0"/>
                <w:snapToGrid w:val="0"/>
                <w:color w:val="000000"/>
                <w:kern w:val="0"/>
                <w:sz w:val="18"/>
                <w:szCs w:val="18"/>
                <w:u w:val="none"/>
                <w:rPrChange w:id="36469" w:author="阎倩" w:date="2021-08-16T15:21:00Z">
                  <w:rPr>
                    <w:ins w:id="36470" w:author="阎倩" w:date="2021-08-16T15:18:00Z"/>
                    <w:rFonts w:hint="eastAsia" w:ascii="仿宋" w:hAnsi="仿宋" w:eastAsia="仿宋" w:cs="仿宋"/>
                    <w:i w:val="0"/>
                    <w:color w:val="000000"/>
                    <w:sz w:val="22"/>
                    <w:szCs w:val="22"/>
                    <w:u w:val="none"/>
                  </w:rPr>
                </w:rPrChange>
              </w:rPr>
              <w:pPrChange w:id="36467" w:author="阎倩" w:date="2021-08-16T15:20:00Z">
                <w:pPr>
                  <w:keepNext w:val="0"/>
                  <w:keepLines w:val="0"/>
                  <w:widowControl/>
                  <w:suppressLineNumbers w:val="0"/>
                  <w:jc w:val="center"/>
                  <w:textAlignment w:val="center"/>
                </w:pPr>
              </w:pPrChange>
            </w:pPr>
            <w:ins w:id="3647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47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47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476" w:author="阎倩" w:date="2021-08-16T15:18:00Z"/>
                <w:rFonts w:hint="eastAsia" w:ascii="仿宋_GB2312" w:hAnsi="仿宋_GB2312" w:eastAsia="仿宋_GB2312" w:cs="仿宋_GB2312"/>
                <w:i w:val="0"/>
                <w:snapToGrid w:val="0"/>
                <w:color w:val="000000"/>
                <w:kern w:val="0"/>
                <w:sz w:val="18"/>
                <w:szCs w:val="18"/>
                <w:u w:val="none"/>
                <w:rPrChange w:id="36477" w:author="阎倩" w:date="2021-08-16T15:21:00Z">
                  <w:rPr>
                    <w:ins w:id="36478" w:author="阎倩" w:date="2021-08-16T15:18:00Z"/>
                    <w:rFonts w:hint="eastAsia" w:ascii="仿宋" w:hAnsi="仿宋" w:eastAsia="仿宋" w:cs="仿宋"/>
                    <w:i w:val="0"/>
                    <w:color w:val="000000"/>
                    <w:sz w:val="22"/>
                    <w:szCs w:val="22"/>
                    <w:u w:val="none"/>
                  </w:rPr>
                </w:rPrChange>
              </w:rPr>
              <w:pPrChange w:id="36475" w:author="阎倩" w:date="2021-08-16T15:20:00Z">
                <w:pPr>
                  <w:keepNext w:val="0"/>
                  <w:keepLines w:val="0"/>
                  <w:widowControl/>
                  <w:suppressLineNumbers w:val="0"/>
                  <w:jc w:val="center"/>
                  <w:textAlignment w:val="center"/>
                </w:pPr>
              </w:pPrChange>
            </w:pPr>
            <w:ins w:id="3647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48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48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484" w:author="阎倩" w:date="2021-08-16T15:18:00Z"/>
                <w:rFonts w:hint="eastAsia" w:ascii="仿宋_GB2312" w:hAnsi="仿宋_GB2312" w:eastAsia="仿宋_GB2312" w:cs="仿宋_GB2312"/>
                <w:i w:val="0"/>
                <w:snapToGrid w:val="0"/>
                <w:color w:val="000000"/>
                <w:sz w:val="18"/>
                <w:szCs w:val="18"/>
                <w:u w:val="none"/>
                <w:rPrChange w:id="36485" w:author="阎倩" w:date="2021-08-16T15:21:00Z">
                  <w:rPr>
                    <w:ins w:id="36486" w:author="阎倩" w:date="2021-08-16T15:18:00Z"/>
                    <w:rFonts w:hint="eastAsia" w:ascii="仿宋" w:hAnsi="仿宋" w:eastAsia="仿宋" w:cs="仿宋"/>
                    <w:i w:val="0"/>
                    <w:color w:val="000000"/>
                    <w:sz w:val="22"/>
                    <w:szCs w:val="22"/>
                    <w:u w:val="none"/>
                  </w:rPr>
                </w:rPrChange>
              </w:rPr>
              <w:pPrChange w:id="3648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48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487" w:author="阎倩" w:date="2021-08-16T15:18:00Z"/>
          <w:trPrChange w:id="36488"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6489"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6491" w:author="阎倩" w:date="2021-08-16T15:18:00Z"/>
                <w:rFonts w:hint="eastAsia" w:ascii="仿宋_GB2312" w:hAnsi="仿宋_GB2312" w:eastAsia="仿宋_GB2312" w:cs="仿宋_GB2312"/>
                <w:i w:val="0"/>
                <w:snapToGrid w:val="0"/>
                <w:color w:val="000000"/>
                <w:kern w:val="0"/>
                <w:sz w:val="18"/>
                <w:szCs w:val="18"/>
                <w:u w:val="none"/>
                <w:rPrChange w:id="36492" w:author="阎倩" w:date="2021-08-16T15:21:00Z">
                  <w:rPr>
                    <w:ins w:id="36493" w:author="阎倩" w:date="2021-08-16T15:18:00Z"/>
                    <w:rFonts w:hint="eastAsia" w:ascii="仿宋" w:hAnsi="仿宋" w:eastAsia="仿宋" w:cs="仿宋"/>
                    <w:i w:val="0"/>
                    <w:color w:val="000000"/>
                    <w:sz w:val="18"/>
                    <w:szCs w:val="18"/>
                    <w:u w:val="none"/>
                  </w:rPr>
                </w:rPrChange>
              </w:rPr>
              <w:pPrChange w:id="36490" w:author="阎倩" w:date="2021-08-16T15:20:00Z">
                <w:pPr>
                  <w:keepNext w:val="0"/>
                  <w:keepLines w:val="0"/>
                  <w:widowControl/>
                  <w:suppressLineNumbers w:val="0"/>
                  <w:jc w:val="center"/>
                  <w:textAlignment w:val="center"/>
                </w:pPr>
              </w:pPrChange>
            </w:pPr>
            <w:ins w:id="3649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495" w:author="阎倩" w:date="2021-08-16T15:21:00Z">
                    <w:rPr>
                      <w:rFonts w:hint="eastAsia" w:ascii="仿宋" w:hAnsi="仿宋" w:eastAsia="仿宋" w:cs="仿宋"/>
                      <w:i w:val="0"/>
                      <w:color w:val="000000"/>
                      <w:kern w:val="0"/>
                      <w:sz w:val="18"/>
                      <w:szCs w:val="18"/>
                      <w:u w:val="none"/>
                      <w:lang w:val="en-US" w:eastAsia="zh-CN" w:bidi="ar"/>
                    </w:rPr>
                  </w:rPrChange>
                </w:rPr>
                <w:t>285</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6497"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center"/>
              <w:textAlignment w:val="center"/>
              <w:rPr>
                <w:ins w:id="36499" w:author="阎倩" w:date="2021-08-16T15:18:00Z"/>
                <w:rFonts w:hint="eastAsia" w:ascii="仿宋_GB2312" w:hAnsi="仿宋_GB2312" w:eastAsia="仿宋_GB2312" w:cs="仿宋_GB2312"/>
                <w:i w:val="0"/>
                <w:snapToGrid w:val="0"/>
                <w:color w:val="000000"/>
                <w:kern w:val="0"/>
                <w:sz w:val="18"/>
                <w:szCs w:val="18"/>
                <w:u w:val="none"/>
                <w:rPrChange w:id="36500" w:author="阎倩" w:date="2021-08-16T15:21:00Z">
                  <w:rPr>
                    <w:ins w:id="36501" w:author="阎倩" w:date="2021-08-16T15:18:00Z"/>
                    <w:rFonts w:hint="eastAsia" w:ascii="仿宋" w:hAnsi="仿宋" w:eastAsia="仿宋" w:cs="仿宋"/>
                    <w:i w:val="0"/>
                    <w:color w:val="000000"/>
                    <w:sz w:val="22"/>
                    <w:szCs w:val="22"/>
                    <w:u w:val="none"/>
                  </w:rPr>
                </w:rPrChange>
              </w:rPr>
              <w:pPrChange w:id="36498" w:author="阎倩" w:date="2021-08-16T15:20:00Z">
                <w:pPr>
                  <w:keepNext w:val="0"/>
                  <w:keepLines w:val="0"/>
                  <w:widowControl/>
                  <w:suppressLineNumbers w:val="0"/>
                  <w:jc w:val="center"/>
                  <w:textAlignment w:val="center"/>
                </w:pPr>
              </w:pPrChange>
            </w:pPr>
            <w:ins w:id="3650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503"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6505"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507" w:author="阎倩" w:date="2021-08-16T15:18:00Z"/>
                <w:rFonts w:hint="eastAsia" w:ascii="仿宋_GB2312" w:hAnsi="仿宋_GB2312" w:eastAsia="仿宋_GB2312" w:cs="仿宋_GB2312"/>
                <w:i w:val="0"/>
                <w:snapToGrid w:val="0"/>
                <w:color w:val="000000"/>
                <w:kern w:val="0"/>
                <w:sz w:val="18"/>
                <w:szCs w:val="18"/>
                <w:u w:val="none"/>
                <w:rPrChange w:id="36508" w:author="阎倩" w:date="2021-08-16T15:21:00Z">
                  <w:rPr>
                    <w:ins w:id="36509" w:author="阎倩" w:date="2021-08-16T15:18:00Z"/>
                    <w:rFonts w:hint="eastAsia" w:ascii="仿宋" w:hAnsi="仿宋" w:eastAsia="仿宋" w:cs="仿宋"/>
                    <w:i w:val="0"/>
                    <w:color w:val="000000"/>
                    <w:sz w:val="22"/>
                    <w:szCs w:val="22"/>
                    <w:u w:val="none"/>
                  </w:rPr>
                </w:rPrChange>
              </w:rPr>
              <w:pPrChange w:id="36506" w:author="阎倩" w:date="2021-08-16T15:20:00Z">
                <w:pPr>
                  <w:keepNext w:val="0"/>
                  <w:keepLines w:val="0"/>
                  <w:widowControl/>
                  <w:suppressLineNumbers w:val="0"/>
                  <w:jc w:val="center"/>
                  <w:textAlignment w:val="center"/>
                </w:pPr>
              </w:pPrChange>
            </w:pPr>
            <w:ins w:id="3651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511" w:author="阎倩" w:date="2021-08-16T15:21:00Z">
                    <w:rPr>
                      <w:rFonts w:hint="eastAsia" w:ascii="仿宋" w:hAnsi="仿宋" w:eastAsia="仿宋" w:cs="仿宋"/>
                      <w:i w:val="0"/>
                      <w:color w:val="000000"/>
                      <w:kern w:val="0"/>
                      <w:sz w:val="22"/>
                      <w:szCs w:val="22"/>
                      <w:u w:val="none"/>
                      <w:lang w:val="en-US" w:eastAsia="zh-CN" w:bidi="ar"/>
                    </w:rPr>
                  </w:rPrChange>
                </w:rPr>
                <w:t>富川广东温氏畜牧有限公司福源猪场</w:t>
              </w:r>
            </w:ins>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6513"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515" w:author="阎倩" w:date="2021-08-16T15:18:00Z"/>
                <w:rFonts w:hint="eastAsia" w:ascii="仿宋_GB2312" w:hAnsi="仿宋_GB2312" w:eastAsia="仿宋_GB2312" w:cs="仿宋_GB2312"/>
                <w:i w:val="0"/>
                <w:snapToGrid w:val="0"/>
                <w:color w:val="000000"/>
                <w:kern w:val="0"/>
                <w:sz w:val="18"/>
                <w:szCs w:val="18"/>
                <w:u w:val="none"/>
                <w:rPrChange w:id="36516" w:author="阎倩" w:date="2021-08-16T15:21:00Z">
                  <w:rPr>
                    <w:ins w:id="36517" w:author="阎倩" w:date="2021-08-16T15:18:00Z"/>
                    <w:rFonts w:hint="eastAsia" w:ascii="仿宋" w:hAnsi="仿宋" w:eastAsia="仿宋" w:cs="仿宋"/>
                    <w:i w:val="0"/>
                    <w:color w:val="000000"/>
                    <w:sz w:val="22"/>
                    <w:szCs w:val="22"/>
                    <w:u w:val="none"/>
                  </w:rPr>
                </w:rPrChange>
              </w:rPr>
              <w:pPrChange w:id="36514" w:author="阎倩" w:date="2021-08-16T15:20:00Z">
                <w:pPr>
                  <w:keepNext w:val="0"/>
                  <w:keepLines w:val="0"/>
                  <w:widowControl/>
                  <w:suppressLineNumbers w:val="0"/>
                  <w:jc w:val="center"/>
                  <w:textAlignment w:val="center"/>
                </w:pPr>
              </w:pPrChange>
            </w:pPr>
            <w:ins w:id="365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519" w:author="阎倩" w:date="2021-08-16T15:21:00Z">
                    <w:rPr>
                      <w:rFonts w:hint="eastAsia" w:ascii="仿宋" w:hAnsi="仿宋" w:eastAsia="仿宋" w:cs="仿宋"/>
                      <w:i w:val="0"/>
                      <w:color w:val="000000"/>
                      <w:kern w:val="0"/>
                      <w:sz w:val="22"/>
                      <w:szCs w:val="22"/>
                      <w:u w:val="none"/>
                      <w:lang w:val="en-US" w:eastAsia="zh-CN" w:bidi="ar"/>
                    </w:rPr>
                  </w:rPrChange>
                </w:rPr>
                <w:t>广西贺州市富川瑶族自治县福利镇</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6521"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523" w:author="阎倩" w:date="2021-08-16T15:18:00Z"/>
                <w:rFonts w:hint="eastAsia" w:ascii="仿宋_GB2312" w:hAnsi="仿宋_GB2312" w:eastAsia="仿宋_GB2312" w:cs="仿宋_GB2312"/>
                <w:i w:val="0"/>
                <w:snapToGrid w:val="0"/>
                <w:color w:val="000000"/>
                <w:kern w:val="0"/>
                <w:sz w:val="18"/>
                <w:szCs w:val="18"/>
                <w:u w:val="none"/>
                <w:rPrChange w:id="36524" w:author="阎倩" w:date="2021-08-16T15:21:00Z">
                  <w:rPr>
                    <w:ins w:id="36525" w:author="阎倩" w:date="2021-08-16T15:18:00Z"/>
                    <w:rFonts w:hint="eastAsia" w:ascii="仿宋" w:hAnsi="仿宋" w:eastAsia="仿宋" w:cs="仿宋"/>
                    <w:i w:val="0"/>
                    <w:color w:val="000000"/>
                    <w:sz w:val="22"/>
                    <w:szCs w:val="22"/>
                    <w:u w:val="none"/>
                  </w:rPr>
                </w:rPrChange>
              </w:rPr>
              <w:pPrChange w:id="36522" w:author="阎倩" w:date="2021-08-16T15:20:00Z">
                <w:pPr>
                  <w:keepNext w:val="0"/>
                  <w:keepLines w:val="0"/>
                  <w:widowControl/>
                  <w:suppressLineNumbers w:val="0"/>
                  <w:jc w:val="center"/>
                  <w:textAlignment w:val="center"/>
                </w:pPr>
              </w:pPrChange>
            </w:pPr>
            <w:ins w:id="365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527"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529"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531" w:author="阎倩" w:date="2021-08-16T15:18:00Z"/>
                <w:rFonts w:hint="eastAsia" w:ascii="仿宋_GB2312" w:hAnsi="仿宋_GB2312" w:eastAsia="仿宋_GB2312" w:cs="仿宋_GB2312"/>
                <w:i w:val="0"/>
                <w:snapToGrid w:val="0"/>
                <w:color w:val="000000"/>
                <w:kern w:val="0"/>
                <w:sz w:val="18"/>
                <w:szCs w:val="18"/>
                <w:u w:val="none"/>
                <w:rPrChange w:id="36532" w:author="阎倩" w:date="2021-08-16T15:21:00Z">
                  <w:rPr>
                    <w:ins w:id="36533" w:author="阎倩" w:date="2021-08-16T15:18:00Z"/>
                    <w:rFonts w:hint="eastAsia" w:ascii="仿宋" w:hAnsi="仿宋" w:eastAsia="仿宋" w:cs="仿宋"/>
                    <w:i w:val="0"/>
                    <w:color w:val="000000"/>
                    <w:sz w:val="22"/>
                    <w:szCs w:val="22"/>
                    <w:u w:val="none"/>
                  </w:rPr>
                </w:rPrChange>
              </w:rPr>
              <w:pPrChange w:id="36530" w:author="阎倩" w:date="2021-08-16T15:20:00Z">
                <w:pPr>
                  <w:keepNext w:val="0"/>
                  <w:keepLines w:val="0"/>
                  <w:widowControl/>
                  <w:suppressLineNumbers w:val="0"/>
                  <w:jc w:val="center"/>
                  <w:textAlignment w:val="center"/>
                </w:pPr>
              </w:pPrChange>
            </w:pPr>
            <w:ins w:id="3653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535"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6537"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539" w:author="阎倩" w:date="2021-08-16T15:18:00Z"/>
                <w:rFonts w:hint="eastAsia" w:ascii="仿宋_GB2312" w:hAnsi="仿宋_GB2312" w:eastAsia="仿宋_GB2312" w:cs="仿宋_GB2312"/>
                <w:i w:val="0"/>
                <w:snapToGrid w:val="0"/>
                <w:color w:val="000000"/>
                <w:kern w:val="0"/>
                <w:sz w:val="18"/>
                <w:szCs w:val="18"/>
                <w:u w:val="none"/>
                <w:rPrChange w:id="36540" w:author="阎倩" w:date="2021-08-16T15:21:00Z">
                  <w:rPr>
                    <w:ins w:id="36541" w:author="阎倩" w:date="2021-08-16T15:18:00Z"/>
                    <w:rFonts w:hint="eastAsia" w:ascii="仿宋" w:hAnsi="仿宋" w:eastAsia="仿宋" w:cs="仿宋"/>
                    <w:i w:val="0"/>
                    <w:color w:val="000000"/>
                    <w:sz w:val="22"/>
                    <w:szCs w:val="22"/>
                    <w:u w:val="none"/>
                  </w:rPr>
                </w:rPrChange>
              </w:rPr>
              <w:pPrChange w:id="36538" w:author="阎倩" w:date="2021-08-16T15:20:00Z">
                <w:pPr>
                  <w:keepNext w:val="0"/>
                  <w:keepLines w:val="0"/>
                  <w:widowControl/>
                  <w:suppressLineNumbers w:val="0"/>
                  <w:jc w:val="center"/>
                  <w:textAlignment w:val="center"/>
                </w:pPr>
              </w:pPrChange>
            </w:pPr>
            <w:ins w:id="3654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543"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546"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545" w:author="阎倩" w:date="2021-08-16T15:18:00Z"/>
          <w:trPrChange w:id="36546"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547"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549" w:author="阎倩" w:date="2021-08-16T15:18:00Z"/>
                <w:rFonts w:hint="eastAsia" w:ascii="仿宋_GB2312" w:hAnsi="仿宋_GB2312" w:eastAsia="仿宋_GB2312" w:cs="仿宋_GB2312"/>
                <w:i w:val="0"/>
                <w:snapToGrid w:val="0"/>
                <w:color w:val="000000"/>
                <w:sz w:val="18"/>
                <w:szCs w:val="18"/>
                <w:u w:val="none"/>
                <w:rPrChange w:id="36550" w:author="阎倩" w:date="2021-08-16T15:21:00Z">
                  <w:rPr>
                    <w:ins w:id="36551" w:author="阎倩" w:date="2021-08-16T15:18:00Z"/>
                    <w:rFonts w:hint="eastAsia" w:ascii="仿宋" w:hAnsi="仿宋" w:eastAsia="仿宋" w:cs="仿宋"/>
                    <w:i w:val="0"/>
                    <w:color w:val="000000"/>
                    <w:sz w:val="18"/>
                    <w:szCs w:val="18"/>
                    <w:u w:val="none"/>
                  </w:rPr>
                </w:rPrChange>
              </w:rPr>
              <w:pPrChange w:id="36548"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552"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6554" w:author="阎倩" w:date="2021-08-16T15:18:00Z"/>
                <w:rFonts w:hint="eastAsia" w:ascii="仿宋_GB2312" w:hAnsi="仿宋_GB2312" w:eastAsia="仿宋_GB2312" w:cs="仿宋_GB2312"/>
                <w:i w:val="0"/>
                <w:snapToGrid w:val="0"/>
                <w:color w:val="000000"/>
                <w:sz w:val="18"/>
                <w:szCs w:val="18"/>
                <w:u w:val="none"/>
                <w:rPrChange w:id="36555" w:author="阎倩" w:date="2021-08-16T15:21:00Z">
                  <w:rPr>
                    <w:ins w:id="36556" w:author="阎倩" w:date="2021-08-16T15:18:00Z"/>
                    <w:rFonts w:hint="eastAsia" w:ascii="仿宋" w:hAnsi="仿宋" w:eastAsia="仿宋" w:cs="仿宋"/>
                    <w:i w:val="0"/>
                    <w:color w:val="000000"/>
                    <w:sz w:val="22"/>
                    <w:szCs w:val="22"/>
                    <w:u w:val="none"/>
                  </w:rPr>
                </w:rPrChange>
              </w:rPr>
              <w:pPrChange w:id="36553"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557"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559" w:author="阎倩" w:date="2021-08-16T15:18:00Z"/>
                <w:rFonts w:hint="eastAsia" w:ascii="仿宋_GB2312" w:hAnsi="仿宋_GB2312" w:eastAsia="仿宋_GB2312" w:cs="仿宋_GB2312"/>
                <w:i w:val="0"/>
                <w:snapToGrid w:val="0"/>
                <w:color w:val="000000"/>
                <w:sz w:val="18"/>
                <w:szCs w:val="18"/>
                <w:u w:val="none"/>
                <w:rPrChange w:id="36560" w:author="阎倩" w:date="2021-08-16T15:21:00Z">
                  <w:rPr>
                    <w:ins w:id="36561" w:author="阎倩" w:date="2021-08-16T15:18:00Z"/>
                    <w:rFonts w:hint="eastAsia" w:ascii="仿宋" w:hAnsi="仿宋" w:eastAsia="仿宋" w:cs="仿宋"/>
                    <w:i w:val="0"/>
                    <w:color w:val="000000"/>
                    <w:sz w:val="22"/>
                    <w:szCs w:val="22"/>
                    <w:u w:val="none"/>
                  </w:rPr>
                </w:rPrChange>
              </w:rPr>
              <w:pPrChange w:id="36558"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562"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564" w:author="阎倩" w:date="2021-08-16T15:18:00Z"/>
                <w:rFonts w:hint="eastAsia" w:ascii="仿宋_GB2312" w:hAnsi="仿宋_GB2312" w:eastAsia="仿宋_GB2312" w:cs="仿宋_GB2312"/>
                <w:i w:val="0"/>
                <w:snapToGrid w:val="0"/>
                <w:color w:val="000000"/>
                <w:sz w:val="18"/>
                <w:szCs w:val="18"/>
                <w:u w:val="none"/>
                <w:rPrChange w:id="36565" w:author="阎倩" w:date="2021-08-16T15:21:00Z">
                  <w:rPr>
                    <w:ins w:id="36566" w:author="阎倩" w:date="2021-08-16T15:18:00Z"/>
                    <w:rFonts w:hint="eastAsia" w:ascii="仿宋" w:hAnsi="仿宋" w:eastAsia="仿宋" w:cs="仿宋"/>
                    <w:i w:val="0"/>
                    <w:color w:val="000000"/>
                    <w:sz w:val="22"/>
                    <w:szCs w:val="22"/>
                    <w:u w:val="none"/>
                  </w:rPr>
                </w:rPrChange>
              </w:rPr>
              <w:pPrChange w:id="36563"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567"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569" w:author="阎倩" w:date="2021-08-16T15:18:00Z"/>
                <w:rFonts w:hint="eastAsia" w:ascii="仿宋_GB2312" w:hAnsi="仿宋_GB2312" w:eastAsia="仿宋_GB2312" w:cs="仿宋_GB2312"/>
                <w:i w:val="0"/>
                <w:snapToGrid w:val="0"/>
                <w:color w:val="000000"/>
                <w:kern w:val="0"/>
                <w:sz w:val="18"/>
                <w:szCs w:val="18"/>
                <w:u w:val="none"/>
                <w:rPrChange w:id="36570" w:author="阎倩" w:date="2021-08-16T15:21:00Z">
                  <w:rPr>
                    <w:ins w:id="36571" w:author="阎倩" w:date="2021-08-16T15:18:00Z"/>
                    <w:rFonts w:hint="eastAsia" w:ascii="仿宋" w:hAnsi="仿宋" w:eastAsia="仿宋" w:cs="仿宋"/>
                    <w:i w:val="0"/>
                    <w:color w:val="000000"/>
                    <w:sz w:val="22"/>
                    <w:szCs w:val="22"/>
                    <w:u w:val="none"/>
                  </w:rPr>
                </w:rPrChange>
              </w:rPr>
              <w:pPrChange w:id="36568" w:author="阎倩" w:date="2021-08-16T15:20:00Z">
                <w:pPr>
                  <w:keepNext w:val="0"/>
                  <w:keepLines w:val="0"/>
                  <w:widowControl/>
                  <w:suppressLineNumbers w:val="0"/>
                  <w:jc w:val="center"/>
                  <w:textAlignment w:val="center"/>
                </w:pPr>
              </w:pPrChange>
            </w:pPr>
            <w:ins w:id="3657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573"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575"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577" w:author="阎倩" w:date="2021-08-16T15:18:00Z"/>
                <w:rFonts w:hint="eastAsia" w:ascii="仿宋_GB2312" w:hAnsi="仿宋_GB2312" w:eastAsia="仿宋_GB2312" w:cs="仿宋_GB2312"/>
                <w:i w:val="0"/>
                <w:snapToGrid w:val="0"/>
                <w:color w:val="000000"/>
                <w:kern w:val="0"/>
                <w:sz w:val="18"/>
                <w:szCs w:val="18"/>
                <w:u w:val="none"/>
                <w:rPrChange w:id="36578" w:author="阎倩" w:date="2021-08-16T15:21:00Z">
                  <w:rPr>
                    <w:ins w:id="36579" w:author="阎倩" w:date="2021-08-16T15:18:00Z"/>
                    <w:rFonts w:hint="eastAsia" w:ascii="仿宋" w:hAnsi="仿宋" w:eastAsia="仿宋" w:cs="仿宋"/>
                    <w:i w:val="0"/>
                    <w:color w:val="000000"/>
                    <w:sz w:val="22"/>
                    <w:szCs w:val="22"/>
                    <w:u w:val="none"/>
                  </w:rPr>
                </w:rPrChange>
              </w:rPr>
              <w:pPrChange w:id="36576" w:author="阎倩" w:date="2021-08-16T15:20:00Z">
                <w:pPr>
                  <w:keepNext w:val="0"/>
                  <w:keepLines w:val="0"/>
                  <w:widowControl/>
                  <w:suppressLineNumbers w:val="0"/>
                  <w:jc w:val="center"/>
                  <w:textAlignment w:val="center"/>
                </w:pPr>
              </w:pPrChange>
            </w:pPr>
            <w:ins w:id="36580"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581"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583"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585" w:author="阎倩" w:date="2021-08-16T15:18:00Z"/>
                <w:rFonts w:hint="eastAsia" w:ascii="仿宋_GB2312" w:hAnsi="仿宋_GB2312" w:eastAsia="仿宋_GB2312" w:cs="仿宋_GB2312"/>
                <w:i w:val="0"/>
                <w:snapToGrid w:val="0"/>
                <w:color w:val="000000"/>
                <w:sz w:val="18"/>
                <w:szCs w:val="18"/>
                <w:u w:val="none"/>
                <w:rPrChange w:id="36586" w:author="阎倩" w:date="2021-08-16T15:21:00Z">
                  <w:rPr>
                    <w:ins w:id="36587" w:author="阎倩" w:date="2021-08-16T15:18:00Z"/>
                    <w:rFonts w:hint="eastAsia" w:ascii="仿宋" w:hAnsi="仿宋" w:eastAsia="仿宋" w:cs="仿宋"/>
                    <w:i w:val="0"/>
                    <w:color w:val="000000"/>
                    <w:sz w:val="22"/>
                    <w:szCs w:val="22"/>
                    <w:u w:val="none"/>
                  </w:rPr>
                </w:rPrChange>
              </w:rPr>
              <w:pPrChange w:id="36584"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58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588" w:author="阎倩" w:date="2021-08-16T15:18:00Z"/>
          <w:trPrChange w:id="3658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59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592" w:author="阎倩" w:date="2021-08-16T15:18:00Z"/>
                <w:rFonts w:hint="eastAsia" w:ascii="仿宋_GB2312" w:hAnsi="仿宋_GB2312" w:eastAsia="仿宋_GB2312" w:cs="仿宋_GB2312"/>
                <w:i w:val="0"/>
                <w:snapToGrid w:val="0"/>
                <w:color w:val="000000"/>
                <w:sz w:val="18"/>
                <w:szCs w:val="18"/>
                <w:u w:val="none"/>
                <w:rPrChange w:id="36593" w:author="阎倩" w:date="2021-08-16T15:21:00Z">
                  <w:rPr>
                    <w:ins w:id="36594" w:author="阎倩" w:date="2021-08-16T15:18:00Z"/>
                    <w:rFonts w:hint="eastAsia" w:ascii="仿宋" w:hAnsi="仿宋" w:eastAsia="仿宋" w:cs="仿宋"/>
                    <w:i w:val="0"/>
                    <w:color w:val="000000"/>
                    <w:sz w:val="18"/>
                    <w:szCs w:val="18"/>
                    <w:u w:val="none"/>
                  </w:rPr>
                </w:rPrChange>
              </w:rPr>
              <w:pPrChange w:id="3659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59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6597" w:author="阎倩" w:date="2021-08-16T15:18:00Z"/>
                <w:rFonts w:hint="eastAsia" w:ascii="仿宋_GB2312" w:hAnsi="仿宋_GB2312" w:eastAsia="仿宋_GB2312" w:cs="仿宋_GB2312"/>
                <w:i w:val="0"/>
                <w:snapToGrid w:val="0"/>
                <w:color w:val="000000"/>
                <w:sz w:val="18"/>
                <w:szCs w:val="18"/>
                <w:u w:val="none"/>
                <w:rPrChange w:id="36598" w:author="阎倩" w:date="2021-08-16T15:21:00Z">
                  <w:rPr>
                    <w:ins w:id="36599" w:author="阎倩" w:date="2021-08-16T15:18:00Z"/>
                    <w:rFonts w:hint="eastAsia" w:ascii="仿宋" w:hAnsi="仿宋" w:eastAsia="仿宋" w:cs="仿宋"/>
                    <w:i w:val="0"/>
                    <w:color w:val="000000"/>
                    <w:sz w:val="22"/>
                    <w:szCs w:val="22"/>
                    <w:u w:val="none"/>
                  </w:rPr>
                </w:rPrChange>
              </w:rPr>
              <w:pPrChange w:id="3659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60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602" w:author="阎倩" w:date="2021-08-16T15:18:00Z"/>
                <w:rFonts w:hint="eastAsia" w:ascii="仿宋_GB2312" w:hAnsi="仿宋_GB2312" w:eastAsia="仿宋_GB2312" w:cs="仿宋_GB2312"/>
                <w:i w:val="0"/>
                <w:snapToGrid w:val="0"/>
                <w:color w:val="000000"/>
                <w:sz w:val="18"/>
                <w:szCs w:val="18"/>
                <w:u w:val="none"/>
                <w:rPrChange w:id="36603" w:author="阎倩" w:date="2021-08-16T15:21:00Z">
                  <w:rPr>
                    <w:ins w:id="36604" w:author="阎倩" w:date="2021-08-16T15:18:00Z"/>
                    <w:rFonts w:hint="eastAsia" w:ascii="仿宋" w:hAnsi="仿宋" w:eastAsia="仿宋" w:cs="仿宋"/>
                    <w:i w:val="0"/>
                    <w:color w:val="000000"/>
                    <w:sz w:val="22"/>
                    <w:szCs w:val="22"/>
                    <w:u w:val="none"/>
                  </w:rPr>
                </w:rPrChange>
              </w:rPr>
              <w:pPrChange w:id="3660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60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607" w:author="阎倩" w:date="2021-08-16T15:18:00Z"/>
                <w:rFonts w:hint="eastAsia" w:ascii="仿宋_GB2312" w:hAnsi="仿宋_GB2312" w:eastAsia="仿宋_GB2312" w:cs="仿宋_GB2312"/>
                <w:i w:val="0"/>
                <w:snapToGrid w:val="0"/>
                <w:color w:val="000000"/>
                <w:sz w:val="18"/>
                <w:szCs w:val="18"/>
                <w:u w:val="none"/>
                <w:rPrChange w:id="36608" w:author="阎倩" w:date="2021-08-16T15:21:00Z">
                  <w:rPr>
                    <w:ins w:id="36609" w:author="阎倩" w:date="2021-08-16T15:18:00Z"/>
                    <w:rFonts w:hint="eastAsia" w:ascii="仿宋" w:hAnsi="仿宋" w:eastAsia="仿宋" w:cs="仿宋"/>
                    <w:i w:val="0"/>
                    <w:color w:val="000000"/>
                    <w:sz w:val="22"/>
                    <w:szCs w:val="22"/>
                    <w:u w:val="none"/>
                  </w:rPr>
                </w:rPrChange>
              </w:rPr>
              <w:pPrChange w:id="3660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610"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612" w:author="阎倩" w:date="2021-08-16T15:18:00Z"/>
                <w:rFonts w:hint="eastAsia" w:ascii="仿宋_GB2312" w:hAnsi="仿宋_GB2312" w:eastAsia="仿宋_GB2312" w:cs="仿宋_GB2312"/>
                <w:i w:val="0"/>
                <w:snapToGrid w:val="0"/>
                <w:color w:val="000000"/>
                <w:kern w:val="0"/>
                <w:sz w:val="18"/>
                <w:szCs w:val="18"/>
                <w:u w:val="none"/>
                <w:rPrChange w:id="36613" w:author="阎倩" w:date="2021-08-16T15:21:00Z">
                  <w:rPr>
                    <w:ins w:id="36614" w:author="阎倩" w:date="2021-08-16T15:18:00Z"/>
                    <w:rFonts w:hint="eastAsia" w:ascii="仿宋" w:hAnsi="仿宋" w:eastAsia="仿宋" w:cs="仿宋"/>
                    <w:i w:val="0"/>
                    <w:color w:val="000000"/>
                    <w:sz w:val="22"/>
                    <w:szCs w:val="22"/>
                    <w:u w:val="none"/>
                  </w:rPr>
                </w:rPrChange>
              </w:rPr>
              <w:pPrChange w:id="36611" w:author="阎倩" w:date="2021-08-16T15:20:00Z">
                <w:pPr>
                  <w:keepNext w:val="0"/>
                  <w:keepLines w:val="0"/>
                  <w:widowControl/>
                  <w:suppressLineNumbers w:val="0"/>
                  <w:jc w:val="center"/>
                  <w:textAlignment w:val="center"/>
                </w:pPr>
              </w:pPrChange>
            </w:pPr>
            <w:ins w:id="3661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616"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618"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620" w:author="阎倩" w:date="2021-08-16T15:18:00Z"/>
                <w:rFonts w:hint="eastAsia" w:ascii="仿宋_GB2312" w:hAnsi="仿宋_GB2312" w:eastAsia="仿宋_GB2312" w:cs="仿宋_GB2312"/>
                <w:i w:val="0"/>
                <w:snapToGrid w:val="0"/>
                <w:color w:val="000000"/>
                <w:kern w:val="0"/>
                <w:sz w:val="18"/>
                <w:szCs w:val="18"/>
                <w:u w:val="none"/>
                <w:rPrChange w:id="36621" w:author="阎倩" w:date="2021-08-16T15:21:00Z">
                  <w:rPr>
                    <w:ins w:id="36622" w:author="阎倩" w:date="2021-08-16T15:18:00Z"/>
                    <w:rFonts w:hint="eastAsia" w:ascii="仿宋" w:hAnsi="仿宋" w:eastAsia="仿宋" w:cs="仿宋"/>
                    <w:i w:val="0"/>
                    <w:color w:val="000000"/>
                    <w:sz w:val="22"/>
                    <w:szCs w:val="22"/>
                    <w:u w:val="none"/>
                  </w:rPr>
                </w:rPrChange>
              </w:rPr>
              <w:pPrChange w:id="36619" w:author="阎倩" w:date="2021-08-16T15:20:00Z">
                <w:pPr>
                  <w:keepNext w:val="0"/>
                  <w:keepLines w:val="0"/>
                  <w:widowControl/>
                  <w:suppressLineNumbers w:val="0"/>
                  <w:jc w:val="center"/>
                  <w:textAlignment w:val="center"/>
                </w:pPr>
              </w:pPrChange>
            </w:pPr>
            <w:ins w:id="3662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624"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62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628" w:author="阎倩" w:date="2021-08-16T15:18:00Z"/>
                <w:rFonts w:hint="eastAsia" w:ascii="仿宋_GB2312" w:hAnsi="仿宋_GB2312" w:eastAsia="仿宋_GB2312" w:cs="仿宋_GB2312"/>
                <w:i w:val="0"/>
                <w:snapToGrid w:val="0"/>
                <w:color w:val="000000"/>
                <w:sz w:val="18"/>
                <w:szCs w:val="18"/>
                <w:u w:val="none"/>
                <w:rPrChange w:id="36629" w:author="阎倩" w:date="2021-08-16T15:21:00Z">
                  <w:rPr>
                    <w:ins w:id="36630" w:author="阎倩" w:date="2021-08-16T15:18:00Z"/>
                    <w:rFonts w:hint="eastAsia" w:ascii="仿宋" w:hAnsi="仿宋" w:eastAsia="仿宋" w:cs="仿宋"/>
                    <w:i w:val="0"/>
                    <w:color w:val="000000"/>
                    <w:sz w:val="22"/>
                    <w:szCs w:val="22"/>
                    <w:u w:val="none"/>
                  </w:rPr>
                </w:rPrChange>
              </w:rPr>
              <w:pPrChange w:id="3662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63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631" w:author="邓国东" w:date="2021-08-16T16:23:00Z"/>
          <w:trPrChange w:id="36632" w:author="阎倩" w:date="2021-08-16T17:22:00Z">
            <w:trPr>
              <w:gridAfter w:val="1"/>
              <w:wAfter w:w="261" w:type="dxa"/>
              <w:trHeight w:val="312"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vAlign w:val="center"/>
            <w:tcPrChange w:id="36633" w:author="阎倩" w:date="2021-08-16T17:22:00Z">
              <w:tcPr>
                <w:tcW w:w="459" w:type="dxa"/>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6634" w:author="邓国东" w:date="2021-08-16T16:23:00Z"/>
                <w:rFonts w:hint="eastAsia" w:ascii="仿宋_GB2312" w:hAnsi="仿宋_GB2312" w:eastAsia="仿宋_GB2312" w:cs="仿宋_GB2312"/>
                <w:i w:val="0"/>
                <w:snapToGrid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Change w:id="36635" w:author="阎倩" w:date="2021-08-16T17:22:00Z">
              <w:tcPr>
                <w:tcW w:w="601"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center"/>
              <w:rPr>
                <w:ins w:id="36636" w:author="邓国东" w:date="2021-08-16T16:23:00Z"/>
                <w:rFonts w:hint="eastAsia" w:ascii="仿宋_GB2312" w:hAnsi="仿宋_GB2312" w:eastAsia="仿宋_GB2312" w:cs="仿宋_GB2312"/>
                <w:i w:val="0"/>
                <w:snapToGrid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Change w:id="36637" w:author="阎倩" w:date="2021-08-16T17:22:00Z">
              <w:tcPr>
                <w:tcW w:w="2307"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638" w:author="邓国东" w:date="2021-08-16T16:23:00Z"/>
                <w:rFonts w:hint="eastAsia" w:ascii="仿宋_GB2312" w:hAnsi="仿宋_GB2312" w:eastAsia="仿宋_GB2312" w:cs="仿宋_GB2312"/>
                <w:i w:val="0"/>
                <w:snapToGrid w:val="0"/>
                <w:color w:val="000000"/>
                <w:sz w:val="18"/>
                <w:szCs w:val="18"/>
                <w:u w:val="none"/>
              </w:rPr>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6639" w:author="阎倩" w:date="2021-08-16T17:22:00Z">
              <w:tcPr>
                <w:tcW w:w="2578"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640" w:author="邓国东" w:date="2021-08-16T16:23:00Z"/>
                <w:rFonts w:hint="eastAsia" w:ascii="仿宋_GB2312" w:hAnsi="仿宋_GB2312" w:eastAsia="仿宋_GB2312" w:cs="仿宋_GB2312"/>
                <w:i w:val="0"/>
                <w:snapToGrid w:val="0"/>
                <w:color w:val="000000"/>
                <w:sz w:val="18"/>
                <w:szCs w:val="18"/>
                <w:u w:val="none"/>
              </w:rPr>
            </w:pPr>
          </w:p>
        </w:tc>
        <w:tc>
          <w:tcPr>
            <w:tcW w:w="3002" w:type="dxa"/>
            <w:tcBorders>
              <w:top w:val="single" w:color="000000" w:sz="4" w:space="0"/>
              <w:left w:val="single" w:color="000000" w:sz="4" w:space="0"/>
              <w:bottom w:val="single" w:color="000000" w:sz="4" w:space="0"/>
              <w:right w:val="single" w:color="000000" w:sz="4" w:space="0"/>
            </w:tcBorders>
            <w:vAlign w:val="center"/>
            <w:tcPrChange w:id="36641" w:author="阎倩" w:date="2021-08-16T17:22:00Z">
              <w:tcPr>
                <w:tcW w:w="300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642" w:author="邓国东" w:date="2021-08-16T16:23:00Z"/>
                <w:rFonts w:hint="eastAsia" w:ascii="仿宋_GB2312" w:hAnsi="仿宋_GB2312" w:eastAsia="仿宋_GB2312" w:cs="仿宋_GB2312"/>
                <w:i w:val="0"/>
                <w:snapToGrid w:val="0"/>
                <w:color w:val="000000"/>
                <w:kern w:val="0"/>
                <w:sz w:val="18"/>
                <w:szCs w:val="18"/>
                <w:u w:val="none"/>
                <w:lang w:val="en-US" w:eastAsia="zh-CN" w:bidi="ar"/>
              </w:rPr>
            </w:pPr>
            <w:r>
              <w:rPr>
                <w:rFonts w:hint="eastAsia" w:ascii="仿宋_GB2312" w:hAnsi="仿宋_GB2312" w:eastAsia="仿宋_GB2312" w:cs="仿宋_GB2312"/>
                <w:i w:val="0"/>
                <w:snapToGrid w:val="0"/>
                <w:color w:val="000000"/>
                <w:kern w:val="0"/>
                <w:sz w:val="18"/>
                <w:szCs w:val="18"/>
                <w:u w:val="none"/>
                <w:lang w:val="en-US" w:eastAsia="zh-CN" w:bidi="ar"/>
              </w:rPr>
              <w:t>深圳市中龙食品有限公司</w:t>
            </w:r>
          </w:p>
        </w:tc>
        <w:tc>
          <w:tcPr>
            <w:tcW w:w="3225" w:type="dxa"/>
            <w:tcBorders>
              <w:top w:val="single" w:color="000000" w:sz="4" w:space="0"/>
              <w:left w:val="single" w:color="000000" w:sz="4" w:space="0"/>
              <w:bottom w:val="single" w:color="000000" w:sz="4" w:space="0"/>
              <w:right w:val="single" w:color="000000" w:sz="4" w:space="0"/>
            </w:tcBorders>
            <w:vAlign w:val="center"/>
            <w:tcPrChange w:id="36643" w:author="阎倩" w:date="2021-08-16T17:22:00Z">
              <w:tcPr>
                <w:tcW w:w="3225"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644" w:author="邓国东" w:date="2021-08-16T16:23:00Z"/>
                <w:rFonts w:hint="eastAsia" w:ascii="仿宋_GB2312" w:hAnsi="仿宋_GB2312" w:eastAsia="仿宋_GB2312" w:cs="仿宋_GB2312"/>
                <w:i w:val="0"/>
                <w:snapToGrid w:val="0"/>
                <w:color w:val="000000"/>
                <w:kern w:val="0"/>
                <w:sz w:val="18"/>
                <w:szCs w:val="18"/>
                <w:u w:val="none"/>
                <w:lang w:val="en-US" w:eastAsia="zh-CN" w:bidi="ar"/>
              </w:rPr>
            </w:pPr>
            <w:r>
              <w:rPr>
                <w:rFonts w:hint="eastAsia" w:ascii="仿宋_GB2312" w:hAnsi="仿宋_GB2312" w:eastAsia="仿宋_GB2312" w:cs="仿宋_GB2312"/>
                <w:i w:val="0"/>
                <w:snapToGrid w:val="0"/>
                <w:color w:val="000000"/>
                <w:kern w:val="0"/>
                <w:sz w:val="18"/>
                <w:szCs w:val="18"/>
                <w:u w:val="none"/>
                <w:lang w:val="en-US" w:eastAsia="zh-CN" w:bidi="ar"/>
              </w:rPr>
              <w:t>深圳市坪山区龙田街道龙兴北路135号</w:t>
            </w: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645" w:author="阎倩" w:date="2021-08-16T17:22:00Z">
              <w:tcPr>
                <w:tcW w:w="95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646" w:author="邓国东" w:date="2021-08-16T16:23:00Z"/>
                <w:rFonts w:hint="eastAsia" w:ascii="仿宋_GB2312" w:hAnsi="仿宋_GB2312" w:eastAsia="仿宋_GB2312" w:cs="仿宋_GB2312"/>
                <w:i w:val="0"/>
                <w:snapToGrid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64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647" w:author="阎倩" w:date="2021-08-16T15:18:00Z"/>
          <w:trPrChange w:id="3664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64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651" w:author="阎倩" w:date="2021-08-16T15:18:00Z"/>
                <w:rFonts w:hint="eastAsia" w:ascii="仿宋_GB2312" w:hAnsi="仿宋_GB2312" w:eastAsia="仿宋_GB2312" w:cs="仿宋_GB2312"/>
                <w:i w:val="0"/>
                <w:snapToGrid w:val="0"/>
                <w:color w:val="000000"/>
                <w:sz w:val="18"/>
                <w:szCs w:val="18"/>
                <w:u w:val="none"/>
                <w:rPrChange w:id="36652" w:author="阎倩" w:date="2021-08-16T15:21:00Z">
                  <w:rPr>
                    <w:ins w:id="36653" w:author="阎倩" w:date="2021-08-16T15:18:00Z"/>
                    <w:rFonts w:hint="eastAsia" w:ascii="仿宋" w:hAnsi="仿宋" w:eastAsia="仿宋" w:cs="仿宋"/>
                    <w:i w:val="0"/>
                    <w:color w:val="000000"/>
                    <w:sz w:val="18"/>
                    <w:szCs w:val="18"/>
                    <w:u w:val="none"/>
                  </w:rPr>
                </w:rPrChange>
              </w:rPr>
              <w:pPrChange w:id="3665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65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center"/>
              <w:rPr>
                <w:ins w:id="36656" w:author="阎倩" w:date="2021-08-16T15:18:00Z"/>
                <w:rFonts w:hint="eastAsia" w:ascii="仿宋_GB2312" w:hAnsi="仿宋_GB2312" w:eastAsia="仿宋_GB2312" w:cs="仿宋_GB2312"/>
                <w:i w:val="0"/>
                <w:snapToGrid w:val="0"/>
                <w:color w:val="000000"/>
                <w:sz w:val="18"/>
                <w:szCs w:val="18"/>
                <w:u w:val="none"/>
                <w:rPrChange w:id="36657" w:author="阎倩" w:date="2021-08-16T15:21:00Z">
                  <w:rPr>
                    <w:ins w:id="36658" w:author="阎倩" w:date="2021-08-16T15:18:00Z"/>
                    <w:rFonts w:hint="eastAsia" w:ascii="仿宋" w:hAnsi="仿宋" w:eastAsia="仿宋" w:cs="仿宋"/>
                    <w:i w:val="0"/>
                    <w:color w:val="000000"/>
                    <w:sz w:val="22"/>
                    <w:szCs w:val="22"/>
                    <w:u w:val="none"/>
                  </w:rPr>
                </w:rPrChange>
              </w:rPr>
              <w:pPrChange w:id="3665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65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661" w:author="阎倩" w:date="2021-08-16T15:18:00Z"/>
                <w:rFonts w:hint="eastAsia" w:ascii="仿宋_GB2312" w:hAnsi="仿宋_GB2312" w:eastAsia="仿宋_GB2312" w:cs="仿宋_GB2312"/>
                <w:i w:val="0"/>
                <w:snapToGrid w:val="0"/>
                <w:color w:val="000000"/>
                <w:sz w:val="18"/>
                <w:szCs w:val="18"/>
                <w:u w:val="none"/>
                <w:rPrChange w:id="36662" w:author="阎倩" w:date="2021-08-16T15:21:00Z">
                  <w:rPr>
                    <w:ins w:id="36663" w:author="阎倩" w:date="2021-08-16T15:18:00Z"/>
                    <w:rFonts w:hint="eastAsia" w:ascii="仿宋" w:hAnsi="仿宋" w:eastAsia="仿宋" w:cs="仿宋"/>
                    <w:i w:val="0"/>
                    <w:color w:val="000000"/>
                    <w:sz w:val="22"/>
                    <w:szCs w:val="22"/>
                    <w:u w:val="none"/>
                  </w:rPr>
                </w:rPrChange>
              </w:rPr>
              <w:pPrChange w:id="3666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66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666" w:author="阎倩" w:date="2021-08-16T15:18:00Z"/>
                <w:rFonts w:hint="eastAsia" w:ascii="仿宋_GB2312" w:hAnsi="仿宋_GB2312" w:eastAsia="仿宋_GB2312" w:cs="仿宋_GB2312"/>
                <w:i w:val="0"/>
                <w:snapToGrid w:val="0"/>
                <w:color w:val="000000"/>
                <w:sz w:val="18"/>
                <w:szCs w:val="18"/>
                <w:u w:val="none"/>
                <w:rPrChange w:id="36667" w:author="阎倩" w:date="2021-08-16T15:21:00Z">
                  <w:rPr>
                    <w:ins w:id="36668" w:author="阎倩" w:date="2021-08-16T15:18:00Z"/>
                    <w:rFonts w:hint="eastAsia" w:ascii="仿宋" w:hAnsi="仿宋" w:eastAsia="仿宋" w:cs="仿宋"/>
                    <w:i w:val="0"/>
                    <w:color w:val="000000"/>
                    <w:sz w:val="22"/>
                    <w:szCs w:val="22"/>
                    <w:u w:val="none"/>
                  </w:rPr>
                </w:rPrChange>
              </w:rPr>
              <w:pPrChange w:id="3666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66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671" w:author="阎倩" w:date="2021-08-16T15:18:00Z"/>
                <w:rFonts w:hint="eastAsia" w:ascii="仿宋_GB2312" w:hAnsi="仿宋_GB2312" w:eastAsia="仿宋_GB2312" w:cs="仿宋_GB2312"/>
                <w:i w:val="0"/>
                <w:snapToGrid w:val="0"/>
                <w:color w:val="000000"/>
                <w:kern w:val="0"/>
                <w:sz w:val="18"/>
                <w:szCs w:val="18"/>
                <w:u w:val="none"/>
                <w:rPrChange w:id="36672" w:author="阎倩" w:date="2021-08-16T15:21:00Z">
                  <w:rPr>
                    <w:ins w:id="36673" w:author="阎倩" w:date="2021-08-16T15:18:00Z"/>
                    <w:rFonts w:hint="eastAsia" w:ascii="仿宋" w:hAnsi="仿宋" w:eastAsia="仿宋" w:cs="仿宋"/>
                    <w:i w:val="0"/>
                    <w:color w:val="000000"/>
                    <w:sz w:val="22"/>
                    <w:szCs w:val="22"/>
                    <w:u w:val="none"/>
                  </w:rPr>
                </w:rPrChange>
              </w:rPr>
              <w:pPrChange w:id="36670" w:author="阎倩" w:date="2021-08-16T15:20:00Z">
                <w:pPr>
                  <w:keepNext w:val="0"/>
                  <w:keepLines w:val="0"/>
                  <w:widowControl/>
                  <w:suppressLineNumbers w:val="0"/>
                  <w:jc w:val="center"/>
                  <w:textAlignment w:val="center"/>
                </w:pPr>
              </w:pPrChange>
            </w:pPr>
            <w:ins w:id="36674" w:author="邓国东" w:date="2021-08-16T16:24:00Z">
              <w:r>
                <w:rPr>
                  <w:rFonts w:hint="eastAsia" w:ascii="仿宋_GB2312" w:hAnsi="仿宋_GB2312" w:eastAsia="仿宋_GB2312" w:cs="仿宋_GB2312"/>
                  <w:snapToGrid w:val="0"/>
                  <w:color w:val="000000"/>
                  <w:kern w:val="0"/>
                  <w:sz w:val="18"/>
                  <w:szCs w:val="18"/>
                  <w:rPrChange w:id="36675" w:author="邓国东" w:date="2021-08-16T16:24:00Z">
                    <w:rPr>
                      <w:rFonts w:hint="eastAsia"/>
                    </w:rPr>
                  </w:rPrChange>
                </w:rPr>
                <w:t>佛山市高明区宁汇肉联食品有限公司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67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679" w:author="阎倩" w:date="2021-08-16T15:18:00Z"/>
                <w:rFonts w:hint="eastAsia" w:ascii="仿宋_GB2312" w:hAnsi="仿宋_GB2312" w:eastAsia="仿宋_GB2312" w:cs="仿宋_GB2312"/>
                <w:i w:val="0"/>
                <w:snapToGrid w:val="0"/>
                <w:color w:val="000000"/>
                <w:kern w:val="0"/>
                <w:sz w:val="18"/>
                <w:szCs w:val="18"/>
                <w:u w:val="none"/>
                <w:rPrChange w:id="36680" w:author="阎倩" w:date="2021-08-16T15:21:00Z">
                  <w:rPr>
                    <w:ins w:id="36681" w:author="阎倩" w:date="2021-08-16T15:18:00Z"/>
                    <w:rFonts w:hint="eastAsia" w:ascii="仿宋" w:hAnsi="仿宋" w:eastAsia="仿宋" w:cs="仿宋"/>
                    <w:i w:val="0"/>
                    <w:color w:val="000000"/>
                    <w:sz w:val="22"/>
                    <w:szCs w:val="22"/>
                    <w:u w:val="none"/>
                  </w:rPr>
                </w:rPrChange>
              </w:rPr>
              <w:pPrChange w:id="36678" w:author="阎倩" w:date="2021-08-16T15:20:00Z">
                <w:pPr>
                  <w:keepNext w:val="0"/>
                  <w:keepLines w:val="0"/>
                  <w:widowControl/>
                  <w:suppressLineNumbers w:val="0"/>
                  <w:jc w:val="center"/>
                  <w:textAlignment w:val="center"/>
                </w:pPr>
              </w:pPrChange>
            </w:pPr>
            <w:ins w:id="36682" w:author="邓国东" w:date="2021-08-16T16:24:00Z">
              <w:r>
                <w:rPr>
                  <w:rFonts w:hint="eastAsia" w:ascii="仿宋_GB2312" w:hAnsi="仿宋_GB2312" w:eastAsia="仿宋_GB2312" w:cs="仿宋_GB2312"/>
                  <w:snapToGrid w:val="0"/>
                  <w:color w:val="000000"/>
                  <w:kern w:val="0"/>
                  <w:sz w:val="18"/>
                  <w:szCs w:val="18"/>
                  <w:rPrChange w:id="36683" w:author="邓国东" w:date="2021-08-16T16:24:00Z">
                    <w:rPr>
                      <w:rFonts w:hint="eastAsia"/>
                    </w:rPr>
                  </w:rPrChange>
                </w:rPr>
                <w:t>广东省佛山市高明区荷城街道兴明路19号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68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687" w:author="阎倩" w:date="2021-08-16T15:18:00Z"/>
                <w:rFonts w:hint="eastAsia" w:ascii="仿宋_GB2312" w:hAnsi="仿宋_GB2312" w:eastAsia="仿宋_GB2312" w:cs="仿宋_GB2312"/>
                <w:i w:val="0"/>
                <w:snapToGrid w:val="0"/>
                <w:color w:val="000000"/>
                <w:sz w:val="18"/>
                <w:szCs w:val="18"/>
                <w:u w:val="none"/>
                <w:rPrChange w:id="36688" w:author="阎倩" w:date="2021-08-16T15:21:00Z">
                  <w:rPr>
                    <w:ins w:id="36689" w:author="阎倩" w:date="2021-08-16T15:18:00Z"/>
                    <w:rFonts w:hint="eastAsia" w:ascii="仿宋" w:hAnsi="仿宋" w:eastAsia="仿宋" w:cs="仿宋"/>
                    <w:i w:val="0"/>
                    <w:color w:val="000000"/>
                    <w:sz w:val="22"/>
                    <w:szCs w:val="22"/>
                    <w:u w:val="none"/>
                  </w:rPr>
                </w:rPrChange>
              </w:rPr>
              <w:pPrChange w:id="36686"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69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690" w:author="阎倩" w:date="2021-08-16T15:18:00Z"/>
          <w:trPrChange w:id="36691" w:author="阎倩" w:date="2021-08-16T17:22:00Z">
            <w:trPr>
              <w:trHeight w:val="553" w:hRule="atLeast"/>
            </w:trPr>
          </w:trPrChange>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6692" w:author="阎倩" w:date="2021-08-16T17:22:00Z">
              <w:tcPr>
                <w:tcW w:w="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6694" w:author="阎倩" w:date="2021-08-16T15:18:00Z"/>
                <w:rFonts w:hint="eastAsia" w:ascii="仿宋_GB2312" w:hAnsi="仿宋_GB2312" w:eastAsia="仿宋_GB2312" w:cs="仿宋_GB2312"/>
                <w:i w:val="0"/>
                <w:snapToGrid w:val="0"/>
                <w:color w:val="000000"/>
                <w:kern w:val="0"/>
                <w:sz w:val="18"/>
                <w:szCs w:val="18"/>
                <w:u w:val="none"/>
                <w:rPrChange w:id="36695" w:author="阎倩" w:date="2021-08-16T15:21:00Z">
                  <w:rPr>
                    <w:ins w:id="36696" w:author="阎倩" w:date="2021-08-16T15:18:00Z"/>
                    <w:rFonts w:hint="eastAsia" w:ascii="仿宋" w:hAnsi="仿宋" w:eastAsia="仿宋" w:cs="仿宋"/>
                    <w:i w:val="0"/>
                    <w:color w:val="000000"/>
                    <w:sz w:val="18"/>
                    <w:szCs w:val="18"/>
                    <w:u w:val="none"/>
                  </w:rPr>
                </w:rPrChange>
              </w:rPr>
              <w:pPrChange w:id="36693" w:author="阎倩" w:date="2021-08-16T15:20:00Z">
                <w:pPr>
                  <w:keepNext w:val="0"/>
                  <w:keepLines w:val="0"/>
                  <w:widowControl/>
                  <w:suppressLineNumbers w:val="0"/>
                  <w:jc w:val="center"/>
                  <w:textAlignment w:val="center"/>
                </w:pPr>
              </w:pPrChange>
            </w:pPr>
            <w:ins w:id="3669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698" w:author="阎倩" w:date="2021-08-16T15:21:00Z">
                    <w:rPr>
                      <w:rFonts w:hint="eastAsia" w:ascii="仿宋" w:hAnsi="仿宋" w:eastAsia="仿宋" w:cs="仿宋"/>
                      <w:i w:val="0"/>
                      <w:color w:val="000000"/>
                      <w:kern w:val="0"/>
                      <w:sz w:val="18"/>
                      <w:szCs w:val="18"/>
                      <w:u w:val="none"/>
                      <w:lang w:val="en-US" w:eastAsia="zh-CN" w:bidi="ar"/>
                    </w:rPr>
                  </w:rPrChange>
                </w:rPr>
                <w:t>286</w:t>
              </w:r>
            </w:ins>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6700" w:author="阎倩" w:date="2021-08-16T17:22:00Z">
              <w:tcPr>
                <w:tcW w:w="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val="0"/>
              <w:suppressLineNumbers w:val="0"/>
              <w:adjustRightInd w:val="0"/>
              <w:snapToGrid w:val="0"/>
              <w:spacing w:beforeLines="0" w:afterLines="0"/>
              <w:jc w:val="center"/>
              <w:textAlignment w:val="center"/>
              <w:rPr>
                <w:ins w:id="36702" w:author="阎倩" w:date="2021-08-16T15:18:00Z"/>
                <w:rFonts w:hint="eastAsia" w:ascii="仿宋_GB2312" w:hAnsi="仿宋_GB2312" w:eastAsia="仿宋_GB2312" w:cs="仿宋_GB2312"/>
                <w:i w:val="0"/>
                <w:snapToGrid w:val="0"/>
                <w:color w:val="000000"/>
                <w:kern w:val="0"/>
                <w:sz w:val="18"/>
                <w:szCs w:val="18"/>
                <w:u w:val="none"/>
                <w:rPrChange w:id="36703" w:author="阎倩" w:date="2021-08-16T15:21:00Z">
                  <w:rPr>
                    <w:ins w:id="36704" w:author="阎倩" w:date="2021-08-16T15:18:00Z"/>
                    <w:rFonts w:hint="eastAsia" w:ascii="仿宋" w:hAnsi="仿宋" w:eastAsia="仿宋" w:cs="仿宋"/>
                    <w:i w:val="0"/>
                    <w:color w:val="000000"/>
                    <w:sz w:val="22"/>
                    <w:szCs w:val="22"/>
                    <w:u w:val="none"/>
                  </w:rPr>
                </w:rPrChange>
              </w:rPr>
              <w:pPrChange w:id="36701" w:author="阎倩" w:date="2021-08-16T15:20:00Z">
                <w:pPr>
                  <w:keepNext w:val="0"/>
                  <w:keepLines w:val="0"/>
                  <w:widowControl/>
                  <w:suppressLineNumbers w:val="0"/>
                  <w:jc w:val="center"/>
                  <w:textAlignment w:val="center"/>
                </w:pPr>
              </w:pPrChange>
            </w:pPr>
            <w:ins w:id="3670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706" w:author="阎倩" w:date="2021-08-16T15:21:00Z">
                    <w:rPr>
                      <w:rFonts w:hint="eastAsia" w:ascii="仿宋" w:hAnsi="仿宋" w:eastAsia="仿宋" w:cs="仿宋"/>
                      <w:i w:val="0"/>
                      <w:color w:val="000000"/>
                      <w:kern w:val="0"/>
                      <w:sz w:val="22"/>
                      <w:szCs w:val="22"/>
                      <w:u w:val="none"/>
                      <w:lang w:val="en-US" w:eastAsia="zh-CN" w:bidi="ar"/>
                    </w:rPr>
                  </w:rPrChange>
                </w:rPr>
                <w:t>广西</w:t>
              </w:r>
            </w:ins>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36708" w:author="阎倩" w:date="2021-08-16T17:22:00Z">
              <w:tcPr>
                <w:tcW w:w="2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710" w:author="阎倩" w:date="2021-08-16T15:18:00Z"/>
                <w:rFonts w:hint="eastAsia" w:ascii="仿宋_GB2312" w:hAnsi="仿宋_GB2312" w:eastAsia="仿宋_GB2312" w:cs="仿宋_GB2312"/>
                <w:i w:val="0"/>
                <w:snapToGrid w:val="0"/>
                <w:color w:val="000000"/>
                <w:kern w:val="0"/>
                <w:sz w:val="18"/>
                <w:szCs w:val="18"/>
                <w:u w:val="none"/>
                <w:rPrChange w:id="36711" w:author="阎倩" w:date="2021-08-16T15:21:00Z">
                  <w:rPr>
                    <w:ins w:id="36712" w:author="阎倩" w:date="2021-08-16T15:18:00Z"/>
                    <w:rFonts w:hint="eastAsia" w:ascii="仿宋" w:hAnsi="仿宋" w:eastAsia="仿宋" w:cs="仿宋"/>
                    <w:i w:val="0"/>
                    <w:color w:val="000000"/>
                    <w:sz w:val="22"/>
                    <w:szCs w:val="22"/>
                    <w:u w:val="none"/>
                  </w:rPr>
                </w:rPrChange>
              </w:rPr>
              <w:pPrChange w:id="36709" w:author="阎倩" w:date="2021-08-16T15:20:00Z">
                <w:pPr>
                  <w:keepNext w:val="0"/>
                  <w:keepLines w:val="0"/>
                  <w:widowControl/>
                  <w:suppressLineNumbers w:val="0"/>
                  <w:jc w:val="center"/>
                  <w:textAlignment w:val="center"/>
                </w:pPr>
              </w:pPrChange>
            </w:pPr>
            <w:ins w:id="3671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714" w:author="阎倩" w:date="2021-08-16T15:21:00Z">
                    <w:rPr>
                      <w:rFonts w:hint="eastAsia" w:ascii="仿宋" w:hAnsi="仿宋" w:eastAsia="仿宋" w:cs="仿宋"/>
                      <w:i w:val="0"/>
                      <w:color w:val="000000"/>
                      <w:kern w:val="0"/>
                      <w:sz w:val="22"/>
                      <w:szCs w:val="22"/>
                      <w:u w:val="none"/>
                      <w:lang w:val="en-US" w:eastAsia="zh-CN" w:bidi="ar"/>
                    </w:rPr>
                  </w:rPrChange>
                </w:rPr>
                <w:t>来宾市兴宾区牧原农牧有限公司兴宾正龙一场</w:t>
              </w:r>
            </w:ins>
          </w:p>
        </w:tc>
        <w:tc>
          <w:tcPr>
            <w:tcW w:w="2578" w:type="dxa"/>
            <w:vMerge w:val="restart"/>
            <w:tcBorders>
              <w:top w:val="single" w:color="000000" w:sz="4" w:space="0"/>
              <w:left w:val="single" w:color="000000" w:sz="4" w:space="0"/>
              <w:bottom w:val="single" w:color="000000" w:sz="4" w:space="0"/>
              <w:right w:val="single" w:color="000000" w:sz="4" w:space="0"/>
            </w:tcBorders>
            <w:vAlign w:val="center"/>
            <w:tcPrChange w:id="36716" w:author="阎倩" w:date="2021-08-16T17:22:00Z">
              <w:tcPr>
                <w:tcW w:w="2629"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718" w:author="阎倩" w:date="2021-08-16T15:18:00Z"/>
                <w:rFonts w:hint="eastAsia" w:ascii="仿宋_GB2312" w:hAnsi="仿宋_GB2312" w:eastAsia="仿宋_GB2312" w:cs="仿宋_GB2312"/>
                <w:i w:val="0"/>
                <w:snapToGrid w:val="0"/>
                <w:color w:val="000000"/>
                <w:kern w:val="0"/>
                <w:sz w:val="18"/>
                <w:szCs w:val="18"/>
                <w:u w:val="none"/>
                <w:rPrChange w:id="36719" w:author="阎倩" w:date="2021-08-16T15:21:00Z">
                  <w:rPr>
                    <w:ins w:id="36720" w:author="阎倩" w:date="2021-08-16T15:18:00Z"/>
                    <w:rFonts w:hint="eastAsia" w:ascii="仿宋" w:hAnsi="仿宋" w:eastAsia="仿宋" w:cs="仿宋"/>
                    <w:i w:val="0"/>
                    <w:color w:val="000000"/>
                    <w:sz w:val="22"/>
                    <w:szCs w:val="22"/>
                    <w:u w:val="none"/>
                  </w:rPr>
                </w:rPrChange>
              </w:rPr>
              <w:pPrChange w:id="36717" w:author="阎倩" w:date="2021-08-16T15:20:00Z">
                <w:pPr>
                  <w:keepNext w:val="0"/>
                  <w:keepLines w:val="0"/>
                  <w:widowControl/>
                  <w:suppressLineNumbers w:val="0"/>
                  <w:jc w:val="center"/>
                  <w:textAlignment w:val="center"/>
                </w:pPr>
              </w:pPrChange>
            </w:pPr>
            <w:ins w:id="3672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722" w:author="阎倩" w:date="2021-08-16T15:21:00Z">
                    <w:rPr>
                      <w:rFonts w:hint="eastAsia" w:ascii="仿宋" w:hAnsi="仿宋" w:eastAsia="仿宋" w:cs="仿宋"/>
                      <w:i w:val="0"/>
                      <w:color w:val="000000"/>
                      <w:kern w:val="0"/>
                      <w:sz w:val="22"/>
                      <w:szCs w:val="22"/>
                      <w:u w:val="none"/>
                      <w:lang w:val="en-US" w:eastAsia="zh-CN" w:bidi="ar"/>
                    </w:rPr>
                  </w:rPrChange>
                </w:rPr>
                <w:t>来宾市兴宾区正龙乡东阳村委老六田村</w:t>
              </w:r>
            </w:ins>
          </w:p>
        </w:tc>
        <w:tc>
          <w:tcPr>
            <w:tcW w:w="3002" w:type="dxa"/>
            <w:tcBorders>
              <w:top w:val="single" w:color="000000" w:sz="4" w:space="0"/>
              <w:left w:val="single" w:color="000000" w:sz="4" w:space="0"/>
              <w:bottom w:val="single" w:color="000000" w:sz="4" w:space="0"/>
              <w:right w:val="single" w:color="000000" w:sz="4" w:space="0"/>
            </w:tcBorders>
            <w:vAlign w:val="center"/>
            <w:tcPrChange w:id="36724"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726" w:author="阎倩" w:date="2021-08-16T15:18:00Z"/>
                <w:rFonts w:hint="eastAsia" w:ascii="仿宋_GB2312" w:hAnsi="仿宋_GB2312" w:eastAsia="仿宋_GB2312" w:cs="仿宋_GB2312"/>
                <w:i w:val="0"/>
                <w:snapToGrid w:val="0"/>
                <w:color w:val="000000"/>
                <w:kern w:val="0"/>
                <w:sz w:val="18"/>
                <w:szCs w:val="18"/>
                <w:u w:val="none"/>
                <w:rPrChange w:id="36727" w:author="阎倩" w:date="2021-08-16T15:21:00Z">
                  <w:rPr>
                    <w:ins w:id="36728" w:author="阎倩" w:date="2021-08-16T15:18:00Z"/>
                    <w:rFonts w:hint="eastAsia" w:ascii="仿宋" w:hAnsi="仿宋" w:eastAsia="仿宋" w:cs="仿宋"/>
                    <w:i w:val="0"/>
                    <w:color w:val="000000"/>
                    <w:sz w:val="22"/>
                    <w:szCs w:val="22"/>
                    <w:u w:val="none"/>
                  </w:rPr>
                </w:rPrChange>
              </w:rPr>
              <w:pPrChange w:id="36725" w:author="阎倩" w:date="2021-08-16T15:20:00Z">
                <w:pPr>
                  <w:keepNext w:val="0"/>
                  <w:keepLines w:val="0"/>
                  <w:widowControl/>
                  <w:suppressLineNumbers w:val="0"/>
                  <w:jc w:val="center"/>
                  <w:textAlignment w:val="center"/>
                </w:pPr>
              </w:pPrChange>
            </w:pPr>
            <w:ins w:id="3672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730" w:author="阎倩" w:date="2021-08-16T15:21:00Z">
                    <w:rPr>
                      <w:rFonts w:hint="eastAsia" w:ascii="仿宋" w:hAnsi="仿宋" w:eastAsia="仿宋" w:cs="仿宋"/>
                      <w:i w:val="0"/>
                      <w:color w:val="000000"/>
                      <w:kern w:val="0"/>
                      <w:sz w:val="22"/>
                      <w:szCs w:val="22"/>
                      <w:u w:val="none"/>
                      <w:lang w:val="en-US" w:eastAsia="zh-CN" w:bidi="ar"/>
                    </w:rPr>
                  </w:rPrChange>
                </w:rPr>
                <w:t>深圳农牧美益肉业有限公司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732"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734" w:author="阎倩" w:date="2021-08-16T15:18:00Z"/>
                <w:rFonts w:hint="eastAsia" w:ascii="仿宋_GB2312" w:hAnsi="仿宋_GB2312" w:eastAsia="仿宋_GB2312" w:cs="仿宋_GB2312"/>
                <w:i w:val="0"/>
                <w:snapToGrid w:val="0"/>
                <w:color w:val="000000"/>
                <w:kern w:val="0"/>
                <w:sz w:val="18"/>
                <w:szCs w:val="18"/>
                <w:u w:val="none"/>
                <w:rPrChange w:id="36735" w:author="阎倩" w:date="2021-08-16T15:21:00Z">
                  <w:rPr>
                    <w:ins w:id="36736" w:author="阎倩" w:date="2021-08-16T15:18:00Z"/>
                    <w:rFonts w:hint="eastAsia" w:ascii="仿宋" w:hAnsi="仿宋" w:eastAsia="仿宋" w:cs="仿宋"/>
                    <w:i w:val="0"/>
                    <w:color w:val="000000"/>
                    <w:sz w:val="22"/>
                    <w:szCs w:val="22"/>
                    <w:u w:val="none"/>
                  </w:rPr>
                </w:rPrChange>
              </w:rPr>
              <w:pPrChange w:id="36733" w:author="阎倩" w:date="2021-08-16T15:20:00Z">
                <w:pPr>
                  <w:keepNext w:val="0"/>
                  <w:keepLines w:val="0"/>
                  <w:widowControl/>
                  <w:suppressLineNumbers w:val="0"/>
                  <w:jc w:val="center"/>
                  <w:textAlignment w:val="center"/>
                </w:pPr>
              </w:pPrChange>
            </w:pPr>
            <w:ins w:id="3673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738" w:author="阎倩" w:date="2021-08-16T15:21:00Z">
                    <w:rPr>
                      <w:rFonts w:hint="eastAsia" w:ascii="仿宋" w:hAnsi="仿宋" w:eastAsia="仿宋" w:cs="仿宋"/>
                      <w:i w:val="0"/>
                      <w:color w:val="000000"/>
                      <w:kern w:val="0"/>
                      <w:sz w:val="22"/>
                      <w:szCs w:val="22"/>
                      <w:u w:val="none"/>
                      <w:lang w:val="en-US" w:eastAsia="zh-CN" w:bidi="ar"/>
                    </w:rPr>
                  </w:rPrChange>
                </w:rPr>
                <w:t>深圳市光明区玉塘街道玉塘社区根玉路15-1</w:t>
              </w:r>
            </w:ins>
          </w:p>
        </w:tc>
        <w:tc>
          <w:tcPr>
            <w:tcW w:w="954" w:type="dxa"/>
            <w:vMerge w:val="restart"/>
            <w:tcBorders>
              <w:top w:val="single" w:color="000000" w:sz="4" w:space="0"/>
              <w:left w:val="single" w:color="000000" w:sz="4" w:space="0"/>
              <w:bottom w:val="single" w:color="000000" w:sz="4" w:space="0"/>
              <w:right w:val="single" w:color="000000" w:sz="4" w:space="0"/>
            </w:tcBorders>
            <w:vAlign w:val="center"/>
            <w:tcPrChange w:id="36740" w:author="阎倩" w:date="2021-08-16T17:22:00Z">
              <w:tcPr>
                <w:tcW w:w="973"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742" w:author="阎倩" w:date="2021-08-16T15:18:00Z"/>
                <w:rFonts w:hint="eastAsia" w:ascii="仿宋_GB2312" w:hAnsi="仿宋_GB2312" w:eastAsia="仿宋_GB2312" w:cs="仿宋_GB2312"/>
                <w:i w:val="0"/>
                <w:snapToGrid w:val="0"/>
                <w:color w:val="000000"/>
                <w:kern w:val="0"/>
                <w:sz w:val="18"/>
                <w:szCs w:val="18"/>
                <w:u w:val="none"/>
                <w:rPrChange w:id="36743" w:author="阎倩" w:date="2021-08-16T15:21:00Z">
                  <w:rPr>
                    <w:ins w:id="36744" w:author="阎倩" w:date="2021-08-16T15:18:00Z"/>
                    <w:rFonts w:hint="eastAsia" w:ascii="仿宋" w:hAnsi="仿宋" w:eastAsia="仿宋" w:cs="仿宋"/>
                    <w:i w:val="0"/>
                    <w:color w:val="000000"/>
                    <w:sz w:val="22"/>
                    <w:szCs w:val="22"/>
                    <w:u w:val="none"/>
                  </w:rPr>
                </w:rPrChange>
              </w:rPr>
              <w:pPrChange w:id="36741" w:author="阎倩" w:date="2021-08-16T15:20:00Z">
                <w:pPr>
                  <w:keepNext w:val="0"/>
                  <w:keepLines w:val="0"/>
                  <w:widowControl/>
                  <w:suppressLineNumbers w:val="0"/>
                  <w:jc w:val="center"/>
                  <w:textAlignment w:val="center"/>
                </w:pPr>
              </w:pPrChange>
            </w:pPr>
            <w:ins w:id="3674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746" w:author="阎倩" w:date="2021-08-16T15:21:00Z">
                    <w:rPr>
                      <w:rFonts w:hint="eastAsia" w:ascii="仿宋" w:hAnsi="仿宋" w:eastAsia="仿宋" w:cs="仿宋"/>
                      <w:i w:val="0"/>
                      <w:color w:val="000000"/>
                      <w:kern w:val="0"/>
                      <w:sz w:val="22"/>
                      <w:szCs w:val="22"/>
                      <w:u w:val="none"/>
                      <w:lang w:val="en-US" w:eastAsia="zh-CN" w:bidi="ar"/>
                    </w:rPr>
                  </w:rPrChange>
                </w:rPr>
                <w:t>新增备案屠宰企业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749"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748" w:author="阎倩" w:date="2021-08-16T15:18:00Z"/>
          <w:trPrChange w:id="36749"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750"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752" w:author="阎倩" w:date="2021-08-16T15:18:00Z"/>
                <w:rFonts w:hint="eastAsia" w:ascii="仿宋_GB2312" w:hAnsi="仿宋_GB2312" w:eastAsia="仿宋_GB2312" w:cs="仿宋_GB2312"/>
                <w:i w:val="0"/>
                <w:snapToGrid w:val="0"/>
                <w:color w:val="000000"/>
                <w:sz w:val="18"/>
                <w:szCs w:val="18"/>
                <w:u w:val="none"/>
                <w:rPrChange w:id="36753" w:author="阎倩" w:date="2021-08-16T15:21:00Z">
                  <w:rPr>
                    <w:ins w:id="36754" w:author="阎倩" w:date="2021-08-16T15:18:00Z"/>
                    <w:rFonts w:hint="eastAsia" w:ascii="仿宋" w:hAnsi="仿宋" w:eastAsia="仿宋" w:cs="仿宋"/>
                    <w:i w:val="0"/>
                    <w:color w:val="000000"/>
                    <w:sz w:val="18"/>
                    <w:szCs w:val="18"/>
                    <w:u w:val="none"/>
                  </w:rPr>
                </w:rPrChange>
              </w:rPr>
              <w:pPrChange w:id="36751"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755"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757" w:author="阎倩" w:date="2021-08-16T15:18:00Z"/>
                <w:rFonts w:hint="eastAsia" w:ascii="仿宋_GB2312" w:hAnsi="仿宋_GB2312" w:eastAsia="仿宋_GB2312" w:cs="仿宋_GB2312"/>
                <w:i w:val="0"/>
                <w:snapToGrid w:val="0"/>
                <w:color w:val="000000"/>
                <w:sz w:val="18"/>
                <w:szCs w:val="18"/>
                <w:u w:val="none"/>
                <w:rPrChange w:id="36758" w:author="阎倩" w:date="2021-08-16T15:21:00Z">
                  <w:rPr>
                    <w:ins w:id="36759" w:author="阎倩" w:date="2021-08-16T15:18:00Z"/>
                    <w:rFonts w:hint="eastAsia" w:ascii="仿宋" w:hAnsi="仿宋" w:eastAsia="仿宋" w:cs="仿宋"/>
                    <w:i w:val="0"/>
                    <w:color w:val="000000"/>
                    <w:sz w:val="22"/>
                    <w:szCs w:val="22"/>
                    <w:u w:val="none"/>
                  </w:rPr>
                </w:rPrChange>
              </w:rPr>
              <w:pPrChange w:id="36756"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760"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762" w:author="阎倩" w:date="2021-08-16T15:18:00Z"/>
                <w:rFonts w:hint="eastAsia" w:ascii="仿宋_GB2312" w:hAnsi="仿宋_GB2312" w:eastAsia="仿宋_GB2312" w:cs="仿宋_GB2312"/>
                <w:i w:val="0"/>
                <w:snapToGrid w:val="0"/>
                <w:color w:val="000000"/>
                <w:sz w:val="18"/>
                <w:szCs w:val="18"/>
                <w:u w:val="none"/>
                <w:rPrChange w:id="36763" w:author="阎倩" w:date="2021-08-16T15:21:00Z">
                  <w:rPr>
                    <w:ins w:id="36764" w:author="阎倩" w:date="2021-08-16T15:18:00Z"/>
                    <w:rFonts w:hint="eastAsia" w:ascii="仿宋" w:hAnsi="仿宋" w:eastAsia="仿宋" w:cs="仿宋"/>
                    <w:i w:val="0"/>
                    <w:color w:val="000000"/>
                    <w:sz w:val="22"/>
                    <w:szCs w:val="22"/>
                    <w:u w:val="none"/>
                  </w:rPr>
                </w:rPrChange>
              </w:rPr>
              <w:pPrChange w:id="36761"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6765"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767" w:author="阎倩" w:date="2021-08-16T15:18:00Z"/>
                <w:rFonts w:hint="eastAsia" w:ascii="仿宋_GB2312" w:hAnsi="仿宋_GB2312" w:eastAsia="仿宋_GB2312" w:cs="仿宋_GB2312"/>
                <w:i w:val="0"/>
                <w:snapToGrid w:val="0"/>
                <w:color w:val="000000"/>
                <w:sz w:val="18"/>
                <w:szCs w:val="18"/>
                <w:u w:val="none"/>
                <w:rPrChange w:id="36768" w:author="阎倩" w:date="2021-08-16T15:21:00Z">
                  <w:rPr>
                    <w:ins w:id="36769" w:author="阎倩" w:date="2021-08-16T15:18:00Z"/>
                    <w:rFonts w:hint="eastAsia" w:ascii="仿宋" w:hAnsi="仿宋" w:eastAsia="仿宋" w:cs="仿宋"/>
                    <w:i w:val="0"/>
                    <w:color w:val="000000"/>
                    <w:sz w:val="22"/>
                    <w:szCs w:val="22"/>
                    <w:u w:val="none"/>
                  </w:rPr>
                </w:rPrChange>
              </w:rPr>
              <w:pPrChange w:id="36766"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770"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772" w:author="阎倩" w:date="2021-08-16T15:18:00Z"/>
                <w:rFonts w:hint="eastAsia" w:ascii="仿宋_GB2312" w:hAnsi="仿宋_GB2312" w:eastAsia="仿宋_GB2312" w:cs="仿宋_GB2312"/>
                <w:i w:val="0"/>
                <w:snapToGrid w:val="0"/>
                <w:color w:val="000000"/>
                <w:kern w:val="0"/>
                <w:sz w:val="18"/>
                <w:szCs w:val="18"/>
                <w:u w:val="none"/>
                <w:rPrChange w:id="36773" w:author="阎倩" w:date="2021-08-16T15:21:00Z">
                  <w:rPr>
                    <w:ins w:id="36774" w:author="阎倩" w:date="2021-08-16T15:18:00Z"/>
                    <w:rFonts w:hint="eastAsia" w:ascii="仿宋" w:hAnsi="仿宋" w:eastAsia="仿宋" w:cs="仿宋"/>
                    <w:i w:val="0"/>
                    <w:color w:val="000000"/>
                    <w:sz w:val="22"/>
                    <w:szCs w:val="22"/>
                    <w:u w:val="none"/>
                  </w:rPr>
                </w:rPrChange>
              </w:rPr>
              <w:pPrChange w:id="36771" w:author="阎倩" w:date="2021-08-16T15:20:00Z">
                <w:pPr>
                  <w:keepNext w:val="0"/>
                  <w:keepLines w:val="0"/>
                  <w:widowControl/>
                  <w:suppressLineNumbers w:val="0"/>
                  <w:jc w:val="center"/>
                  <w:textAlignment w:val="center"/>
                </w:pPr>
              </w:pPrChange>
            </w:pPr>
            <w:ins w:id="3677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776" w:author="阎倩" w:date="2021-08-16T15:21:00Z">
                    <w:rPr>
                      <w:rFonts w:hint="eastAsia" w:ascii="仿宋" w:hAnsi="仿宋" w:eastAsia="仿宋" w:cs="仿宋"/>
                      <w:i w:val="0"/>
                      <w:color w:val="000000"/>
                      <w:kern w:val="0"/>
                      <w:sz w:val="22"/>
                      <w:szCs w:val="22"/>
                      <w:u w:val="none"/>
                      <w:lang w:val="en-US" w:eastAsia="zh-CN" w:bidi="ar"/>
                    </w:rPr>
                  </w:rPrChange>
                </w:rPr>
                <w:t>深圳市中龙食品有限公司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778"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780" w:author="阎倩" w:date="2021-08-16T15:18:00Z"/>
                <w:rFonts w:hint="eastAsia" w:ascii="仿宋_GB2312" w:hAnsi="仿宋_GB2312" w:eastAsia="仿宋_GB2312" w:cs="仿宋_GB2312"/>
                <w:i w:val="0"/>
                <w:snapToGrid w:val="0"/>
                <w:color w:val="000000"/>
                <w:kern w:val="0"/>
                <w:sz w:val="18"/>
                <w:szCs w:val="18"/>
                <w:u w:val="none"/>
                <w:rPrChange w:id="36781" w:author="阎倩" w:date="2021-08-16T15:21:00Z">
                  <w:rPr>
                    <w:ins w:id="36782" w:author="阎倩" w:date="2021-08-16T15:18:00Z"/>
                    <w:rFonts w:hint="eastAsia" w:ascii="仿宋" w:hAnsi="仿宋" w:eastAsia="仿宋" w:cs="仿宋"/>
                    <w:i w:val="0"/>
                    <w:color w:val="000000"/>
                    <w:sz w:val="22"/>
                    <w:szCs w:val="22"/>
                    <w:u w:val="none"/>
                  </w:rPr>
                </w:rPrChange>
              </w:rPr>
              <w:pPrChange w:id="36779" w:author="阎倩" w:date="2021-08-16T15:20:00Z">
                <w:pPr>
                  <w:keepNext w:val="0"/>
                  <w:keepLines w:val="0"/>
                  <w:widowControl/>
                  <w:suppressLineNumbers w:val="0"/>
                  <w:jc w:val="center"/>
                  <w:textAlignment w:val="center"/>
                </w:pPr>
              </w:pPrChange>
            </w:pPr>
            <w:ins w:id="36783"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784" w:author="阎倩" w:date="2021-08-16T15:21:00Z">
                    <w:rPr>
                      <w:rFonts w:hint="eastAsia" w:ascii="仿宋" w:hAnsi="仿宋" w:eastAsia="仿宋" w:cs="仿宋"/>
                      <w:i w:val="0"/>
                      <w:color w:val="000000"/>
                      <w:kern w:val="0"/>
                      <w:sz w:val="22"/>
                      <w:szCs w:val="22"/>
                      <w:u w:val="none"/>
                      <w:lang w:val="en-US" w:eastAsia="zh-CN" w:bidi="ar"/>
                    </w:rPr>
                  </w:rPrChange>
                </w:rPr>
                <w:t>深圳市坪山区龙田街道龙兴北路135号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786"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788" w:author="阎倩" w:date="2021-08-16T15:18:00Z"/>
                <w:rFonts w:hint="eastAsia" w:ascii="仿宋_GB2312" w:hAnsi="仿宋_GB2312" w:eastAsia="仿宋_GB2312" w:cs="仿宋_GB2312"/>
                <w:i w:val="0"/>
                <w:snapToGrid w:val="0"/>
                <w:color w:val="000000"/>
                <w:sz w:val="18"/>
                <w:szCs w:val="18"/>
                <w:u w:val="none"/>
                <w:rPrChange w:id="36789" w:author="阎倩" w:date="2021-08-16T15:21:00Z">
                  <w:rPr>
                    <w:ins w:id="36790" w:author="阎倩" w:date="2021-08-16T15:18:00Z"/>
                    <w:rFonts w:hint="eastAsia" w:ascii="仿宋" w:hAnsi="仿宋" w:eastAsia="仿宋" w:cs="仿宋"/>
                    <w:i w:val="0"/>
                    <w:color w:val="000000"/>
                    <w:sz w:val="22"/>
                    <w:szCs w:val="22"/>
                    <w:u w:val="none"/>
                  </w:rPr>
                </w:rPrChange>
              </w:rPr>
              <w:pPrChange w:id="36787"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792"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791" w:author="阎倩" w:date="2021-08-16T15:18:00Z"/>
          <w:trPrChange w:id="36792"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793"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795" w:author="阎倩" w:date="2021-08-16T15:18:00Z"/>
                <w:rFonts w:hint="eastAsia" w:ascii="仿宋_GB2312" w:hAnsi="仿宋_GB2312" w:eastAsia="仿宋_GB2312" w:cs="仿宋_GB2312"/>
                <w:i w:val="0"/>
                <w:snapToGrid w:val="0"/>
                <w:color w:val="000000"/>
                <w:sz w:val="18"/>
                <w:szCs w:val="18"/>
                <w:u w:val="none"/>
                <w:rPrChange w:id="36796" w:author="阎倩" w:date="2021-08-16T15:21:00Z">
                  <w:rPr>
                    <w:ins w:id="36797" w:author="阎倩" w:date="2021-08-16T15:18:00Z"/>
                    <w:rFonts w:hint="eastAsia" w:ascii="仿宋" w:hAnsi="仿宋" w:eastAsia="仿宋" w:cs="仿宋"/>
                    <w:i w:val="0"/>
                    <w:color w:val="000000"/>
                    <w:sz w:val="18"/>
                    <w:szCs w:val="18"/>
                    <w:u w:val="none"/>
                  </w:rPr>
                </w:rPrChange>
              </w:rPr>
              <w:pPrChange w:id="36794"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798"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800" w:author="阎倩" w:date="2021-08-16T15:18:00Z"/>
                <w:rFonts w:hint="eastAsia" w:ascii="仿宋_GB2312" w:hAnsi="仿宋_GB2312" w:eastAsia="仿宋_GB2312" w:cs="仿宋_GB2312"/>
                <w:i w:val="0"/>
                <w:snapToGrid w:val="0"/>
                <w:color w:val="000000"/>
                <w:sz w:val="18"/>
                <w:szCs w:val="18"/>
                <w:u w:val="none"/>
                <w:rPrChange w:id="36801" w:author="阎倩" w:date="2021-08-16T15:21:00Z">
                  <w:rPr>
                    <w:ins w:id="36802" w:author="阎倩" w:date="2021-08-16T15:18:00Z"/>
                    <w:rFonts w:hint="eastAsia" w:ascii="仿宋" w:hAnsi="仿宋" w:eastAsia="仿宋" w:cs="仿宋"/>
                    <w:i w:val="0"/>
                    <w:color w:val="000000"/>
                    <w:sz w:val="22"/>
                    <w:szCs w:val="22"/>
                    <w:u w:val="none"/>
                  </w:rPr>
                </w:rPrChange>
              </w:rPr>
              <w:pPrChange w:id="36799"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803"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805" w:author="阎倩" w:date="2021-08-16T15:18:00Z"/>
                <w:rFonts w:hint="eastAsia" w:ascii="仿宋_GB2312" w:hAnsi="仿宋_GB2312" w:eastAsia="仿宋_GB2312" w:cs="仿宋_GB2312"/>
                <w:i w:val="0"/>
                <w:snapToGrid w:val="0"/>
                <w:color w:val="000000"/>
                <w:sz w:val="18"/>
                <w:szCs w:val="18"/>
                <w:u w:val="none"/>
                <w:rPrChange w:id="36806" w:author="阎倩" w:date="2021-08-16T15:21:00Z">
                  <w:rPr>
                    <w:ins w:id="36807" w:author="阎倩" w:date="2021-08-16T15:18:00Z"/>
                    <w:rFonts w:hint="eastAsia" w:ascii="仿宋" w:hAnsi="仿宋" w:eastAsia="仿宋" w:cs="仿宋"/>
                    <w:i w:val="0"/>
                    <w:color w:val="000000"/>
                    <w:sz w:val="22"/>
                    <w:szCs w:val="22"/>
                    <w:u w:val="none"/>
                  </w:rPr>
                </w:rPrChange>
              </w:rPr>
              <w:pPrChange w:id="36804"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6808"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810" w:author="阎倩" w:date="2021-08-16T15:18:00Z"/>
                <w:rFonts w:hint="eastAsia" w:ascii="仿宋_GB2312" w:hAnsi="仿宋_GB2312" w:eastAsia="仿宋_GB2312" w:cs="仿宋_GB2312"/>
                <w:i w:val="0"/>
                <w:snapToGrid w:val="0"/>
                <w:color w:val="000000"/>
                <w:sz w:val="18"/>
                <w:szCs w:val="18"/>
                <w:u w:val="none"/>
                <w:rPrChange w:id="36811" w:author="阎倩" w:date="2021-08-16T15:21:00Z">
                  <w:rPr>
                    <w:ins w:id="36812" w:author="阎倩" w:date="2021-08-16T15:18:00Z"/>
                    <w:rFonts w:hint="eastAsia" w:ascii="仿宋" w:hAnsi="仿宋" w:eastAsia="仿宋" w:cs="仿宋"/>
                    <w:i w:val="0"/>
                    <w:color w:val="000000"/>
                    <w:sz w:val="22"/>
                    <w:szCs w:val="22"/>
                    <w:u w:val="none"/>
                  </w:rPr>
                </w:rPrChange>
              </w:rPr>
              <w:pPrChange w:id="36809"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813"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815" w:author="阎倩" w:date="2021-08-16T15:18:00Z"/>
                <w:rFonts w:hint="eastAsia" w:ascii="仿宋_GB2312" w:hAnsi="仿宋_GB2312" w:eastAsia="仿宋_GB2312" w:cs="仿宋_GB2312"/>
                <w:i w:val="0"/>
                <w:snapToGrid w:val="0"/>
                <w:color w:val="000000"/>
                <w:kern w:val="0"/>
                <w:sz w:val="18"/>
                <w:szCs w:val="18"/>
                <w:u w:val="none"/>
                <w:rPrChange w:id="36816" w:author="阎倩" w:date="2021-08-16T15:21:00Z">
                  <w:rPr>
                    <w:ins w:id="36817" w:author="阎倩" w:date="2021-08-16T15:18:00Z"/>
                    <w:rFonts w:hint="eastAsia" w:ascii="仿宋" w:hAnsi="仿宋" w:eastAsia="仿宋" w:cs="仿宋"/>
                    <w:i w:val="0"/>
                    <w:color w:val="000000"/>
                    <w:sz w:val="22"/>
                    <w:szCs w:val="22"/>
                    <w:u w:val="none"/>
                  </w:rPr>
                </w:rPrChange>
              </w:rPr>
              <w:pPrChange w:id="36814" w:author="阎倩" w:date="2021-08-16T15:20:00Z">
                <w:pPr>
                  <w:keepNext w:val="0"/>
                  <w:keepLines w:val="0"/>
                  <w:widowControl/>
                  <w:suppressLineNumbers w:val="0"/>
                  <w:jc w:val="center"/>
                  <w:textAlignment w:val="center"/>
                </w:pPr>
              </w:pPrChange>
            </w:pPr>
            <w:ins w:id="36818"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819" w:author="阎倩" w:date="2021-08-16T15:21:00Z">
                    <w:rPr>
                      <w:rFonts w:hint="eastAsia" w:ascii="仿宋" w:hAnsi="仿宋" w:eastAsia="仿宋" w:cs="仿宋"/>
                      <w:i w:val="0"/>
                      <w:color w:val="000000"/>
                      <w:kern w:val="0"/>
                      <w:sz w:val="22"/>
                      <w:szCs w:val="22"/>
                      <w:u w:val="none"/>
                      <w:lang w:val="en-US" w:eastAsia="zh-CN" w:bidi="ar"/>
                    </w:rPr>
                  </w:rPrChange>
                </w:rPr>
                <w:t>深圳市嘉康惠宝肉业有限公司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821"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823" w:author="阎倩" w:date="2021-08-16T15:18:00Z"/>
                <w:rFonts w:hint="eastAsia" w:ascii="仿宋_GB2312" w:hAnsi="仿宋_GB2312" w:eastAsia="仿宋_GB2312" w:cs="仿宋_GB2312"/>
                <w:i w:val="0"/>
                <w:snapToGrid w:val="0"/>
                <w:color w:val="000000"/>
                <w:kern w:val="0"/>
                <w:sz w:val="18"/>
                <w:szCs w:val="18"/>
                <w:u w:val="none"/>
                <w:rPrChange w:id="36824" w:author="阎倩" w:date="2021-08-16T15:21:00Z">
                  <w:rPr>
                    <w:ins w:id="36825" w:author="阎倩" w:date="2021-08-16T15:18:00Z"/>
                    <w:rFonts w:hint="eastAsia" w:ascii="仿宋" w:hAnsi="仿宋" w:eastAsia="仿宋" w:cs="仿宋"/>
                    <w:i w:val="0"/>
                    <w:color w:val="000000"/>
                    <w:sz w:val="22"/>
                    <w:szCs w:val="22"/>
                    <w:u w:val="none"/>
                  </w:rPr>
                </w:rPrChange>
              </w:rPr>
              <w:pPrChange w:id="36822" w:author="阎倩" w:date="2021-08-16T15:20:00Z">
                <w:pPr>
                  <w:keepNext w:val="0"/>
                  <w:keepLines w:val="0"/>
                  <w:widowControl/>
                  <w:suppressLineNumbers w:val="0"/>
                  <w:jc w:val="center"/>
                  <w:textAlignment w:val="center"/>
                </w:pPr>
              </w:pPrChange>
            </w:pPr>
            <w:ins w:id="36826"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827" w:author="阎倩" w:date="2021-08-16T15:21:00Z">
                    <w:rPr>
                      <w:rFonts w:hint="eastAsia" w:ascii="仿宋" w:hAnsi="仿宋" w:eastAsia="仿宋" w:cs="仿宋"/>
                      <w:i w:val="0"/>
                      <w:color w:val="000000"/>
                      <w:kern w:val="0"/>
                      <w:sz w:val="22"/>
                      <w:szCs w:val="22"/>
                      <w:u w:val="none"/>
                      <w:lang w:val="en-US" w:eastAsia="zh-CN" w:bidi="ar"/>
                    </w:rPr>
                  </w:rPrChange>
                </w:rPr>
                <w:t>深圳市宝安区石岩街道石龙社区石龙仔</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829"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831" w:author="阎倩" w:date="2021-08-16T15:18:00Z"/>
                <w:rFonts w:hint="eastAsia" w:ascii="仿宋_GB2312" w:hAnsi="仿宋_GB2312" w:eastAsia="仿宋_GB2312" w:cs="仿宋_GB2312"/>
                <w:i w:val="0"/>
                <w:snapToGrid w:val="0"/>
                <w:color w:val="000000"/>
                <w:sz w:val="18"/>
                <w:szCs w:val="18"/>
                <w:u w:val="none"/>
                <w:rPrChange w:id="36832" w:author="阎倩" w:date="2021-08-16T15:21:00Z">
                  <w:rPr>
                    <w:ins w:id="36833" w:author="阎倩" w:date="2021-08-16T15:18:00Z"/>
                    <w:rFonts w:hint="eastAsia" w:ascii="仿宋" w:hAnsi="仿宋" w:eastAsia="仿宋" w:cs="仿宋"/>
                    <w:i w:val="0"/>
                    <w:color w:val="000000"/>
                    <w:sz w:val="22"/>
                    <w:szCs w:val="22"/>
                    <w:u w:val="none"/>
                  </w:rPr>
                </w:rPrChange>
              </w:rPr>
              <w:pPrChange w:id="36830"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835"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834" w:author="阎倩" w:date="2021-08-16T15:18:00Z"/>
          <w:trPrChange w:id="36835"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836"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838" w:author="阎倩" w:date="2021-08-16T15:18:00Z"/>
                <w:rFonts w:hint="eastAsia" w:ascii="仿宋_GB2312" w:hAnsi="仿宋_GB2312" w:eastAsia="仿宋_GB2312" w:cs="仿宋_GB2312"/>
                <w:i w:val="0"/>
                <w:snapToGrid w:val="0"/>
                <w:color w:val="000000"/>
                <w:sz w:val="18"/>
                <w:szCs w:val="18"/>
                <w:u w:val="none"/>
                <w:rPrChange w:id="36839" w:author="阎倩" w:date="2021-08-16T15:21:00Z">
                  <w:rPr>
                    <w:ins w:id="36840" w:author="阎倩" w:date="2021-08-16T15:18:00Z"/>
                    <w:rFonts w:hint="eastAsia" w:ascii="仿宋" w:hAnsi="仿宋" w:eastAsia="仿宋" w:cs="仿宋"/>
                    <w:i w:val="0"/>
                    <w:color w:val="000000"/>
                    <w:sz w:val="18"/>
                    <w:szCs w:val="18"/>
                    <w:u w:val="none"/>
                  </w:rPr>
                </w:rPrChange>
              </w:rPr>
              <w:pPrChange w:id="36837"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841"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843" w:author="阎倩" w:date="2021-08-16T15:18:00Z"/>
                <w:rFonts w:hint="eastAsia" w:ascii="仿宋_GB2312" w:hAnsi="仿宋_GB2312" w:eastAsia="仿宋_GB2312" w:cs="仿宋_GB2312"/>
                <w:i w:val="0"/>
                <w:snapToGrid w:val="0"/>
                <w:color w:val="000000"/>
                <w:sz w:val="18"/>
                <w:szCs w:val="18"/>
                <w:u w:val="none"/>
                <w:rPrChange w:id="36844" w:author="阎倩" w:date="2021-08-16T15:21:00Z">
                  <w:rPr>
                    <w:ins w:id="36845" w:author="阎倩" w:date="2021-08-16T15:18:00Z"/>
                    <w:rFonts w:hint="eastAsia" w:ascii="仿宋" w:hAnsi="仿宋" w:eastAsia="仿宋" w:cs="仿宋"/>
                    <w:i w:val="0"/>
                    <w:color w:val="000000"/>
                    <w:sz w:val="22"/>
                    <w:szCs w:val="22"/>
                    <w:u w:val="none"/>
                  </w:rPr>
                </w:rPrChange>
              </w:rPr>
              <w:pPrChange w:id="36842"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846"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848" w:author="阎倩" w:date="2021-08-16T15:18:00Z"/>
                <w:rFonts w:hint="eastAsia" w:ascii="仿宋_GB2312" w:hAnsi="仿宋_GB2312" w:eastAsia="仿宋_GB2312" w:cs="仿宋_GB2312"/>
                <w:i w:val="0"/>
                <w:snapToGrid w:val="0"/>
                <w:color w:val="000000"/>
                <w:sz w:val="18"/>
                <w:szCs w:val="18"/>
                <w:u w:val="none"/>
                <w:rPrChange w:id="36849" w:author="阎倩" w:date="2021-08-16T15:21:00Z">
                  <w:rPr>
                    <w:ins w:id="36850" w:author="阎倩" w:date="2021-08-16T15:18:00Z"/>
                    <w:rFonts w:hint="eastAsia" w:ascii="仿宋" w:hAnsi="仿宋" w:eastAsia="仿宋" w:cs="仿宋"/>
                    <w:i w:val="0"/>
                    <w:color w:val="000000"/>
                    <w:sz w:val="22"/>
                    <w:szCs w:val="22"/>
                    <w:u w:val="none"/>
                  </w:rPr>
                </w:rPrChange>
              </w:rPr>
              <w:pPrChange w:id="36847"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851"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both"/>
              <w:rPr>
                <w:ins w:id="36853" w:author="阎倩" w:date="2021-08-16T15:18:00Z"/>
                <w:rFonts w:hint="eastAsia" w:ascii="仿宋_GB2312" w:hAnsi="仿宋_GB2312" w:eastAsia="仿宋_GB2312" w:cs="仿宋_GB2312"/>
                <w:i w:val="0"/>
                <w:snapToGrid w:val="0"/>
                <w:color w:val="000000"/>
                <w:sz w:val="18"/>
                <w:szCs w:val="18"/>
                <w:u w:val="none"/>
                <w:rPrChange w:id="36854" w:author="阎倩" w:date="2021-08-16T15:21:00Z">
                  <w:rPr>
                    <w:ins w:id="36855" w:author="阎倩" w:date="2021-08-16T15:18:00Z"/>
                    <w:rFonts w:hint="eastAsia" w:ascii="仿宋" w:hAnsi="仿宋" w:eastAsia="仿宋" w:cs="仿宋"/>
                    <w:i w:val="0"/>
                    <w:color w:val="000000"/>
                    <w:sz w:val="22"/>
                    <w:szCs w:val="22"/>
                    <w:u w:val="none"/>
                  </w:rPr>
                </w:rPrChange>
              </w:rPr>
              <w:pPrChange w:id="36852"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856" w:author="阎倩" w:date="2021-08-16T17:22:00Z">
              <w:tcPr>
                <w:tcW w:w="3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858" w:author="阎倩" w:date="2021-08-16T15:18:00Z"/>
                <w:rFonts w:hint="eastAsia" w:ascii="仿宋_GB2312" w:hAnsi="仿宋_GB2312" w:eastAsia="仿宋_GB2312" w:cs="仿宋_GB2312"/>
                <w:i w:val="0"/>
                <w:snapToGrid w:val="0"/>
                <w:color w:val="000000"/>
                <w:kern w:val="0"/>
                <w:sz w:val="18"/>
                <w:szCs w:val="18"/>
                <w:u w:val="none"/>
                <w:rPrChange w:id="36859" w:author="阎倩" w:date="2021-08-16T15:21:00Z">
                  <w:rPr>
                    <w:ins w:id="36860" w:author="阎倩" w:date="2021-08-16T15:18:00Z"/>
                    <w:rFonts w:hint="eastAsia" w:ascii="仿宋" w:hAnsi="仿宋" w:eastAsia="仿宋" w:cs="仿宋"/>
                    <w:i w:val="0"/>
                    <w:color w:val="000000"/>
                    <w:sz w:val="22"/>
                    <w:szCs w:val="22"/>
                    <w:u w:val="none"/>
                  </w:rPr>
                </w:rPrChange>
              </w:rPr>
              <w:pPrChange w:id="36857" w:author="阎倩" w:date="2021-08-16T15:20:00Z">
                <w:pPr>
                  <w:keepNext w:val="0"/>
                  <w:keepLines w:val="0"/>
                  <w:widowControl/>
                  <w:suppressLineNumbers w:val="0"/>
                  <w:jc w:val="center"/>
                  <w:textAlignment w:val="center"/>
                </w:pPr>
              </w:pPrChange>
            </w:pPr>
            <w:ins w:id="36861"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862" w:author="阎倩" w:date="2021-08-16T15:21:00Z">
                    <w:rPr>
                      <w:rFonts w:hint="eastAsia" w:ascii="仿宋" w:hAnsi="仿宋" w:eastAsia="仿宋" w:cs="仿宋"/>
                      <w:i w:val="0"/>
                      <w:color w:val="000000"/>
                      <w:kern w:val="0"/>
                      <w:sz w:val="22"/>
                      <w:szCs w:val="22"/>
                      <w:u w:val="none"/>
                      <w:lang w:val="en-US" w:eastAsia="zh-CN" w:bidi="ar"/>
                    </w:rPr>
                  </w:rPrChange>
                </w:rPr>
                <w:t>华润五丰肉类（深圳）有限公司龙岗分公司</w:t>
              </w:r>
            </w:ins>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864" w:author="阎倩" w:date="2021-08-16T17:22:00Z">
              <w:tcPr>
                <w:tcW w:w="32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val="0"/>
              <w:suppressLineNumbers w:val="0"/>
              <w:adjustRightInd w:val="0"/>
              <w:snapToGrid w:val="0"/>
              <w:spacing w:beforeLines="0" w:afterLines="0"/>
              <w:jc w:val="both"/>
              <w:textAlignment w:val="center"/>
              <w:rPr>
                <w:ins w:id="36866" w:author="阎倩" w:date="2021-08-16T15:18:00Z"/>
                <w:rFonts w:hint="eastAsia" w:ascii="仿宋_GB2312" w:hAnsi="仿宋_GB2312" w:eastAsia="仿宋_GB2312" w:cs="仿宋_GB2312"/>
                <w:i w:val="0"/>
                <w:snapToGrid w:val="0"/>
                <w:color w:val="000000"/>
                <w:kern w:val="0"/>
                <w:sz w:val="18"/>
                <w:szCs w:val="18"/>
                <w:u w:val="none"/>
                <w:rPrChange w:id="36867" w:author="阎倩" w:date="2021-08-16T15:21:00Z">
                  <w:rPr>
                    <w:ins w:id="36868" w:author="阎倩" w:date="2021-08-16T15:18:00Z"/>
                    <w:rFonts w:hint="eastAsia" w:ascii="仿宋" w:hAnsi="仿宋" w:eastAsia="仿宋" w:cs="仿宋"/>
                    <w:i w:val="0"/>
                    <w:color w:val="000000"/>
                    <w:sz w:val="22"/>
                    <w:szCs w:val="22"/>
                    <w:u w:val="none"/>
                  </w:rPr>
                </w:rPrChange>
              </w:rPr>
              <w:pPrChange w:id="36865" w:author="阎倩" w:date="2021-08-16T15:20:00Z">
                <w:pPr>
                  <w:keepNext w:val="0"/>
                  <w:keepLines w:val="0"/>
                  <w:widowControl/>
                  <w:suppressLineNumbers w:val="0"/>
                  <w:jc w:val="center"/>
                  <w:textAlignment w:val="center"/>
                </w:pPr>
              </w:pPrChange>
            </w:pPr>
            <w:ins w:id="36869"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870" w:author="阎倩" w:date="2021-08-16T15:21:00Z">
                    <w:rPr>
                      <w:rFonts w:hint="eastAsia" w:ascii="仿宋" w:hAnsi="仿宋" w:eastAsia="仿宋" w:cs="仿宋"/>
                      <w:i w:val="0"/>
                      <w:color w:val="000000"/>
                      <w:kern w:val="0"/>
                      <w:sz w:val="22"/>
                      <w:szCs w:val="22"/>
                      <w:u w:val="none"/>
                      <w:lang w:val="en-US" w:eastAsia="zh-CN" w:bidi="ar"/>
                    </w:rPr>
                  </w:rPrChange>
                </w:rPr>
                <w:t>深圳市龙岗区龙城街道爱联社区五丰路8号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872"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874" w:author="阎倩" w:date="2021-08-16T15:18:00Z"/>
                <w:rFonts w:hint="eastAsia" w:ascii="仿宋_GB2312" w:hAnsi="仿宋_GB2312" w:eastAsia="仿宋_GB2312" w:cs="仿宋_GB2312"/>
                <w:i w:val="0"/>
                <w:snapToGrid w:val="0"/>
                <w:color w:val="000000"/>
                <w:sz w:val="18"/>
                <w:szCs w:val="18"/>
                <w:u w:val="none"/>
                <w:rPrChange w:id="36875" w:author="阎倩" w:date="2021-08-16T15:21:00Z">
                  <w:rPr>
                    <w:ins w:id="36876" w:author="阎倩" w:date="2021-08-16T15:18:00Z"/>
                    <w:rFonts w:hint="eastAsia" w:ascii="仿宋" w:hAnsi="仿宋" w:eastAsia="仿宋" w:cs="仿宋"/>
                    <w:i w:val="0"/>
                    <w:color w:val="000000"/>
                    <w:sz w:val="22"/>
                    <w:szCs w:val="22"/>
                    <w:u w:val="none"/>
                  </w:rPr>
                </w:rPrChange>
              </w:rPr>
              <w:pPrChange w:id="36873" w:author="阎倩" w:date="2021-08-16T15:20:00Z">
                <w:pPr>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878"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877" w:author="阎倩" w:date="2021-08-16T15:18:00Z"/>
          <w:trPrChange w:id="36878"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879"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881" w:author="阎倩" w:date="2021-08-16T15:18:00Z"/>
                <w:rFonts w:hint="eastAsia" w:ascii="仿宋_GB2312" w:hAnsi="仿宋_GB2312" w:eastAsia="仿宋_GB2312" w:cs="仿宋_GB2312"/>
                <w:i w:val="0"/>
                <w:snapToGrid w:val="0"/>
                <w:color w:val="000000"/>
                <w:sz w:val="18"/>
                <w:szCs w:val="18"/>
                <w:u w:val="none"/>
                <w:rPrChange w:id="36882" w:author="阎倩" w:date="2021-08-16T15:21:00Z">
                  <w:rPr>
                    <w:ins w:id="36883" w:author="阎倩" w:date="2021-08-16T15:18:00Z"/>
                    <w:rFonts w:hint="eastAsia" w:ascii="仿宋" w:hAnsi="仿宋" w:eastAsia="仿宋" w:cs="仿宋"/>
                    <w:i w:val="0"/>
                    <w:color w:val="000000"/>
                    <w:sz w:val="18"/>
                    <w:szCs w:val="18"/>
                    <w:u w:val="none"/>
                  </w:rPr>
                </w:rPrChange>
              </w:rPr>
              <w:pPrChange w:id="36880"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884"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886" w:author="阎倩" w:date="2021-08-16T15:18:00Z"/>
                <w:rFonts w:hint="eastAsia" w:ascii="仿宋_GB2312" w:hAnsi="仿宋_GB2312" w:eastAsia="仿宋_GB2312" w:cs="仿宋_GB2312"/>
                <w:i w:val="0"/>
                <w:snapToGrid w:val="0"/>
                <w:color w:val="000000"/>
                <w:sz w:val="18"/>
                <w:szCs w:val="18"/>
                <w:u w:val="none"/>
                <w:rPrChange w:id="36887" w:author="阎倩" w:date="2021-08-16T15:21:00Z">
                  <w:rPr>
                    <w:ins w:id="36888" w:author="阎倩" w:date="2021-08-16T15:18:00Z"/>
                    <w:rFonts w:hint="eastAsia" w:ascii="仿宋" w:hAnsi="仿宋" w:eastAsia="仿宋" w:cs="仿宋"/>
                    <w:i w:val="0"/>
                    <w:color w:val="000000"/>
                    <w:sz w:val="22"/>
                    <w:szCs w:val="22"/>
                    <w:u w:val="none"/>
                  </w:rPr>
                </w:rPrChange>
              </w:rPr>
              <w:pPrChange w:id="36885"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889"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891" w:author="阎倩" w:date="2021-08-16T15:18:00Z"/>
                <w:rFonts w:hint="eastAsia" w:ascii="仿宋_GB2312" w:hAnsi="仿宋_GB2312" w:eastAsia="仿宋_GB2312" w:cs="仿宋_GB2312"/>
                <w:i w:val="0"/>
                <w:snapToGrid w:val="0"/>
                <w:color w:val="000000"/>
                <w:sz w:val="18"/>
                <w:szCs w:val="18"/>
                <w:u w:val="none"/>
                <w:rPrChange w:id="36892" w:author="阎倩" w:date="2021-08-16T15:21:00Z">
                  <w:rPr>
                    <w:ins w:id="36893" w:author="阎倩" w:date="2021-08-16T15:18:00Z"/>
                    <w:rFonts w:hint="eastAsia" w:ascii="仿宋" w:hAnsi="仿宋" w:eastAsia="仿宋" w:cs="仿宋"/>
                    <w:i w:val="0"/>
                    <w:color w:val="000000"/>
                    <w:sz w:val="22"/>
                    <w:szCs w:val="22"/>
                    <w:u w:val="none"/>
                  </w:rPr>
                </w:rPrChange>
              </w:rPr>
              <w:pPrChange w:id="36890"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6894"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896" w:author="阎倩" w:date="2021-08-16T15:18:00Z"/>
                <w:rFonts w:hint="eastAsia" w:ascii="仿宋_GB2312" w:hAnsi="仿宋_GB2312" w:eastAsia="仿宋_GB2312" w:cs="仿宋_GB2312"/>
                <w:i w:val="0"/>
                <w:snapToGrid w:val="0"/>
                <w:color w:val="000000"/>
                <w:sz w:val="18"/>
                <w:szCs w:val="18"/>
                <w:u w:val="none"/>
                <w:rPrChange w:id="36897" w:author="阎倩" w:date="2021-08-16T15:21:00Z">
                  <w:rPr>
                    <w:ins w:id="36898" w:author="阎倩" w:date="2021-08-16T15:18:00Z"/>
                    <w:rFonts w:hint="eastAsia" w:ascii="仿宋" w:hAnsi="仿宋" w:eastAsia="仿宋" w:cs="仿宋"/>
                    <w:i w:val="0"/>
                    <w:color w:val="000000"/>
                    <w:sz w:val="22"/>
                    <w:szCs w:val="22"/>
                    <w:u w:val="none"/>
                  </w:rPr>
                </w:rPrChange>
              </w:rPr>
              <w:pPrChange w:id="36895"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899"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901" w:author="阎倩" w:date="2021-08-16T15:18:00Z"/>
                <w:rFonts w:hint="eastAsia" w:ascii="仿宋_GB2312" w:hAnsi="仿宋_GB2312" w:eastAsia="仿宋_GB2312" w:cs="仿宋_GB2312"/>
                <w:i w:val="0"/>
                <w:snapToGrid w:val="0"/>
                <w:color w:val="000000"/>
                <w:kern w:val="0"/>
                <w:sz w:val="18"/>
                <w:szCs w:val="18"/>
                <w:u w:val="none"/>
                <w:rPrChange w:id="36902" w:author="阎倩" w:date="2021-08-16T15:21:00Z">
                  <w:rPr>
                    <w:ins w:id="36903" w:author="阎倩" w:date="2021-08-16T15:18:00Z"/>
                    <w:rFonts w:hint="eastAsia" w:ascii="仿宋" w:hAnsi="仿宋" w:eastAsia="仿宋" w:cs="仿宋"/>
                    <w:i w:val="0"/>
                    <w:color w:val="000000"/>
                    <w:sz w:val="22"/>
                    <w:szCs w:val="22"/>
                    <w:u w:val="none"/>
                  </w:rPr>
                </w:rPrChange>
              </w:rPr>
              <w:pPrChange w:id="36900" w:author="阎倩" w:date="2021-08-16T15:20:00Z">
                <w:pPr>
                  <w:keepNext w:val="0"/>
                  <w:keepLines w:val="0"/>
                  <w:widowControl/>
                  <w:suppressLineNumbers w:val="0"/>
                  <w:jc w:val="center"/>
                  <w:textAlignment w:val="center"/>
                </w:pPr>
              </w:pPrChange>
            </w:pPr>
            <w:ins w:id="36904"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905" w:author="阎倩" w:date="2021-08-16T15:21:00Z">
                    <w:rPr>
                      <w:rFonts w:hint="eastAsia" w:ascii="仿宋" w:hAnsi="仿宋" w:eastAsia="仿宋" w:cs="仿宋"/>
                      <w:i w:val="0"/>
                      <w:color w:val="000000"/>
                      <w:kern w:val="0"/>
                      <w:sz w:val="22"/>
                      <w:szCs w:val="22"/>
                      <w:u w:val="none"/>
                      <w:lang w:val="en-US" w:eastAsia="zh-CN" w:bidi="ar"/>
                    </w:rPr>
                  </w:rPrChange>
                </w:rPr>
                <w:t>东莞市中心定点屠宰场股份限公司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907"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909" w:author="阎倩" w:date="2021-08-16T15:18:00Z"/>
                <w:rFonts w:hint="eastAsia" w:ascii="仿宋_GB2312" w:hAnsi="仿宋_GB2312" w:eastAsia="仿宋_GB2312" w:cs="仿宋_GB2312"/>
                <w:i w:val="0"/>
                <w:snapToGrid w:val="0"/>
                <w:color w:val="000000"/>
                <w:kern w:val="0"/>
                <w:sz w:val="18"/>
                <w:szCs w:val="18"/>
                <w:u w:val="none"/>
                <w:rPrChange w:id="36910" w:author="阎倩" w:date="2021-08-16T15:21:00Z">
                  <w:rPr>
                    <w:ins w:id="36911" w:author="阎倩" w:date="2021-08-16T15:18:00Z"/>
                    <w:rFonts w:hint="eastAsia" w:ascii="仿宋" w:hAnsi="仿宋" w:eastAsia="仿宋" w:cs="仿宋"/>
                    <w:i w:val="0"/>
                    <w:color w:val="000000"/>
                    <w:sz w:val="22"/>
                    <w:szCs w:val="22"/>
                    <w:u w:val="none"/>
                  </w:rPr>
                </w:rPrChange>
              </w:rPr>
              <w:pPrChange w:id="36908" w:author="阎倩" w:date="2021-08-16T15:20:00Z">
                <w:pPr>
                  <w:keepNext w:val="0"/>
                  <w:keepLines w:val="0"/>
                  <w:widowControl/>
                  <w:suppressLineNumbers w:val="0"/>
                  <w:jc w:val="center"/>
                  <w:textAlignment w:val="center"/>
                </w:pPr>
              </w:pPrChange>
            </w:pPr>
            <w:ins w:id="36912"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913" w:author="阎倩" w:date="2021-08-16T15:21:00Z">
                    <w:rPr>
                      <w:rFonts w:hint="eastAsia" w:ascii="仿宋" w:hAnsi="仿宋" w:eastAsia="仿宋" w:cs="仿宋"/>
                      <w:i w:val="0"/>
                      <w:color w:val="000000"/>
                      <w:kern w:val="0"/>
                      <w:sz w:val="22"/>
                      <w:szCs w:val="22"/>
                      <w:u w:val="none"/>
                      <w:lang w:val="en-US" w:eastAsia="zh-CN" w:bidi="ar"/>
                    </w:rPr>
                  </w:rPrChange>
                </w:rPr>
                <w:t>东莞市万江街道小享社区大洲</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915"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917" w:author="阎倩" w:date="2021-08-16T15:18:00Z"/>
                <w:rFonts w:hint="eastAsia" w:ascii="仿宋_GB2312" w:hAnsi="仿宋_GB2312" w:eastAsia="仿宋_GB2312" w:cs="仿宋_GB2312"/>
                <w:i w:val="0"/>
                <w:snapToGrid w:val="0"/>
                <w:color w:val="000000"/>
                <w:sz w:val="18"/>
                <w:szCs w:val="18"/>
                <w:u w:val="none"/>
                <w:rPrChange w:id="36918" w:author="阎倩" w:date="2021-08-16T15:21:00Z">
                  <w:rPr>
                    <w:ins w:id="36919" w:author="阎倩" w:date="2021-08-16T15:18:00Z"/>
                    <w:rFonts w:hint="eastAsia" w:ascii="仿宋" w:hAnsi="仿宋" w:eastAsia="仿宋" w:cs="仿宋"/>
                    <w:i w:val="0"/>
                    <w:color w:val="000000"/>
                    <w:sz w:val="22"/>
                    <w:szCs w:val="22"/>
                    <w:u w:val="none"/>
                  </w:rPr>
                </w:rPrChange>
              </w:rPr>
              <w:pPrChange w:id="36916" w:author="阎倩" w:date="2021-08-16T15:20:00Z">
                <w:pPr>
                  <w:jc w:val="center"/>
                </w:pPr>
              </w:pPrChange>
            </w:pPr>
          </w:p>
        </w:tc>
      </w:tr>
      <w:tr>
        <w:tblPrEx>
          <w:tblLayout w:type="fixed"/>
          <w:tblCellMar>
            <w:top w:w="15" w:type="dxa"/>
            <w:left w:w="15" w:type="dxa"/>
            <w:bottom w:w="15" w:type="dxa"/>
            <w:right w:w="15" w:type="dxa"/>
          </w:tblCellMar>
          <w:tblPrExChange w:id="36921" w:author="阎倩" w:date="2021-08-16T17:2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trHeight w:val="312" w:hRule="atLeast"/>
          <w:jc w:val="center"/>
          <w:ins w:id="36920" w:author="阎倩" w:date="2021-08-16T15:18:00Z"/>
          <w:trPrChange w:id="36921" w:author="阎倩" w:date="2021-08-16T17:22:00Z">
            <w:trPr>
              <w:trHeight w:val="553" w:hRule="atLeast"/>
            </w:trPr>
          </w:trPrChange>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922" w:author="阎倩" w:date="2021-08-16T17:22:00Z">
              <w:tcPr>
                <w:tcW w:w="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924" w:author="阎倩" w:date="2021-08-16T15:18:00Z"/>
                <w:rFonts w:hint="eastAsia" w:ascii="仿宋_GB2312" w:hAnsi="仿宋_GB2312" w:eastAsia="仿宋_GB2312" w:cs="仿宋_GB2312"/>
                <w:i w:val="0"/>
                <w:snapToGrid w:val="0"/>
                <w:color w:val="000000"/>
                <w:sz w:val="18"/>
                <w:szCs w:val="18"/>
                <w:u w:val="none"/>
                <w:rPrChange w:id="36925" w:author="阎倩" w:date="2021-08-16T15:21:00Z">
                  <w:rPr>
                    <w:ins w:id="36926" w:author="阎倩" w:date="2021-08-16T15:18:00Z"/>
                    <w:rFonts w:hint="eastAsia" w:ascii="仿宋" w:hAnsi="仿宋" w:eastAsia="仿宋" w:cs="仿宋"/>
                    <w:i w:val="0"/>
                    <w:color w:val="000000"/>
                    <w:sz w:val="18"/>
                    <w:szCs w:val="18"/>
                    <w:u w:val="none"/>
                  </w:rPr>
                </w:rPrChange>
              </w:rPr>
              <w:pPrChange w:id="36923" w:author="阎倩" w:date="2021-08-16T15:20:00Z">
                <w:pPr>
                  <w:jc w:val="center"/>
                </w:pPr>
              </w:pPrChange>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927" w:author="阎倩" w:date="2021-08-16T17:22:00Z">
              <w:tcPr>
                <w:tcW w:w="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val="0"/>
              <w:adjustRightInd w:val="0"/>
              <w:snapToGrid w:val="0"/>
              <w:spacing w:beforeLines="0" w:afterLines="0"/>
              <w:jc w:val="center"/>
              <w:rPr>
                <w:ins w:id="36929" w:author="阎倩" w:date="2021-08-16T15:18:00Z"/>
                <w:rFonts w:hint="eastAsia" w:ascii="仿宋_GB2312" w:hAnsi="仿宋_GB2312" w:eastAsia="仿宋_GB2312" w:cs="仿宋_GB2312"/>
                <w:i w:val="0"/>
                <w:snapToGrid w:val="0"/>
                <w:color w:val="000000"/>
                <w:sz w:val="18"/>
                <w:szCs w:val="18"/>
                <w:u w:val="none"/>
                <w:rPrChange w:id="36930" w:author="阎倩" w:date="2021-08-16T15:21:00Z">
                  <w:rPr>
                    <w:ins w:id="36931" w:author="阎倩" w:date="2021-08-16T15:18:00Z"/>
                    <w:rFonts w:hint="eastAsia" w:ascii="仿宋" w:hAnsi="仿宋" w:eastAsia="仿宋" w:cs="仿宋"/>
                    <w:i w:val="0"/>
                    <w:color w:val="000000"/>
                    <w:sz w:val="22"/>
                    <w:szCs w:val="22"/>
                    <w:u w:val="none"/>
                  </w:rPr>
                </w:rPrChange>
              </w:rPr>
              <w:pPrChange w:id="36928" w:author="阎倩" w:date="2021-08-16T15:20:00Z">
                <w:pPr>
                  <w:jc w:val="center"/>
                </w:pPr>
              </w:pPrChange>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36932" w:author="阎倩" w:date="2021-08-16T17:22:00Z">
              <w:tcPr>
                <w:tcW w:w="2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widowControl w:val="0"/>
              <w:adjustRightInd w:val="0"/>
              <w:snapToGrid w:val="0"/>
              <w:spacing w:beforeLines="0" w:afterLines="0"/>
              <w:jc w:val="both"/>
              <w:rPr>
                <w:ins w:id="36934" w:author="阎倩" w:date="2021-08-16T15:18:00Z"/>
                <w:rFonts w:hint="eastAsia" w:ascii="仿宋_GB2312" w:hAnsi="仿宋_GB2312" w:eastAsia="仿宋_GB2312" w:cs="仿宋_GB2312"/>
                <w:i w:val="0"/>
                <w:snapToGrid w:val="0"/>
                <w:color w:val="000000"/>
                <w:sz w:val="18"/>
                <w:szCs w:val="18"/>
                <w:u w:val="none"/>
                <w:rPrChange w:id="36935" w:author="阎倩" w:date="2021-08-16T15:21:00Z">
                  <w:rPr>
                    <w:ins w:id="36936" w:author="阎倩" w:date="2021-08-16T15:18:00Z"/>
                    <w:rFonts w:hint="eastAsia" w:ascii="仿宋" w:hAnsi="仿宋" w:eastAsia="仿宋" w:cs="仿宋"/>
                    <w:i w:val="0"/>
                    <w:color w:val="000000"/>
                    <w:sz w:val="22"/>
                    <w:szCs w:val="22"/>
                    <w:u w:val="none"/>
                  </w:rPr>
                </w:rPrChange>
              </w:rPr>
              <w:pPrChange w:id="36933" w:author="阎倩" w:date="2021-08-16T15:20:00Z">
                <w:pPr>
                  <w:jc w:val="center"/>
                </w:pPr>
              </w:pPrChange>
            </w:pPr>
          </w:p>
        </w:tc>
        <w:tc>
          <w:tcPr>
            <w:tcW w:w="2578" w:type="dxa"/>
            <w:vMerge w:val="continue"/>
            <w:tcBorders>
              <w:top w:val="single" w:color="000000" w:sz="4" w:space="0"/>
              <w:left w:val="single" w:color="000000" w:sz="4" w:space="0"/>
              <w:bottom w:val="single" w:color="000000" w:sz="4" w:space="0"/>
              <w:right w:val="single" w:color="000000" w:sz="4" w:space="0"/>
            </w:tcBorders>
            <w:vAlign w:val="center"/>
            <w:tcPrChange w:id="36937" w:author="阎倩" w:date="2021-08-16T17:22:00Z">
              <w:tcPr>
                <w:tcW w:w="2629"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939" w:author="阎倩" w:date="2021-08-16T15:18:00Z"/>
                <w:rFonts w:hint="eastAsia" w:ascii="仿宋_GB2312" w:hAnsi="仿宋_GB2312" w:eastAsia="仿宋_GB2312" w:cs="仿宋_GB2312"/>
                <w:i w:val="0"/>
                <w:snapToGrid w:val="0"/>
                <w:color w:val="000000"/>
                <w:sz w:val="18"/>
                <w:szCs w:val="18"/>
                <w:u w:val="none"/>
                <w:rPrChange w:id="36940" w:author="阎倩" w:date="2021-08-16T15:21:00Z">
                  <w:rPr>
                    <w:ins w:id="36941" w:author="阎倩" w:date="2021-08-16T15:18:00Z"/>
                    <w:rFonts w:hint="eastAsia" w:ascii="仿宋" w:hAnsi="仿宋" w:eastAsia="仿宋" w:cs="仿宋"/>
                    <w:i w:val="0"/>
                    <w:color w:val="000000"/>
                    <w:sz w:val="22"/>
                    <w:szCs w:val="22"/>
                    <w:u w:val="none"/>
                  </w:rPr>
                </w:rPrChange>
              </w:rPr>
              <w:pPrChange w:id="36938" w:author="阎倩" w:date="2021-08-16T15:20:00Z">
                <w:pPr>
                  <w:jc w:val="center"/>
                </w:pPr>
              </w:pPrChange>
            </w:pPr>
          </w:p>
        </w:tc>
        <w:tc>
          <w:tcPr>
            <w:tcW w:w="3002" w:type="dxa"/>
            <w:tcBorders>
              <w:top w:val="single" w:color="000000" w:sz="4" w:space="0"/>
              <w:left w:val="single" w:color="000000" w:sz="4" w:space="0"/>
              <w:bottom w:val="single" w:color="000000" w:sz="4" w:space="0"/>
              <w:right w:val="single" w:color="000000" w:sz="4" w:space="0"/>
            </w:tcBorders>
            <w:vAlign w:val="center"/>
            <w:tcPrChange w:id="36942" w:author="阎倩" w:date="2021-08-16T17:22:00Z">
              <w:tcPr>
                <w:tcW w:w="30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944" w:author="阎倩" w:date="2021-08-16T15:18:00Z"/>
                <w:rFonts w:hint="eastAsia" w:ascii="仿宋_GB2312" w:hAnsi="仿宋_GB2312" w:eastAsia="仿宋_GB2312" w:cs="仿宋_GB2312"/>
                <w:i w:val="0"/>
                <w:snapToGrid w:val="0"/>
                <w:color w:val="000000"/>
                <w:kern w:val="0"/>
                <w:sz w:val="18"/>
                <w:szCs w:val="18"/>
                <w:u w:val="none"/>
                <w:rPrChange w:id="36945" w:author="阎倩" w:date="2021-08-16T15:21:00Z">
                  <w:rPr>
                    <w:ins w:id="36946" w:author="阎倩" w:date="2021-08-16T15:18:00Z"/>
                    <w:rFonts w:hint="eastAsia" w:ascii="仿宋" w:hAnsi="仿宋" w:eastAsia="仿宋" w:cs="仿宋"/>
                    <w:i w:val="0"/>
                    <w:color w:val="000000"/>
                    <w:sz w:val="22"/>
                    <w:szCs w:val="22"/>
                    <w:u w:val="none"/>
                  </w:rPr>
                </w:rPrChange>
              </w:rPr>
              <w:pPrChange w:id="36943" w:author="阎倩" w:date="2021-08-16T15:20:00Z">
                <w:pPr>
                  <w:keepNext w:val="0"/>
                  <w:keepLines w:val="0"/>
                  <w:widowControl/>
                  <w:suppressLineNumbers w:val="0"/>
                  <w:jc w:val="center"/>
                  <w:textAlignment w:val="center"/>
                </w:pPr>
              </w:pPrChange>
            </w:pPr>
            <w:ins w:id="36947"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948" w:author="阎倩" w:date="2021-08-16T15:21:00Z">
                    <w:rPr>
                      <w:rFonts w:hint="eastAsia" w:ascii="仿宋" w:hAnsi="仿宋" w:eastAsia="仿宋" w:cs="仿宋"/>
                      <w:i w:val="0"/>
                      <w:color w:val="000000"/>
                      <w:kern w:val="0"/>
                      <w:sz w:val="22"/>
                      <w:szCs w:val="22"/>
                      <w:u w:val="none"/>
                      <w:lang w:val="en-US" w:eastAsia="zh-CN" w:bidi="ar"/>
                    </w:rPr>
                  </w:rPrChange>
                </w:rPr>
                <w:t>中山市小榄镇食品有限公司</w:t>
              </w:r>
            </w:ins>
          </w:p>
        </w:tc>
        <w:tc>
          <w:tcPr>
            <w:tcW w:w="3225" w:type="dxa"/>
            <w:tcBorders>
              <w:top w:val="single" w:color="000000" w:sz="4" w:space="0"/>
              <w:left w:val="single" w:color="000000" w:sz="4" w:space="0"/>
              <w:bottom w:val="single" w:color="000000" w:sz="4" w:space="0"/>
              <w:right w:val="single" w:color="000000" w:sz="4" w:space="0"/>
            </w:tcBorders>
            <w:vAlign w:val="center"/>
            <w:tcPrChange w:id="36950" w:author="阎倩" w:date="2021-08-16T17:22:00Z">
              <w:tcPr>
                <w:tcW w:w="32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val="0"/>
              <w:suppressLineNumbers w:val="0"/>
              <w:adjustRightInd w:val="0"/>
              <w:snapToGrid w:val="0"/>
              <w:spacing w:beforeLines="0" w:afterLines="0"/>
              <w:jc w:val="both"/>
              <w:textAlignment w:val="center"/>
              <w:rPr>
                <w:ins w:id="36952" w:author="阎倩" w:date="2021-08-16T15:18:00Z"/>
                <w:rFonts w:hint="eastAsia" w:ascii="仿宋_GB2312" w:hAnsi="仿宋_GB2312" w:eastAsia="仿宋_GB2312" w:cs="仿宋_GB2312"/>
                <w:i w:val="0"/>
                <w:snapToGrid w:val="0"/>
                <w:color w:val="000000"/>
                <w:kern w:val="0"/>
                <w:sz w:val="18"/>
                <w:szCs w:val="18"/>
                <w:u w:val="none"/>
                <w:rPrChange w:id="36953" w:author="阎倩" w:date="2021-08-16T15:21:00Z">
                  <w:rPr>
                    <w:ins w:id="36954" w:author="阎倩" w:date="2021-08-16T15:18:00Z"/>
                    <w:rFonts w:hint="eastAsia" w:ascii="仿宋" w:hAnsi="仿宋" w:eastAsia="仿宋" w:cs="仿宋"/>
                    <w:i w:val="0"/>
                    <w:color w:val="000000"/>
                    <w:sz w:val="22"/>
                    <w:szCs w:val="22"/>
                    <w:u w:val="none"/>
                  </w:rPr>
                </w:rPrChange>
              </w:rPr>
              <w:pPrChange w:id="36951" w:author="阎倩" w:date="2021-08-16T15:20:00Z">
                <w:pPr>
                  <w:keepNext w:val="0"/>
                  <w:keepLines w:val="0"/>
                  <w:widowControl/>
                  <w:suppressLineNumbers w:val="0"/>
                  <w:jc w:val="center"/>
                  <w:textAlignment w:val="center"/>
                </w:pPr>
              </w:pPrChange>
            </w:pPr>
            <w:ins w:id="36955" w:author="阎倩" w:date="2021-08-16T15:18:00Z">
              <w:r>
                <w:rPr>
                  <w:rFonts w:hint="eastAsia" w:ascii="仿宋_GB2312" w:hAnsi="仿宋_GB2312" w:eastAsia="仿宋_GB2312" w:cs="仿宋_GB2312"/>
                  <w:i w:val="0"/>
                  <w:snapToGrid w:val="0"/>
                  <w:color w:val="000000"/>
                  <w:kern w:val="0"/>
                  <w:sz w:val="18"/>
                  <w:szCs w:val="18"/>
                  <w:u w:val="none"/>
                  <w:lang w:val="en-US" w:eastAsia="zh-CN" w:bidi="ar"/>
                  <w:rPrChange w:id="36956" w:author="阎倩" w:date="2021-08-16T15:21:00Z">
                    <w:rPr>
                      <w:rFonts w:hint="eastAsia" w:ascii="仿宋" w:hAnsi="仿宋" w:eastAsia="仿宋" w:cs="仿宋"/>
                      <w:i w:val="0"/>
                      <w:color w:val="000000"/>
                      <w:kern w:val="0"/>
                      <w:sz w:val="22"/>
                      <w:szCs w:val="22"/>
                      <w:u w:val="none"/>
                      <w:lang w:val="en-US" w:eastAsia="zh-CN" w:bidi="ar"/>
                    </w:rPr>
                  </w:rPrChange>
                </w:rPr>
                <w:t>中山市小榄镇埒西一海威路18号</w:t>
              </w:r>
            </w:ins>
          </w:p>
        </w:tc>
        <w:tc>
          <w:tcPr>
            <w:tcW w:w="954" w:type="dxa"/>
            <w:vMerge w:val="continue"/>
            <w:tcBorders>
              <w:top w:val="single" w:color="000000" w:sz="4" w:space="0"/>
              <w:left w:val="single" w:color="000000" w:sz="4" w:space="0"/>
              <w:bottom w:val="single" w:color="000000" w:sz="4" w:space="0"/>
              <w:right w:val="single" w:color="000000" w:sz="4" w:space="0"/>
            </w:tcBorders>
            <w:vAlign w:val="center"/>
            <w:tcPrChange w:id="36958" w:author="阎倩" w:date="2021-08-16T17:22:00Z">
              <w:tcPr>
                <w:tcW w:w="973"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val="0"/>
              <w:adjustRightInd w:val="0"/>
              <w:snapToGrid w:val="0"/>
              <w:spacing w:beforeLines="0" w:afterLines="0"/>
              <w:jc w:val="both"/>
              <w:rPr>
                <w:ins w:id="36960" w:author="阎倩" w:date="2021-08-16T15:18:00Z"/>
                <w:rFonts w:hint="eastAsia" w:ascii="仿宋_GB2312" w:hAnsi="仿宋_GB2312" w:eastAsia="仿宋_GB2312" w:cs="仿宋_GB2312"/>
                <w:i w:val="0"/>
                <w:snapToGrid w:val="0"/>
                <w:color w:val="000000"/>
                <w:sz w:val="18"/>
                <w:szCs w:val="18"/>
                <w:u w:val="none"/>
                <w:rPrChange w:id="36961" w:author="阎倩" w:date="2021-08-16T15:21:00Z">
                  <w:rPr>
                    <w:ins w:id="36962" w:author="阎倩" w:date="2021-08-16T15:18:00Z"/>
                    <w:rFonts w:hint="eastAsia" w:ascii="仿宋" w:hAnsi="仿宋" w:eastAsia="仿宋" w:cs="仿宋"/>
                    <w:i w:val="0"/>
                    <w:color w:val="000000"/>
                    <w:sz w:val="22"/>
                    <w:szCs w:val="22"/>
                    <w:u w:val="none"/>
                  </w:rPr>
                </w:rPrChange>
              </w:rPr>
              <w:pPrChange w:id="36959" w:author="阎倩" w:date="2021-08-16T15:20:00Z">
                <w:pPr>
                  <w:jc w:val="center"/>
                </w:pPr>
              </w:pPrChange>
            </w:pP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64" w:author="阎倩" w:date="2021-08-16T15:17:00Z"/>
          <w:rFonts w:hint="eastAsia" w:ascii="黑体" w:hAnsi="黑体" w:eastAsia="黑体" w:cs="黑体"/>
          <w:i w:val="0"/>
          <w:color w:val="000000"/>
          <w:kern w:val="0"/>
          <w:sz w:val="32"/>
          <w:szCs w:val="32"/>
          <w:u w:val="none"/>
          <w:lang w:val="en-US" w:eastAsia="zh-CN" w:bidi="ar"/>
        </w:rPr>
        <w:pPrChange w:id="36963"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outlineLvl w:val="9"/>
        <w:rPr>
          <w:del w:id="36966" w:author="阎倩" w:date="2021-08-16T15:17:00Z"/>
          <w:rFonts w:hint="eastAsia" w:ascii="黑体" w:hAnsi="黑体" w:eastAsia="黑体" w:cs="黑体"/>
          <w:i w:val="0"/>
          <w:color w:val="000000"/>
          <w:kern w:val="0"/>
          <w:sz w:val="32"/>
          <w:szCs w:val="32"/>
          <w:u w:val="none"/>
          <w:lang w:val="en-US" w:eastAsia="zh-CN" w:bidi="ar"/>
        </w:rPr>
        <w:pPrChange w:id="36965" w:author="阎倩" w:date="2021-08-16T15:17: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68" w:author="阎倩" w:date="2021-08-16T15:17:00Z"/>
          <w:rFonts w:hint="eastAsia" w:ascii="黑体" w:hAnsi="黑体" w:eastAsia="黑体" w:cs="黑体"/>
          <w:i w:val="0"/>
          <w:color w:val="000000"/>
          <w:kern w:val="0"/>
          <w:sz w:val="32"/>
          <w:szCs w:val="32"/>
          <w:u w:val="none"/>
          <w:lang w:val="en-US" w:eastAsia="zh-CN" w:bidi="ar"/>
        </w:rPr>
        <w:pPrChange w:id="36967"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70" w:author="阎倩" w:date="2021-08-16T15:17:00Z"/>
          <w:rFonts w:hint="eastAsia" w:ascii="黑体" w:hAnsi="黑体" w:eastAsia="黑体" w:cs="黑体"/>
          <w:i w:val="0"/>
          <w:color w:val="000000"/>
          <w:kern w:val="0"/>
          <w:sz w:val="32"/>
          <w:szCs w:val="32"/>
          <w:u w:val="none"/>
          <w:lang w:val="en-US" w:eastAsia="zh-CN" w:bidi="ar"/>
        </w:rPr>
        <w:pPrChange w:id="36969"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72" w:author="阎倩" w:date="2021-08-16T15:17:00Z"/>
          <w:rFonts w:hint="eastAsia" w:ascii="黑体" w:hAnsi="黑体" w:eastAsia="黑体" w:cs="黑体"/>
          <w:i w:val="0"/>
          <w:color w:val="000000"/>
          <w:kern w:val="0"/>
          <w:sz w:val="32"/>
          <w:szCs w:val="32"/>
          <w:u w:val="none"/>
          <w:lang w:val="en-US" w:eastAsia="zh-CN" w:bidi="ar"/>
        </w:rPr>
        <w:pPrChange w:id="36971"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74" w:author="阎倩" w:date="2021-08-16T15:17:00Z"/>
          <w:rFonts w:hint="eastAsia" w:ascii="黑体" w:hAnsi="黑体" w:eastAsia="黑体" w:cs="黑体"/>
          <w:i w:val="0"/>
          <w:color w:val="000000"/>
          <w:kern w:val="0"/>
          <w:sz w:val="32"/>
          <w:szCs w:val="32"/>
          <w:u w:val="none"/>
          <w:lang w:val="en-US" w:eastAsia="zh-CN" w:bidi="ar"/>
        </w:rPr>
        <w:pPrChange w:id="36973"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76" w:author="阎倩" w:date="2021-08-16T15:17:00Z"/>
          <w:rFonts w:hint="eastAsia" w:ascii="黑体" w:hAnsi="黑体" w:eastAsia="黑体" w:cs="黑体"/>
          <w:i w:val="0"/>
          <w:color w:val="000000"/>
          <w:kern w:val="0"/>
          <w:sz w:val="32"/>
          <w:szCs w:val="32"/>
          <w:u w:val="none"/>
          <w:lang w:val="en-US" w:eastAsia="zh-CN" w:bidi="ar"/>
        </w:rPr>
        <w:pPrChange w:id="36975"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78" w:author="阎倩" w:date="2021-08-16T15:17:00Z"/>
          <w:rFonts w:hint="eastAsia" w:ascii="黑体" w:hAnsi="黑体" w:eastAsia="黑体" w:cs="黑体"/>
          <w:i w:val="0"/>
          <w:color w:val="000000"/>
          <w:kern w:val="0"/>
          <w:sz w:val="32"/>
          <w:szCs w:val="32"/>
          <w:u w:val="none"/>
          <w:lang w:val="en-US" w:eastAsia="zh-CN" w:bidi="ar"/>
        </w:rPr>
        <w:pPrChange w:id="36977"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80" w:author="阎倩" w:date="2021-08-16T15:17:00Z"/>
          <w:rFonts w:hint="eastAsia" w:ascii="黑体" w:hAnsi="黑体" w:eastAsia="黑体" w:cs="黑体"/>
          <w:i w:val="0"/>
          <w:color w:val="000000"/>
          <w:kern w:val="0"/>
          <w:sz w:val="32"/>
          <w:szCs w:val="32"/>
          <w:u w:val="none"/>
          <w:lang w:val="en-US" w:eastAsia="zh-CN" w:bidi="ar"/>
        </w:rPr>
        <w:pPrChange w:id="36979"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82" w:author="阎倩" w:date="2021-08-16T15:17:00Z"/>
          <w:rFonts w:hint="eastAsia" w:ascii="黑体" w:hAnsi="黑体" w:eastAsia="黑体" w:cs="黑体"/>
          <w:i w:val="0"/>
          <w:color w:val="000000"/>
          <w:kern w:val="0"/>
          <w:sz w:val="32"/>
          <w:szCs w:val="32"/>
          <w:u w:val="none"/>
          <w:lang w:val="en-US" w:eastAsia="zh-CN" w:bidi="ar"/>
        </w:rPr>
        <w:pPrChange w:id="36981"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84" w:author="阎倩" w:date="2021-08-16T15:17:00Z"/>
          <w:rFonts w:hint="eastAsia" w:ascii="黑体" w:hAnsi="黑体" w:eastAsia="黑体" w:cs="黑体"/>
          <w:i w:val="0"/>
          <w:color w:val="000000"/>
          <w:kern w:val="0"/>
          <w:sz w:val="32"/>
          <w:szCs w:val="32"/>
          <w:u w:val="none"/>
          <w:lang w:val="en-US" w:eastAsia="zh-CN" w:bidi="ar"/>
        </w:rPr>
        <w:pPrChange w:id="36983"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86" w:author="阎倩" w:date="2021-08-16T15:17:00Z"/>
          <w:rFonts w:hint="eastAsia" w:ascii="黑体" w:hAnsi="黑体" w:eastAsia="黑体" w:cs="黑体"/>
          <w:i w:val="0"/>
          <w:color w:val="000000"/>
          <w:kern w:val="0"/>
          <w:sz w:val="32"/>
          <w:szCs w:val="32"/>
          <w:u w:val="none"/>
          <w:lang w:val="en-US" w:eastAsia="zh-CN" w:bidi="ar"/>
        </w:rPr>
        <w:pPrChange w:id="36985"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outlineLvl w:val="9"/>
        <w:rPr>
          <w:del w:id="36988" w:author="阎倩" w:date="2021-08-16T15:17:00Z"/>
          <w:rFonts w:hint="eastAsia" w:ascii="黑体" w:hAnsi="黑体" w:eastAsia="黑体" w:cs="黑体"/>
          <w:i w:val="0"/>
          <w:color w:val="000000"/>
          <w:kern w:val="0"/>
          <w:sz w:val="32"/>
          <w:szCs w:val="32"/>
          <w:u w:val="none"/>
          <w:lang w:val="en-US" w:eastAsia="zh-CN" w:bidi="ar"/>
        </w:rPr>
        <w:pPrChange w:id="36987" w:author="阎倩" w:date="2021-08-16T15:15:00Z">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outlineLvl w:val="9"/>
          </w:pPr>
        </w:pPrChange>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textAlignment w:val="auto"/>
        <w:outlineLvl w:val="9"/>
        <w:rPr>
          <w:del w:id="36990" w:author="阎倩" w:date="2021-08-16T15:17:00Z"/>
          <w:rFonts w:hint="eastAsia" w:ascii="仿宋_GB2312" w:hAnsi="仿宋_GB2312" w:eastAsia="仿宋_GB2312" w:cs="仿宋_GB2312"/>
          <w:i w:val="0"/>
          <w:caps w:val="0"/>
          <w:color w:val="000000"/>
          <w:spacing w:val="0"/>
          <w:sz w:val="32"/>
          <w:szCs w:val="32"/>
          <w:shd w:val="clear" w:color="auto" w:fill="FFFFFF"/>
        </w:rPr>
        <w:pPrChange w:id="36989" w:author="阎倩" w:date="2021-08-16T15:15:00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90" w:lineRule="exact"/>
            <w:ind w:left="0" w:leftChars="0" w:right="0" w:rightChars="0" w:firstLine="2320" w:firstLineChars="0"/>
            <w:jc w:val="center"/>
            <w:textAlignment w:val="auto"/>
            <w:outlineLvl w:val="9"/>
          </w:pPr>
        </w:pPrChange>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textAlignment w:val="auto"/>
        <w:outlineLvl w:val="9"/>
        <w:rPr>
          <w:del w:id="36992" w:author="阎倩" w:date="2021-08-16T15:17:00Z"/>
          <w:rFonts w:hint="eastAsia" w:ascii="仿宋_GB2312" w:hAnsi="仿宋_GB2312" w:eastAsia="仿宋_GB2312" w:cs="仿宋_GB2312"/>
          <w:i w:val="0"/>
          <w:caps w:val="0"/>
          <w:color w:val="000000"/>
          <w:spacing w:val="0"/>
          <w:sz w:val="32"/>
          <w:szCs w:val="32"/>
          <w:shd w:val="clear" w:color="auto" w:fill="FFFFFF"/>
        </w:rPr>
        <w:pPrChange w:id="36991" w:author="阎倩" w:date="2021-08-16T15:15:00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90" w:lineRule="exact"/>
            <w:ind w:left="0" w:leftChars="0" w:right="0" w:rightChars="0" w:firstLine="2320" w:firstLineChars="0"/>
            <w:jc w:val="center"/>
            <w:textAlignment w:val="auto"/>
            <w:outlineLvl w:val="9"/>
          </w:pPr>
        </w:pPrChange>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textAlignment w:val="auto"/>
        <w:outlineLvl w:val="9"/>
        <w:rPr>
          <w:del w:id="36994" w:author="阎倩" w:date="2021-08-16T15:17:00Z"/>
          <w:rFonts w:hint="eastAsia" w:ascii="仿宋_GB2312" w:hAnsi="仿宋_GB2312" w:eastAsia="仿宋_GB2312" w:cs="仿宋_GB2312"/>
          <w:i w:val="0"/>
          <w:caps w:val="0"/>
          <w:color w:val="000000"/>
          <w:spacing w:val="0"/>
          <w:sz w:val="32"/>
          <w:szCs w:val="32"/>
          <w:shd w:val="clear" w:color="auto" w:fill="FFFFFF"/>
        </w:rPr>
        <w:pPrChange w:id="36993" w:author="阎倩" w:date="2021-08-16T15:15:00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90" w:lineRule="exact"/>
            <w:ind w:left="0" w:leftChars="0" w:right="0" w:rightChars="0" w:firstLine="2320" w:firstLineChars="0"/>
            <w:jc w:val="center"/>
            <w:textAlignment w:val="auto"/>
            <w:outlineLvl w:val="9"/>
          </w:pPr>
        </w:pPrChange>
      </w:pPr>
    </w:p>
    <w:p>
      <w:pPr>
        <w:adjustRightInd w:val="0"/>
        <w:snapToGrid w:val="0"/>
        <w:spacing w:beforeLines="0" w:afterLines="0" w:line="590" w:lineRule="exact"/>
        <w:ind w:firstLine="632" w:firstLineChars="200"/>
        <w:contextualSpacing/>
        <w:rPr>
          <w:del w:id="36996" w:author="阎倩" w:date="2021-08-16T15:17:00Z"/>
          <w:rFonts w:hint="eastAsia" w:ascii="仿宋_GB2312" w:eastAsia="仿宋_GB2312"/>
          <w:kern w:val="0"/>
          <w:sz w:val="32"/>
          <w:szCs w:val="32"/>
          <w:rPrChange w:id="36997" w:author="阎倩" w:date="2021-08-16T15:16:00Z">
            <w:rPr>
              <w:del w:id="36998" w:author="阎倩" w:date="2021-08-16T15:17:00Z"/>
              <w:rFonts w:hint="eastAsia" w:ascii="仿宋_GB2312" w:eastAsia="仿宋_GB2312"/>
              <w:sz w:val="32"/>
              <w:szCs w:val="32"/>
            </w:rPr>
          </w:rPrChange>
        </w:rPr>
        <w:pPrChange w:id="36995" w:author="阎倩" w:date="2021-08-16T15:15:00Z">
          <w:pPr/>
        </w:pPrChange>
      </w:pPr>
      <w:del w:id="36999" w:author="阎倩" w:date="2021-08-16T15:17:00Z">
        <w:r>
          <w:rPr>
            <w:rFonts w:hint="eastAsia" w:ascii="黑体" w:hAnsi="黑体" w:eastAsia="黑体" w:cs="黑体"/>
            <w:kern w:val="0"/>
            <w:sz w:val="32"/>
            <w:szCs w:val="32"/>
            <w:lang w:eastAsia="zh-CN"/>
            <w:rPrChange w:id="37000" w:author="阎倩" w:date="2021-08-16T15:16:00Z">
              <w:rPr>
                <w:rFonts w:hint="eastAsia" w:ascii="黑体" w:hAnsi="黑体" w:eastAsia="黑体" w:cs="黑体"/>
                <w:sz w:val="32"/>
                <w:szCs w:val="32"/>
                <w:lang w:eastAsia="zh-CN"/>
              </w:rPr>
            </w:rPrChange>
          </w:rPr>
          <w:delText>公开方式：</w:delText>
        </w:r>
      </w:del>
      <w:del w:id="37002" w:author="阎倩" w:date="2021-08-16T15:17:00Z">
        <w:r>
          <w:rPr>
            <w:rFonts w:hint="eastAsia" w:ascii="仿宋" w:hAnsi="仿宋" w:eastAsia="仿宋" w:cs="仿宋"/>
            <w:kern w:val="0"/>
            <w:sz w:val="32"/>
            <w:szCs w:val="32"/>
            <w:lang w:eastAsia="zh-CN"/>
            <w:rPrChange w:id="37003" w:author="阎倩" w:date="2021-08-16T15:16:00Z">
              <w:rPr>
                <w:rFonts w:hint="eastAsia" w:ascii="仿宋" w:hAnsi="仿宋" w:eastAsia="仿宋" w:cs="仿宋"/>
                <w:sz w:val="32"/>
                <w:szCs w:val="32"/>
                <w:lang w:eastAsia="zh-CN"/>
              </w:rPr>
            </w:rPrChange>
          </w:rPr>
          <w:delText>主动公开</w:delText>
        </w:r>
      </w:del>
    </w:p>
    <w:p>
      <w:pPr>
        <w:adjustRightInd w:val="0"/>
        <w:snapToGrid w:val="0"/>
        <w:spacing w:beforeLines="0" w:afterLines="0" w:line="590" w:lineRule="exact"/>
        <w:ind w:firstLine="632" w:firstLineChars="200"/>
        <w:contextualSpacing/>
        <w:rPr>
          <w:del w:id="37006" w:author="阎倩" w:date="2021-08-16T15:17:00Z"/>
          <w:rFonts w:hint="eastAsia" w:ascii="仿宋_GB2312" w:eastAsia="仿宋_GB2312"/>
          <w:kern w:val="0"/>
          <w:sz w:val="32"/>
          <w:szCs w:val="32"/>
          <w:rPrChange w:id="37007" w:author="阎倩" w:date="2021-08-16T15:16:00Z">
            <w:rPr>
              <w:del w:id="37008" w:author="阎倩" w:date="2021-08-16T15:17:00Z"/>
              <w:rFonts w:hint="eastAsia" w:ascii="仿宋_GB2312" w:eastAsia="仿宋_GB2312"/>
              <w:sz w:val="32"/>
              <w:szCs w:val="32"/>
            </w:rPr>
          </w:rPrChange>
        </w:rPr>
        <w:pPrChange w:id="37005" w:author="阎倩" w:date="2021-08-16T15:15:00Z">
          <w:pPr/>
        </w:pPrChange>
      </w:pPr>
    </w:p>
    <w:p>
      <w:pPr>
        <w:adjustRightInd w:val="0"/>
        <w:snapToGrid w:val="0"/>
        <w:spacing w:beforeLines="0" w:afterLines="0" w:line="590" w:lineRule="exact"/>
        <w:ind w:right="0" w:firstLine="632" w:firstLineChars="200"/>
        <w:rPr>
          <w:del w:id="37010" w:author="阎倩" w:date="2021-08-16T15:17:00Z"/>
          <w:rFonts w:hint="eastAsia"/>
          <w:snapToGrid w:val="0"/>
          <w:kern w:val="0"/>
        </w:rPr>
        <w:pPrChange w:id="37009" w:author="阎倩" w:date="2021-08-16T15:15:00Z">
          <w:pPr>
            <w:adjustRightInd w:val="0"/>
            <w:snapToGrid w:val="0"/>
            <w:spacing w:line="590" w:lineRule="exact"/>
            <w:ind w:right="157" w:firstLine="632" w:firstLineChars="200"/>
          </w:pPr>
        </w:pPrChange>
      </w:pPr>
    </w:p>
    <w:p>
      <w:pPr>
        <w:adjustRightInd w:val="0"/>
        <w:snapToGrid w:val="0"/>
        <w:spacing w:beforeLines="0" w:afterLines="0" w:line="590" w:lineRule="exact"/>
        <w:ind w:right="0" w:firstLine="632" w:firstLineChars="200"/>
        <w:rPr>
          <w:del w:id="37012" w:author="阎倩" w:date="2021-08-16T15:17:00Z"/>
          <w:rFonts w:hint="eastAsia"/>
          <w:snapToGrid w:val="0"/>
          <w:kern w:val="0"/>
        </w:rPr>
        <w:pPrChange w:id="37011" w:author="阎倩" w:date="2021-08-16T15:15:00Z">
          <w:pPr>
            <w:adjustRightInd w:val="0"/>
            <w:snapToGrid w:val="0"/>
            <w:spacing w:line="590" w:lineRule="exact"/>
            <w:ind w:right="157"/>
          </w:pPr>
        </w:pPrChange>
      </w:pPr>
    </w:p>
    <w:p>
      <w:pPr>
        <w:adjustRightInd w:val="0"/>
        <w:snapToGrid w:val="0"/>
        <w:spacing w:beforeLines="0" w:afterLines="0" w:line="590" w:lineRule="exact"/>
        <w:ind w:right="0" w:firstLine="632" w:firstLineChars="200"/>
        <w:rPr>
          <w:del w:id="37014" w:author="阎倩" w:date="2021-08-16T15:17:00Z"/>
          <w:rFonts w:hint="eastAsia"/>
          <w:snapToGrid w:val="0"/>
          <w:kern w:val="0"/>
        </w:rPr>
        <w:pPrChange w:id="37013" w:author="阎倩" w:date="2021-08-16T15:15:00Z">
          <w:pPr>
            <w:adjustRightInd w:val="0"/>
            <w:snapToGrid w:val="0"/>
            <w:spacing w:line="590" w:lineRule="exact"/>
            <w:ind w:right="157"/>
          </w:pPr>
        </w:pPrChange>
      </w:pPr>
    </w:p>
    <w:p>
      <w:pPr>
        <w:adjustRightInd w:val="0"/>
        <w:snapToGrid w:val="0"/>
        <w:spacing w:beforeLines="0" w:afterLines="0" w:line="590" w:lineRule="exact"/>
        <w:ind w:right="0" w:firstLine="632" w:firstLineChars="200"/>
        <w:rPr>
          <w:del w:id="37016" w:author="阎倩" w:date="2021-08-16T15:17:00Z"/>
          <w:rFonts w:hint="eastAsia"/>
          <w:snapToGrid w:val="0"/>
          <w:kern w:val="0"/>
        </w:rPr>
        <w:pPrChange w:id="37015" w:author="阎倩" w:date="2021-08-16T15:15:00Z">
          <w:pPr>
            <w:adjustRightInd w:val="0"/>
            <w:snapToGrid w:val="0"/>
            <w:spacing w:line="590" w:lineRule="exact"/>
            <w:ind w:right="157"/>
          </w:pPr>
        </w:pPrChange>
      </w:pPr>
    </w:p>
    <w:p>
      <w:pPr>
        <w:adjustRightInd w:val="0"/>
        <w:snapToGrid w:val="0"/>
        <w:spacing w:beforeLines="0" w:afterLines="0" w:line="590" w:lineRule="exact"/>
        <w:ind w:firstLine="632" w:firstLineChars="200"/>
        <w:rPr>
          <w:del w:id="37018" w:author="阎倩" w:date="2021-08-16T15:17:00Z"/>
          <w:rFonts w:hint="eastAsia" w:ascii="黑体" w:eastAsia="黑体"/>
          <w:kern w:val="0"/>
          <w:szCs w:val="32"/>
          <w:rPrChange w:id="37019" w:author="阎倩" w:date="2021-08-16T15:16:00Z">
            <w:rPr>
              <w:del w:id="37020" w:author="阎倩" w:date="2021-08-16T15:17:00Z"/>
              <w:rFonts w:hint="eastAsia" w:ascii="黑体" w:eastAsia="黑体"/>
              <w:szCs w:val="32"/>
            </w:rPr>
          </w:rPrChange>
        </w:rPr>
        <w:pPrChange w:id="37017" w:author="阎倩" w:date="2021-08-16T15:15:00Z">
          <w:pPr/>
        </w:pPrChange>
      </w:pPr>
    </w:p>
    <w:p>
      <w:pPr>
        <w:rPr>
          <w:del w:id="37021" w:author="阎倩" w:date="2021-08-16T15:17:00Z"/>
          <w:rFonts w:hint="eastAsia"/>
          <w:szCs w:val="32"/>
        </w:rPr>
      </w:pPr>
      <w:del w:id="37022" w:author="阎倩" w:date="2021-08-16T15:17:00Z">
        <w:bookmarkStart w:id="2" w:name="紧急程度"/>
        <w:r>
          <w:rPr>
            <w:rFonts w:hint="eastAsia" w:ascii="黑体" w:eastAsia="黑体"/>
            <w:szCs w:val="32"/>
            <w:lang w:eastAsia="zh-CN"/>
          </w:rPr>
          <w:delText>特急</w:delText>
        </w:r>
        <w:bookmarkEnd w:id="2"/>
      </w:del>
      <w:del w:id="37023" w:author="阎倩" w:date="2021-08-16T15:17:00Z">
        <w:r>
          <w:rPr>
            <w:rFonts w:hint="eastAsia" w:ascii="黑体" w:eastAsia="黑体"/>
            <w:szCs w:val="32"/>
          </w:rPr>
          <w:delText xml:space="preserve">                          </w:delText>
        </w:r>
      </w:del>
    </w:p>
    <w:p>
      <w:pPr>
        <w:pStyle w:val="13"/>
        <w:spacing w:line="590" w:lineRule="exact"/>
        <w:ind w:right="44"/>
        <w:jc w:val="center"/>
        <w:rPr>
          <w:del w:id="37024" w:author="阎倩" w:date="2021-08-16T15:17:00Z"/>
          <w:rFonts w:hint="eastAsia" w:ascii="方正小标宋简体" w:eastAsia="方正小标宋简体"/>
          <w:sz w:val="44"/>
          <w:szCs w:val="44"/>
          <w:lang w:eastAsia="zh-CN"/>
        </w:rPr>
      </w:pPr>
      <w:del w:id="37025" w:author="阎倩" w:date="2021-08-16T15:17:00Z">
        <w:bookmarkStart w:id="3" w:name="标题"/>
        <w:r>
          <w:rPr>
            <w:rFonts w:hint="eastAsia" w:ascii="方正小标宋简体" w:eastAsia="方正小标宋简体"/>
            <w:sz w:val="44"/>
            <w:szCs w:val="44"/>
            <w:lang w:eastAsia="zh-CN"/>
          </w:rPr>
          <w:delText>关于公布中南区供粤生猪“点对点”调运备案企业名单（第四批）的公告</w:delText>
        </w:r>
        <w:bookmarkEnd w:id="3"/>
      </w:del>
    </w:p>
    <w:p>
      <w:pPr>
        <w:pStyle w:val="13"/>
        <w:spacing w:line="590" w:lineRule="exact"/>
        <w:ind w:right="45"/>
        <w:rPr>
          <w:del w:id="37026" w:author="阎倩" w:date="2021-08-16T15:17:00Z"/>
          <w:rFonts w:hint="eastAsia" w:ascii="方正小标宋简体" w:eastAsia="方正小标宋简体"/>
          <w:sz w:val="44"/>
          <w:szCs w:val="44"/>
        </w:rPr>
      </w:pPr>
    </w:p>
    <w:p>
      <w:pPr>
        <w:spacing w:line="590" w:lineRule="exact"/>
        <w:rPr>
          <w:del w:id="37027" w:author="阎倩" w:date="2021-08-16T15:17:00Z"/>
          <w:rFonts w:hint="eastAsia" w:ascii="仿宋_GB2312" w:eastAsia="仿宋_GB2312"/>
          <w:color w:val="000000"/>
          <w:szCs w:val="32"/>
        </w:rPr>
      </w:pPr>
      <w:del w:id="37028" w:author="阎倩" w:date="2021-08-16T15:17:00Z">
        <w:r>
          <w:rPr>
            <w:rFonts w:hint="eastAsia" w:ascii="仿宋_GB2312" w:eastAsia="仿宋_GB2312"/>
            <w:szCs w:val="32"/>
          </w:rPr>
          <w:delText>主送机关</w:delText>
        </w:r>
      </w:del>
      <w:del w:id="37029" w:author="阎倩" w:date="2021-08-16T15:17:00Z">
        <w:r>
          <w:rPr>
            <w:rFonts w:hint="eastAsia" w:ascii="仿宋_GB2312" w:eastAsia="仿宋_GB2312"/>
            <w:color w:val="000000"/>
            <w:szCs w:val="32"/>
          </w:rPr>
          <w:delText>：</w:delText>
        </w:r>
      </w:del>
      <w:bookmarkStart w:id="4" w:name="主送"/>
      <w:bookmarkEnd w:id="4"/>
    </w:p>
    <w:p>
      <w:pPr>
        <w:spacing w:line="590" w:lineRule="exact"/>
        <w:ind w:firstLine="632" w:firstLineChars="200"/>
        <w:rPr>
          <w:del w:id="37030" w:author="阎倩" w:date="2021-08-16T15:17:00Z"/>
          <w:rFonts w:hint="eastAsia" w:ascii="仿宋_GB2312" w:eastAsia="仿宋_GB2312"/>
          <w:color w:val="000000"/>
          <w:szCs w:val="32"/>
        </w:rPr>
      </w:pPr>
    </w:p>
    <w:p>
      <w:pPr>
        <w:spacing w:line="590" w:lineRule="exact"/>
        <w:ind w:firstLine="474" w:firstLineChars="150"/>
        <w:rPr>
          <w:del w:id="37031" w:author="阎倩" w:date="2021-08-16T15:17:00Z"/>
          <w:rFonts w:hint="eastAsia"/>
          <w:color w:val="000000"/>
        </w:rPr>
      </w:pPr>
    </w:p>
    <w:p>
      <w:pPr>
        <w:tabs>
          <w:tab w:val="left" w:pos="7584"/>
        </w:tabs>
        <w:spacing w:line="590" w:lineRule="exact"/>
        <w:ind w:firstLine="5056" w:firstLineChars="1600"/>
        <w:rPr>
          <w:del w:id="37032" w:author="阎倩" w:date="2021-08-16T15:17:00Z"/>
          <w:rFonts w:hint="eastAsia" w:ascii="仿宋_GB2312" w:eastAsia="仿宋_GB2312"/>
          <w:color w:val="000000"/>
          <w:szCs w:val="32"/>
        </w:rPr>
      </w:pPr>
      <w:del w:id="37033" w:author="阎倩" w:date="2021-08-16T15:17:00Z">
        <w:r>
          <w:rPr>
            <w:rFonts w:hint="eastAsia" w:ascii="仿宋_GB2312" w:eastAsia="仿宋_GB2312"/>
            <w:color w:val="000000"/>
            <w:szCs w:val="32"/>
          </w:rPr>
          <w:delText>广东省农业</w:delText>
        </w:r>
      </w:del>
      <w:del w:id="37034" w:author="阎倩" w:date="2021-08-16T15:17:00Z">
        <w:r>
          <w:rPr>
            <w:rFonts w:hint="eastAsia" w:ascii="仿宋_GB2312" w:eastAsia="仿宋_GB2312"/>
            <w:color w:val="000000"/>
            <w:szCs w:val="32"/>
            <w:lang w:eastAsia="zh-CN"/>
          </w:rPr>
          <w:delText>农村</w:delText>
        </w:r>
      </w:del>
      <w:del w:id="37035" w:author="阎倩" w:date="2021-08-16T15:17:00Z">
        <w:r>
          <w:rPr>
            <w:rFonts w:hint="eastAsia" w:ascii="仿宋_GB2312" w:eastAsia="仿宋_GB2312"/>
            <w:color w:val="000000"/>
            <w:szCs w:val="32"/>
          </w:rPr>
          <w:delText>厅</w:delText>
        </w:r>
      </w:del>
    </w:p>
    <w:p>
      <w:pPr>
        <w:spacing w:line="590" w:lineRule="exact"/>
        <w:ind w:right="553" w:rightChars="175" w:firstLine="632" w:firstLineChars="200"/>
        <w:rPr>
          <w:del w:id="37036" w:author="阎倩" w:date="2021-08-16T15:17:00Z"/>
          <w:rFonts w:hint="eastAsia" w:ascii="仿宋_GB2312" w:eastAsia="仿宋_GB2312"/>
          <w:szCs w:val="32"/>
        </w:rPr>
      </w:pPr>
      <w:del w:id="37037" w:author="阎倩" w:date="2021-08-16T15:17:00Z">
        <w:r>
          <w:rPr>
            <w:rFonts w:hint="eastAsia" w:ascii="仿宋_GB2312" w:eastAsia="仿宋_GB2312"/>
            <w:szCs w:val="32"/>
          </w:rPr>
          <w:delText xml:space="preserve">                            </w:delText>
        </w:r>
      </w:del>
      <w:del w:id="37038" w:author="阎倩" w:date="2021-08-16T15:17:00Z">
        <w:r>
          <w:rPr>
            <w:rFonts w:ascii="仿宋_GB2312" w:eastAsia="仿宋_GB2312"/>
            <w:szCs w:val="32"/>
          </w:rPr>
          <w:delText xml:space="preserve">      </w:delText>
        </w:r>
      </w:del>
      <w:del w:id="37039" w:author="阎倩" w:date="2021-08-16T15:17:00Z">
        <w:r>
          <w:rPr>
            <w:rFonts w:hint="eastAsia" w:ascii="仿宋_GB2312" w:eastAsia="仿宋_GB2312"/>
            <w:szCs w:val="32"/>
          </w:rPr>
          <w:delText xml:space="preserve">年 </w:delText>
        </w:r>
      </w:del>
      <w:del w:id="37040" w:author="阎倩" w:date="2021-08-16T15:17:00Z">
        <w:r>
          <w:rPr>
            <w:rFonts w:ascii="仿宋_GB2312" w:eastAsia="仿宋_GB2312"/>
            <w:szCs w:val="32"/>
          </w:rPr>
          <w:delText xml:space="preserve"> </w:delText>
        </w:r>
      </w:del>
      <w:del w:id="37041" w:author="阎倩" w:date="2021-08-16T15:17:00Z">
        <w:r>
          <w:rPr>
            <w:rFonts w:hint="eastAsia" w:ascii="仿宋_GB2312" w:eastAsia="仿宋_GB2312"/>
            <w:szCs w:val="32"/>
          </w:rPr>
          <w:delText xml:space="preserve">月 </w:delText>
        </w:r>
      </w:del>
      <w:del w:id="37042" w:author="阎倩" w:date="2021-08-16T15:17:00Z">
        <w:r>
          <w:rPr>
            <w:rFonts w:ascii="仿宋_GB2312" w:eastAsia="仿宋_GB2312"/>
            <w:szCs w:val="32"/>
          </w:rPr>
          <w:delText xml:space="preserve"> </w:delText>
        </w:r>
      </w:del>
      <w:del w:id="37043" w:author="阎倩" w:date="2021-08-16T15:17:00Z">
        <w:r>
          <w:rPr>
            <w:rFonts w:hint="eastAsia" w:ascii="仿宋_GB2312" w:eastAsia="仿宋_GB2312"/>
            <w:szCs w:val="32"/>
          </w:rPr>
          <w:delText>日</w:delText>
        </w:r>
      </w:del>
    </w:p>
    <w:p>
      <w:pPr>
        <w:spacing w:line="590" w:lineRule="exact"/>
        <w:ind w:right="1264" w:rightChars="400" w:firstLine="632" w:firstLineChars="200"/>
        <w:rPr>
          <w:del w:id="37044" w:author="阎倩" w:date="2021-08-16T15:17:00Z"/>
          <w:rFonts w:hint="eastAsia" w:ascii="仿宋_GB2312" w:eastAsia="仿宋_GB2312"/>
          <w:szCs w:val="32"/>
        </w:rPr>
      </w:pPr>
      <w:del w:id="37045" w:author="阎倩" w:date="2021-08-16T15:17:00Z">
        <w:r>
          <w:rPr>
            <w:rFonts w:hint="eastAsia" w:ascii="仿宋_GB2312" w:eastAsia="仿宋_GB2312"/>
            <w:szCs w:val="32"/>
          </w:rPr>
          <w:delText>（联系人：</w:delText>
        </w:r>
      </w:del>
      <w:del w:id="37046" w:author="阎倩" w:date="2021-08-16T15:17:00Z">
        <w:r>
          <w:rPr>
            <w:rFonts w:hint="eastAsia" w:ascii="仿宋_GB2312" w:eastAsia="仿宋_GB2312"/>
            <w:color w:val="000000"/>
            <w:szCs w:val="32"/>
          </w:rPr>
          <w:delText>×××，联系电话：××××××）</w:delText>
        </w:r>
      </w:del>
    </w:p>
    <w:p>
      <w:pPr>
        <w:pStyle w:val="13"/>
        <w:ind w:right="44"/>
        <w:rPr>
          <w:del w:id="37047" w:author="阎倩" w:date="2021-08-16T15:17:00Z"/>
          <w:rFonts w:hint="eastAsia" w:ascii="仿宋_GB2312"/>
          <w:color w:val="000000"/>
          <w:szCs w:val="32"/>
        </w:rPr>
      </w:pPr>
    </w:p>
    <w:p>
      <w:pPr>
        <w:pStyle w:val="13"/>
        <w:ind w:right="44"/>
        <w:rPr>
          <w:del w:id="37048" w:author="阎倩" w:date="2021-08-16T15:17:00Z"/>
          <w:rFonts w:hint="eastAsia" w:ascii="黑体" w:hAnsi="黑体" w:eastAsia="黑体"/>
          <w:color w:val="000000"/>
          <w:szCs w:val="32"/>
        </w:rPr>
      </w:pPr>
      <w:del w:id="37049" w:author="阎倩" w:date="2021-08-16T15:17:00Z">
        <w:r>
          <w:rPr>
            <w:rFonts w:hint="eastAsia" w:ascii="黑体" w:hAnsi="黑体" w:eastAsia="黑体"/>
            <w:color w:val="000000"/>
            <w:szCs w:val="32"/>
          </w:rPr>
          <w:delText>公开方式：</w:delText>
        </w:r>
      </w:del>
    </w:p>
    <w:p>
      <w:pPr>
        <w:pStyle w:val="13"/>
        <w:ind w:left="1144" w:leftChars="100" w:right="316" w:rightChars="100" w:hanging="828" w:hangingChars="300"/>
        <w:rPr>
          <w:del w:id="37050" w:author="阎倩" w:date="2021-08-16T15:17:00Z"/>
          <w:rFonts w:hint="eastAsia"/>
          <w:sz w:val="28"/>
          <w:szCs w:val="28"/>
        </w:rPr>
      </w:pPr>
    </w:p>
    <w:p>
      <w:pPr>
        <w:pStyle w:val="13"/>
        <w:ind w:left="1144" w:leftChars="100" w:right="316" w:rightChars="100" w:hanging="828" w:hangingChars="300"/>
        <w:rPr>
          <w:del w:id="37051" w:author="阎倩" w:date="2021-08-16T15:17:00Z"/>
          <w:rFonts w:hint="eastAsia"/>
          <w:sz w:val="28"/>
          <w:szCs w:val="28"/>
        </w:rPr>
      </w:pPr>
    </w:p>
    <w:p>
      <w:pPr>
        <w:pStyle w:val="13"/>
        <w:ind w:left="1264" w:leftChars="100" w:right="316" w:rightChars="100" w:hanging="948" w:hangingChars="300"/>
        <w:rPr>
          <w:rFonts w:hint="eastAsia"/>
          <w:snapToGrid w:val="0"/>
          <w:kern w:val="0"/>
        </w:rPr>
      </w:pPr>
      <w:del w:id="37052" w:author="阎倩" w:date="2021-08-16T15:17:00Z">
        <w:r>
          <w:rPr>
            <w:rFonts w:hint="eastAsia" w:ascii="仿宋_GB2312"/>
            <w:color w:val="000000"/>
            <w:szCs w:val="32"/>
            <w:lang/>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711200</wp:posOffset>
                  </wp:positionV>
                  <wp:extent cx="5800725" cy="0"/>
                  <wp:effectExtent l="0" t="28575" r="5715" b="32385"/>
                  <wp:wrapNone/>
                  <wp:docPr id="1" name="Line 7"/>
                  <wp:cNvGraphicFramePr/>
                  <a:graphic xmlns:a="http://schemas.openxmlformats.org/drawingml/2006/main">
                    <a:graphicData uri="http://schemas.microsoft.com/office/word/2010/wordprocessingShape">
                      <wps:wsp>
                        <wps:cNvSpPr/>
                        <wps:spPr>
                          <a:xfrm>
                            <a:off x="0" y="0"/>
                            <a:ext cx="580072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Line 7" o:spid="_x0000_s1026" o:spt="20" style="position:absolute;left:0pt;margin-left:-7.95pt;margin-top:56pt;height:0pt;width:456.75pt;z-index:251658240;mso-width-relative:page;mso-height-relative:page;" filled="f" stroked="t" coordsize="21600,21600" o:gfxdata="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nXuA/XAAAACwEAAA8AAAAAAAAAAQAgAAAAIgAAAGRycy9kb3du&#10;cmV2LnhtbFBLAQIUABQAAAAIAIdO4kCC5slNxwEAAJIDAAAOAAAAAAAAAAEAIAAAACYBAABkcnMv&#10;ZTJvRG9jLnhtbFBLBQYAAAAABgAGAFkBAABfBQAAAAA=&#10;">
                  <v:fill on="f" focussize="0,0"/>
                  <v:stroke weight="4.5pt" color="#FF0000" linestyle="thinThick" joinstyle="round"/>
                  <v:imagedata o:title=""/>
                  <o:lock v:ext="edit" aspectratio="f"/>
                </v:line>
              </w:pict>
            </mc:Fallback>
          </mc:AlternateContent>
        </w:r>
      </w:del>
      <w:del w:id="37054" w:author="阎倩" w:date="2021-08-16T15:17:00Z">
        <w:r>
          <w:rPr>
            <w:rFonts w:hint="eastAsia"/>
            <w:sz w:val="28"/>
            <w:szCs w:val="28"/>
          </w:rPr>
          <w:delText>抄送：</w:delText>
        </w:r>
      </w:del>
      <w:bookmarkStart w:id="5" w:name="抄送"/>
      <w:bookmarkEnd w:id="5"/>
    </w:p>
    <w:sectPr>
      <w:pgSz w:w="16838" w:h="11906" w:orient="landscape"/>
      <w:pgMar w:top="1531" w:right="1871" w:bottom="1531" w:left="1871" w:header="851" w:footer="1417" w:gutter="0"/>
      <w:paperSrc/>
      <w:pgBorders>
        <w:top w:val="none" w:sz="0" w:space="0"/>
        <w:left w:val="none" w:sz="0" w:space="0"/>
        <w:bottom w:val="none" w:sz="0" w:space="0"/>
        <w:right w:val="none" w:sz="0" w:space="0"/>
      </w:pgBorders>
      <w:cols w:space="720" w:num="1"/>
      <w:titlePg/>
      <w:rtlGutter w:val="0"/>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dit="trackedChanges" w:enforcement="1" w:cryptProviderType="rsaFull" w:cryptAlgorithmClass="hash" w:cryptAlgorithmType="typeAny" w:cryptAlgorithmSid="4" w:cryptSpinCount="0" w:hash="zLxVSx/70/yDpLFHv52/FBvVIIY=" w:salt="5QHDw5R2YiJPVCB/zCrXig=="/>
  <w:defaultTabStop w:val="420"/>
  <w:hyphenationZone w:val="360"/>
  <w:drawingGridHorizontalSpacing w:val="315"/>
  <w:drawingGridVerticalSpacing w:val="31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9E"/>
    <w:rsid w:val="00090A58"/>
    <w:rsid w:val="000961EE"/>
    <w:rsid w:val="000A7A12"/>
    <w:rsid w:val="000B7154"/>
    <w:rsid w:val="000C2415"/>
    <w:rsid w:val="000E7D34"/>
    <w:rsid w:val="001313D2"/>
    <w:rsid w:val="001A25CA"/>
    <w:rsid w:val="001B5A8E"/>
    <w:rsid w:val="001E1E48"/>
    <w:rsid w:val="002005DE"/>
    <w:rsid w:val="002133BF"/>
    <w:rsid w:val="00277D02"/>
    <w:rsid w:val="002D1F9F"/>
    <w:rsid w:val="00321115"/>
    <w:rsid w:val="00325134"/>
    <w:rsid w:val="003A5734"/>
    <w:rsid w:val="003B7EC7"/>
    <w:rsid w:val="003F0786"/>
    <w:rsid w:val="004316A8"/>
    <w:rsid w:val="004650D3"/>
    <w:rsid w:val="00477FA0"/>
    <w:rsid w:val="00480F9C"/>
    <w:rsid w:val="00494F81"/>
    <w:rsid w:val="004E5B8E"/>
    <w:rsid w:val="005B1CFA"/>
    <w:rsid w:val="005D0FCB"/>
    <w:rsid w:val="005D436A"/>
    <w:rsid w:val="00604420"/>
    <w:rsid w:val="00627BA0"/>
    <w:rsid w:val="006374D3"/>
    <w:rsid w:val="00665E7F"/>
    <w:rsid w:val="006B1A63"/>
    <w:rsid w:val="006C7D57"/>
    <w:rsid w:val="006D1087"/>
    <w:rsid w:val="007110D7"/>
    <w:rsid w:val="00721823"/>
    <w:rsid w:val="00772A0C"/>
    <w:rsid w:val="00782CC1"/>
    <w:rsid w:val="00793B0F"/>
    <w:rsid w:val="007959D0"/>
    <w:rsid w:val="007D595E"/>
    <w:rsid w:val="008054F5"/>
    <w:rsid w:val="00865286"/>
    <w:rsid w:val="00870105"/>
    <w:rsid w:val="0088112D"/>
    <w:rsid w:val="008C1931"/>
    <w:rsid w:val="008E0CF8"/>
    <w:rsid w:val="008E73AA"/>
    <w:rsid w:val="008F083F"/>
    <w:rsid w:val="00943C71"/>
    <w:rsid w:val="00980D10"/>
    <w:rsid w:val="009810B9"/>
    <w:rsid w:val="009B14A2"/>
    <w:rsid w:val="00A40D6B"/>
    <w:rsid w:val="00A527E8"/>
    <w:rsid w:val="00A55A9E"/>
    <w:rsid w:val="00AA3329"/>
    <w:rsid w:val="00B04968"/>
    <w:rsid w:val="00B2612D"/>
    <w:rsid w:val="00B57848"/>
    <w:rsid w:val="00B91AB0"/>
    <w:rsid w:val="00BD13B7"/>
    <w:rsid w:val="00BD34CD"/>
    <w:rsid w:val="00C22CA2"/>
    <w:rsid w:val="00C703A7"/>
    <w:rsid w:val="00C71115"/>
    <w:rsid w:val="00CD42A6"/>
    <w:rsid w:val="00D055D3"/>
    <w:rsid w:val="00D1112E"/>
    <w:rsid w:val="00D12272"/>
    <w:rsid w:val="00D21D90"/>
    <w:rsid w:val="00D50F9F"/>
    <w:rsid w:val="00D6423D"/>
    <w:rsid w:val="00DA3E5B"/>
    <w:rsid w:val="00DB5A63"/>
    <w:rsid w:val="00DF0D52"/>
    <w:rsid w:val="00DF0D8C"/>
    <w:rsid w:val="00DF6215"/>
    <w:rsid w:val="00E1654D"/>
    <w:rsid w:val="00E208CE"/>
    <w:rsid w:val="00EB79EB"/>
    <w:rsid w:val="00EC56A7"/>
    <w:rsid w:val="00ED5FA7"/>
    <w:rsid w:val="00EE4044"/>
    <w:rsid w:val="00EF3608"/>
    <w:rsid w:val="00F5584E"/>
    <w:rsid w:val="00F7315D"/>
    <w:rsid w:val="00FE1EFF"/>
    <w:rsid w:val="00FF3D91"/>
    <w:rsid w:val="03F411CC"/>
    <w:rsid w:val="06C0088B"/>
    <w:rsid w:val="074C293B"/>
    <w:rsid w:val="0B8018D0"/>
    <w:rsid w:val="0C862C9C"/>
    <w:rsid w:val="0F1158FF"/>
    <w:rsid w:val="14F60C2B"/>
    <w:rsid w:val="17B93532"/>
    <w:rsid w:val="1E616269"/>
    <w:rsid w:val="1E84059F"/>
    <w:rsid w:val="224448E4"/>
    <w:rsid w:val="226A705B"/>
    <w:rsid w:val="24CC732E"/>
    <w:rsid w:val="250961CC"/>
    <w:rsid w:val="254D3444"/>
    <w:rsid w:val="25785940"/>
    <w:rsid w:val="260E6801"/>
    <w:rsid w:val="296B1032"/>
    <w:rsid w:val="297B329B"/>
    <w:rsid w:val="2D0B26B4"/>
    <w:rsid w:val="2D1F1165"/>
    <w:rsid w:val="2E424EDD"/>
    <w:rsid w:val="30CB7D5A"/>
    <w:rsid w:val="30E10486"/>
    <w:rsid w:val="32AC0031"/>
    <w:rsid w:val="363B584E"/>
    <w:rsid w:val="36FF649E"/>
    <w:rsid w:val="38311183"/>
    <w:rsid w:val="395B1C8A"/>
    <w:rsid w:val="3CA56B60"/>
    <w:rsid w:val="40732DE1"/>
    <w:rsid w:val="429448CD"/>
    <w:rsid w:val="44CC5DE9"/>
    <w:rsid w:val="4549548A"/>
    <w:rsid w:val="46E837D1"/>
    <w:rsid w:val="475269DC"/>
    <w:rsid w:val="488770BE"/>
    <w:rsid w:val="4B1A688D"/>
    <w:rsid w:val="4FBC2687"/>
    <w:rsid w:val="51212BC4"/>
    <w:rsid w:val="54F908DD"/>
    <w:rsid w:val="567042C9"/>
    <w:rsid w:val="58C06F1C"/>
    <w:rsid w:val="58EA0520"/>
    <w:rsid w:val="5B38603C"/>
    <w:rsid w:val="5E9431D1"/>
    <w:rsid w:val="6009413F"/>
    <w:rsid w:val="60266376"/>
    <w:rsid w:val="61AA42A2"/>
    <w:rsid w:val="624623DA"/>
    <w:rsid w:val="62AE70CE"/>
    <w:rsid w:val="633627A7"/>
    <w:rsid w:val="63394357"/>
    <w:rsid w:val="66931A02"/>
    <w:rsid w:val="6724560D"/>
    <w:rsid w:val="69CF3CE0"/>
    <w:rsid w:val="6AA12DF9"/>
    <w:rsid w:val="6CE213ED"/>
    <w:rsid w:val="6DF77576"/>
    <w:rsid w:val="6E0F4FD0"/>
    <w:rsid w:val="6EE65392"/>
    <w:rsid w:val="716375BC"/>
    <w:rsid w:val="738C1EF4"/>
    <w:rsid w:val="755C349D"/>
    <w:rsid w:val="76EB7086"/>
    <w:rsid w:val="783E66FF"/>
    <w:rsid w:val="79993315"/>
    <w:rsid w:val="7AAA6E2C"/>
    <w:rsid w:val="7DC07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lang w:val="en-US" w:eastAsia="zh-CN" w:bidi="ar-SA"/>
    </w:rPr>
  </w:style>
  <w:style w:type="character" w:default="1" w:styleId="6">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7">
    <w:name w:val="page number"/>
    <w:basedOn w:val="6"/>
    <w:uiPriority w:val="0"/>
  </w:style>
  <w:style w:type="character" w:styleId="8">
    <w:name w:val="Hyperlink"/>
    <w:basedOn w:val="6"/>
    <w:uiPriority w:val="0"/>
    <w:rPr>
      <w:color w:val="0000FF"/>
      <w:u w:val="single"/>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默认段落字体 Para Char Char Char Char Char Char Char"/>
    <w:basedOn w:val="1"/>
    <w:uiPriority w:val="0"/>
    <w:rPr>
      <w:rFonts w:ascii="Tahoma" w:hAnsi="Tahoma" w:eastAsia="宋体" w:cs="Times New Roman"/>
      <w:sz w:val="24"/>
      <w:szCs w:val="20"/>
    </w:rPr>
  </w:style>
  <w:style w:type="paragraph" w:customStyle="1" w:styleId="12">
    <w:name w:val="_Style 6"/>
    <w:basedOn w:val="1"/>
    <w:uiPriority w:val="0"/>
    <w:pPr>
      <w:widowControl/>
      <w:spacing w:after="160" w:line="240" w:lineRule="exact"/>
      <w:jc w:val="left"/>
    </w:pPr>
    <w:rPr>
      <w:sz w:val="21"/>
      <w:szCs w:val="24"/>
    </w:rPr>
  </w:style>
  <w:style w:type="paragraph" w:customStyle="1" w:styleId="13">
    <w:name w:val="p0"/>
    <w:basedOn w:val="1"/>
    <w:uiPriority w:val="0"/>
    <w:pPr>
      <w:widowControl/>
    </w:pPr>
    <w:rPr>
      <w:rFonts w:eastAsia="仿宋_GB2312"/>
      <w:snapToGrid w:val="0"/>
      <w:kern w:val="0"/>
      <w:szCs w:val="21"/>
    </w:rPr>
  </w:style>
  <w:style w:type="paragraph" w:customStyle="1" w:styleId="14">
    <w:name w:val=" Char"/>
    <w:basedOn w:val="1"/>
    <w:uiPriority w:val="0"/>
    <w:pPr>
      <w:widowControl/>
      <w:spacing w:after="160" w:line="240" w:lineRule="exact"/>
      <w:jc w:val="left"/>
    </w:pPr>
    <w:rPr>
      <w:sz w:val="21"/>
      <w:szCs w:val="24"/>
    </w:rPr>
  </w:style>
  <w:style w:type="paragraph" w:customStyle="1" w:styleId="15">
    <w:name w:val=" Char Char Char Char Char Char Char Char Char Char Char Char"/>
    <w:basedOn w:val="1"/>
    <w:uiPriority w:val="0"/>
    <w:pPr>
      <w:tabs>
        <w:tab w:val="left" w:pos="425"/>
      </w:tabs>
      <w:ind w:left="425" w:hanging="425"/>
    </w:pPr>
    <w:rPr>
      <w:rFonts w:eastAsia="仿宋_GB2312"/>
      <w:snapToGrid w:val="0"/>
      <w:kern w:val="24"/>
      <w:sz w:val="24"/>
      <w:szCs w:val="28"/>
    </w:rPr>
  </w:style>
  <w:style w:type="character" w:customStyle="1" w:styleId="16">
    <w:name w:val="green121"/>
    <w:basedOn w:val="6"/>
    <w:uiPriority w:val="0"/>
    <w:rPr>
      <w:rFonts w:hint="default" w:ascii="ˎ̥" w:hAnsi="ˎ̥"/>
      <w:color w:val="0A5D21"/>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24</Words>
  <Characters>140</Characters>
  <Lines>1</Lines>
  <Paragraphs>1</Paragraphs>
  <TotalTime>6</TotalTime>
  <ScaleCrop>false</ScaleCrop>
  <LinksUpToDate>false</LinksUpToDate>
  <CharactersWithSpaces>163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2015-07-03T06:46:00Z</dcterms:created>
  <dc:creator>my</dc:creator>
  <cp:lastModifiedBy>84965</cp:lastModifiedBy>
  <cp:lastPrinted>2021-08-16T09:41:32Z</cp:lastPrinted>
  <dcterms:modified xsi:type="dcterms:W3CDTF">2021-08-17T02:17:34Z</dcterms:modified>
  <dc:title>一、该项目补助资金已由省财政厅以粤财农[2013]475号文下达给各有关财政局，各地要抓紧落实项目资金，加强管理，专款专用，严禁挤占、截留和挪用，确保资金资金使用安全。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