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5</w:t>
      </w:r>
    </w:p>
    <w:p>
      <w:pPr>
        <w:spacing w:line="5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推荐对象汇总表</w:t>
      </w:r>
      <w:bookmarkEnd w:id="0"/>
    </w:p>
    <w:p>
      <w:pPr>
        <w:spacing w:line="3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推荐单位（盖章）：</w:t>
      </w:r>
      <w:r>
        <w:rPr>
          <w:rFonts w:ascii="仿宋_GB2312" w:hAnsi="宋体" w:eastAsia="仿宋_GB2312"/>
          <w:b/>
          <w:szCs w:val="21"/>
          <w:u w:val="single"/>
        </w:rPr>
        <w:t xml:space="preserve">                                             </w:t>
      </w:r>
      <w:r>
        <w:rPr>
          <w:rFonts w:ascii="仿宋_GB2312" w:hAnsi="宋体" w:eastAsia="仿宋_GB2312"/>
          <w:b/>
          <w:szCs w:val="21"/>
        </w:rPr>
        <w:t xml:space="preserve">                                 </w:t>
      </w:r>
      <w:r>
        <w:rPr>
          <w:rFonts w:hint="eastAsia" w:ascii="仿宋_GB2312" w:hAnsi="宋体" w:eastAsia="仿宋_GB2312"/>
          <w:szCs w:val="21"/>
        </w:rPr>
        <w:t>填表日期：</w:t>
      </w:r>
      <w:r>
        <w:rPr>
          <w:rFonts w:ascii="仿宋_GB2312" w:hAnsi="宋体" w:eastAsia="仿宋_GB2312"/>
          <w:szCs w:val="21"/>
        </w:rPr>
        <w:t xml:space="preserve"> 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日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/>
        <w:jc w:val="left"/>
        <w:textAlignment w:val="center"/>
        <w:rPr>
          <w:rFonts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一、全国扶贫系统先进集体推荐对象汇总表</w:t>
      </w:r>
    </w:p>
    <w:tbl>
      <w:tblPr>
        <w:tblStyle w:val="3"/>
        <w:tblW w:w="138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694"/>
        <w:gridCol w:w="1218"/>
        <w:gridCol w:w="1107"/>
        <w:gridCol w:w="851"/>
        <w:gridCol w:w="1417"/>
        <w:gridCol w:w="2552"/>
        <w:gridCol w:w="1559"/>
        <w:gridCol w:w="1559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先进集体名称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集体性质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集体级别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集体</w:t>
            </w:r>
          </w:p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集体负责人</w:t>
            </w:r>
          </w:p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姓名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集体负责人单位及职务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集体负责人</w:t>
            </w:r>
          </w:p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集体所属单位名称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00" w:lineRule="exact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/>
        <w:jc w:val="left"/>
        <w:textAlignment w:val="center"/>
        <w:rPr>
          <w:rFonts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二、全国扶贫系统先进工作者推荐对象汇总表</w:t>
      </w:r>
    </w:p>
    <w:tbl>
      <w:tblPr>
        <w:tblStyle w:val="3"/>
        <w:tblW w:w="141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11"/>
        <w:gridCol w:w="447"/>
        <w:gridCol w:w="474"/>
        <w:gridCol w:w="753"/>
        <w:gridCol w:w="893"/>
        <w:gridCol w:w="1151"/>
        <w:gridCol w:w="1077"/>
        <w:gridCol w:w="887"/>
        <w:gridCol w:w="1108"/>
        <w:gridCol w:w="871"/>
        <w:gridCol w:w="1137"/>
        <w:gridCol w:w="1152"/>
        <w:gridCol w:w="1227"/>
        <w:gridCol w:w="850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单位性质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行政级别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通讯地址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szCs w:val="21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632" w:hanging="632" w:hangingChars="300"/>
        <w:jc w:val="left"/>
        <w:textAlignment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仿宋_GB2312" w:eastAsia="仿宋_GB2312"/>
          <w:szCs w:val="21"/>
        </w:rPr>
        <w:t>.</w:t>
      </w:r>
      <w:r>
        <w:rPr>
          <w:rFonts w:hint="eastAsia" w:ascii="仿宋_GB2312" w:eastAsia="仿宋_GB2312"/>
          <w:szCs w:val="21"/>
        </w:rPr>
        <w:t>请按推荐顺序填写。可根据字数调整行高。临时集体、曾获得过“全国扶贫系统先进集体”和“全国扶贫系统先进工作者”或其他省部级以上荣誉称号的推荐对象，请在备注栏中注明。</w:t>
      </w:r>
    </w:p>
    <w:p>
      <w:pPr>
        <w:spacing w:line="360" w:lineRule="auto"/>
        <w:ind w:firstLine="420"/>
        <w:rPr>
          <w:rFonts w:ascii="仿宋_GB2312" w:eastAsia="仿宋_GB2312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仿宋_GB2312" w:eastAsia="仿宋_GB2312"/>
          <w:szCs w:val="21"/>
        </w:rPr>
        <w:t>.</w:t>
      </w:r>
      <w:r>
        <w:rPr>
          <w:rFonts w:hint="eastAsia" w:ascii="仿宋_GB2312" w:eastAsia="仿宋_GB2312"/>
          <w:szCs w:val="21"/>
        </w:rPr>
        <w:t>单位性质根据所在单位性质选填“机关”、“参公单位”、“事业单位”、“企业”、“社团”、“其他”。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174625</wp:posOffset>
                </wp:positionV>
                <wp:extent cx="549910" cy="1106805"/>
                <wp:effectExtent l="0" t="0" r="8890" b="1079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ns w:id="0" w:author="admin" w:date=""/>
                              </w:num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  <w:rPrChange w:id="1" w:author="HWJ" w:date="2016-08-02T10:37:00Z">
                                  <w:rPr/>
                                </w:rPrChange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8.45pt;margin-top:13.75pt;height:87.15pt;width:43.3pt;z-index:251658240;mso-width-relative:page;mso-height-relative:page;" fillcolor="#FFFFFF" filled="t" stroked="f" coordsize="21600,21600" o:gfxdata="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IXrvs2wAAAAsBAAAPAAAAAAAAAAEAIAAAACIAAABkcnMvZG93bnJldi54bWxQSwECFAAU&#10;AAAACACHTuJAlfW0I7UBAABAAwAADgAAAAAAAAABACAAAAAqAQAAZHJzL2Uyb0RvYy54bWxQSwUG&#10;AAAAAAYABgBZAQAAUQ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numPr>
                          <w:ins w:id="2" w:author="admin" w:date=""/>
                        </w:num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  <w:rPrChange w:id="3" w:author="HWJ" w:date="2016-08-02T10:37:00Z">
                            <w:rPr/>
                          </w:rPrChang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690245</wp:posOffset>
                </wp:positionV>
                <wp:extent cx="914400" cy="367030"/>
                <wp:effectExtent l="0" t="0" r="0" b="127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43.65pt;margin-top:54.35pt;height:28.9pt;width:72pt;z-index:251663360;mso-width-relative:page;mso-height-relative:page;" stroked="f" coordsize="21600,21600" o:gfxdata="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eCP8NgA&#10;AAALAQAADwAAAAAAAAABACAAAAAiAAAAZHJzL2Rvd25yZXYueG1sUEsBAhQAFAAAAAgAh07iQIHF&#10;xOetAQAAMQMAAA4AAAAAAAAAAQAgAAAAJwEAAGRycy9lMm9Eb2MueG1sUEsFBgAAAAAGAAYAWQEA&#10;AEY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290830</wp:posOffset>
                </wp:positionV>
                <wp:extent cx="1130300" cy="367665"/>
                <wp:effectExtent l="0" t="0" r="0" b="63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947420" cy="307975"/>
                                  <wp:effectExtent l="0" t="0" r="5080" b="9525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420" cy="30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6.25pt;margin-top:22.9pt;height:28.95pt;width:89pt;z-index:251659264;mso-width-relative:page;mso-height-relative:page;" stroked="f" coordsize="21600,21600" o:gfxdata="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OqYbV9cAAAAJ&#10;AQAADwAAAAAAAAABACAAAAAiAAAAZHJzL2Rvd25yZXYueG1sUEsBAhQAFAAAAAgAh07iQCq51eWr&#10;AQAAMgMAAA4AAAAAAAAAAQAgAAAAJgEAAGRycy9lMm9Eb2MueG1sUEsFBgAAAAAGAAYAWQEAAEMF&#10;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947420" cy="307975"/>
                            <wp:effectExtent l="0" t="0" r="5080" b="9525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420" cy="30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Cs w:val="21"/>
        </w:rPr>
        <w:t>联系人：</w:t>
      </w:r>
      <w:r>
        <w:rPr>
          <w:rFonts w:ascii="仿宋_GB2312" w:eastAsia="仿宋_GB2312"/>
          <w:szCs w:val="21"/>
          <w:u w:val="single"/>
        </w:rPr>
        <w:t xml:space="preserve">                  </w:t>
      </w:r>
      <w:r>
        <w:rPr>
          <w:rFonts w:ascii="仿宋_GB2312" w:eastAsia="仿宋_GB2312"/>
          <w:szCs w:val="21"/>
        </w:rPr>
        <w:t xml:space="preserve">                    </w:t>
      </w:r>
      <w:r>
        <w:rPr>
          <w:rFonts w:hint="eastAsia" w:ascii="仿宋_GB2312" w:eastAsia="仿宋_GB2312"/>
          <w:szCs w:val="21"/>
        </w:rPr>
        <w:t>联系电话：</w:t>
      </w:r>
      <w:r>
        <w:rPr>
          <w:rFonts w:ascii="仿宋_GB2312" w:eastAsia="仿宋_GB2312"/>
          <w:szCs w:val="21"/>
          <w:u w:val="single"/>
        </w:rPr>
        <w:t xml:space="preserve">                  </w:t>
      </w:r>
      <w:r>
        <w:rPr>
          <w:rFonts w:ascii="仿宋_GB2312" w:eastAsia="仿宋_GB2312"/>
          <w:szCs w:val="21"/>
        </w:rPr>
        <w:t xml:space="preserve">                     </w:t>
      </w:r>
      <w:r>
        <w:rPr>
          <w:rFonts w:hint="eastAsia" w:ascii="仿宋_GB2312" w:eastAsia="仿宋_GB2312"/>
          <w:szCs w:val="21"/>
        </w:rPr>
        <w:t>传真：</w:t>
      </w:r>
      <w:r>
        <w:rPr>
          <w:rFonts w:ascii="仿宋_GB2312" w:eastAsia="仿宋_GB2312"/>
          <w:szCs w:val="21"/>
          <w:u w:val="single"/>
        </w:rPr>
        <w:t xml:space="preserve">                   </w:t>
      </w:r>
    </w:p>
    <w:p/>
    <w:sectPr>
      <w:pgSz w:w="16840" w:h="11907" w:orient="landscape"/>
      <w:pgMar w:top="1531" w:right="2211" w:bottom="1531" w:left="187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32D9"/>
    <w:rsid w:val="14EA32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2016-08-31T07:10:00Z</dcterms:created>
  <dc:creator>admin</dc:creator>
  <cp:lastModifiedBy>admin</cp:lastModifiedBy>
  <dcterms:modified xsi:type="dcterms:W3CDTF">2016-08-31T07:12:15Z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