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30"/>
        <w:jc w:val="center"/>
        <w:rPr>
          <w:rFonts w:ascii="仿宋" w:hAnsi="仿宋" w:eastAsia="仿宋"/>
          <w:b/>
          <w:bCs w:val="0"/>
          <w:sz w:val="36"/>
          <w:szCs w:val="36"/>
        </w:rPr>
      </w:pPr>
      <w:r>
        <w:rPr>
          <w:rFonts w:hint="eastAsia" w:ascii="仿宋" w:hAnsi="仿宋" w:eastAsia="仿宋"/>
          <w:b/>
          <w:bCs w:val="0"/>
          <w:sz w:val="36"/>
          <w:szCs w:val="36"/>
        </w:rPr>
        <w:t>梅州市梅江区农机购置补贴机具核实工作要点</w:t>
      </w:r>
    </w:p>
    <w:p>
      <w:pPr>
        <w:pStyle w:val="2"/>
        <w:ind w:firstLine="560" w:firstLineChars="200"/>
        <w:rPr>
          <w:rFonts w:hint="eastAsia" w:ascii="仿宋" w:hAnsi="仿宋" w:eastAsia="仿宋"/>
          <w:sz w:val="28"/>
          <w:szCs w:val="28"/>
        </w:rPr>
      </w:pPr>
      <w:r>
        <w:rPr>
          <w:rFonts w:hint="eastAsia" w:ascii="仿宋" w:hAnsi="仿宋" w:eastAsia="仿宋"/>
          <w:sz w:val="28"/>
          <w:szCs w:val="28"/>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p>
    <w:p>
      <w:pPr>
        <w:pStyle w:val="2"/>
        <w:ind w:firstLine="560" w:firstLineChars="200"/>
        <w:rPr>
          <w:rFonts w:hint="eastAsia"/>
          <w:sz w:val="28"/>
          <w:szCs w:val="28"/>
        </w:rPr>
      </w:pPr>
      <w:r>
        <w:rPr>
          <w:rFonts w:hint="eastAsia" w:ascii="黑体" w:hAnsi="黑体" w:eastAsia="黑体"/>
          <w:sz w:val="28"/>
          <w:szCs w:val="28"/>
        </w:rPr>
        <w:t>一、核验内容</w:t>
      </w:r>
    </w:p>
    <w:p>
      <w:pPr>
        <w:pStyle w:val="2"/>
        <w:ind w:firstLine="430"/>
        <w:rPr>
          <w:rFonts w:hint="eastAsia"/>
          <w:sz w:val="28"/>
          <w:szCs w:val="28"/>
        </w:rPr>
      </w:pPr>
      <w:r>
        <w:rPr>
          <w:rFonts w:hint="eastAsia" w:ascii="仿宋" w:hAnsi="仿宋" w:eastAsia="仿宋"/>
          <w:sz w:val="28"/>
          <w:szCs w:val="28"/>
        </w:rPr>
        <w:t>补贴机具核验是对从事农业生产的个人和农业生产经营组织（以下简称“购机者”）申报农机购置补贴时提供的相关资料进行形式审核，对机具进行核查的工作。核验的内容主要包括：</w:t>
      </w:r>
    </w:p>
    <w:p>
      <w:pPr>
        <w:pStyle w:val="2"/>
        <w:ind w:firstLine="430"/>
        <w:rPr>
          <w:rFonts w:hint="eastAsia"/>
          <w:sz w:val="28"/>
          <w:szCs w:val="28"/>
        </w:rPr>
      </w:pPr>
      <w:r>
        <w:rPr>
          <w:rStyle w:val="5"/>
          <w:rFonts w:hint="eastAsia" w:ascii="楷体" w:hAnsi="楷体" w:eastAsia="楷体"/>
          <w:sz w:val="28"/>
          <w:szCs w:val="28"/>
        </w:rPr>
        <w:t>（一）购机者身份信息。</w:t>
      </w:r>
      <w:r>
        <w:rPr>
          <w:rFonts w:hint="eastAsia" w:ascii="仿宋" w:hAnsi="仿宋" w:eastAsia="仿宋"/>
          <w:sz w:val="28"/>
          <w:szCs w:val="28"/>
        </w:rPr>
        <w:t>个人身份证件或农业生产经营组织工商营业执照（统一社会信用代码）及其法定代表人身份证件等信息。</w:t>
      </w:r>
    </w:p>
    <w:p>
      <w:pPr>
        <w:pStyle w:val="2"/>
        <w:ind w:firstLine="430"/>
        <w:rPr>
          <w:rFonts w:hint="eastAsia"/>
          <w:sz w:val="28"/>
          <w:szCs w:val="28"/>
        </w:rPr>
      </w:pPr>
      <w:r>
        <w:rPr>
          <w:rStyle w:val="5"/>
          <w:rFonts w:hint="eastAsia" w:ascii="楷体" w:hAnsi="楷体" w:eastAsia="楷体"/>
          <w:sz w:val="28"/>
          <w:szCs w:val="28"/>
        </w:rPr>
        <w:t>（二）购买信息。</w:t>
      </w:r>
      <w:r>
        <w:rPr>
          <w:rFonts w:hint="eastAsia" w:ascii="仿宋" w:hAnsi="仿宋" w:eastAsia="仿宋"/>
          <w:sz w:val="28"/>
          <w:szCs w:val="28"/>
        </w:rPr>
        <w:t>购买补贴机具税控发票等信息。</w:t>
      </w:r>
    </w:p>
    <w:p>
      <w:pPr>
        <w:pStyle w:val="2"/>
        <w:ind w:firstLine="430"/>
        <w:rPr>
          <w:rFonts w:hint="eastAsia"/>
          <w:sz w:val="28"/>
          <w:szCs w:val="28"/>
        </w:rPr>
      </w:pPr>
      <w:r>
        <w:rPr>
          <w:rStyle w:val="5"/>
          <w:rFonts w:hint="eastAsia" w:ascii="楷体" w:hAnsi="楷体" w:eastAsia="楷体"/>
          <w:sz w:val="28"/>
          <w:szCs w:val="28"/>
        </w:rPr>
        <w:t>（三）机具信息。</w:t>
      </w:r>
      <w:r>
        <w:rPr>
          <w:rFonts w:hint="eastAsia" w:ascii="仿宋" w:hAnsi="仿宋" w:eastAsia="仿宋"/>
          <w:sz w:val="28"/>
          <w:szCs w:val="28"/>
        </w:rPr>
        <w:t>机具实物上的固定铭牌信息、农机购置补贴辅助管理系统所对应机具的信息、牌证管理机具的行驶证信息等。</w:t>
      </w:r>
    </w:p>
    <w:p>
      <w:pPr>
        <w:pStyle w:val="2"/>
        <w:ind w:firstLine="430"/>
        <w:rPr>
          <w:rFonts w:hint="eastAsia"/>
          <w:sz w:val="28"/>
          <w:szCs w:val="28"/>
        </w:rPr>
      </w:pPr>
      <w:r>
        <w:rPr>
          <w:rStyle w:val="5"/>
          <w:rFonts w:hint="eastAsia" w:ascii="楷体" w:hAnsi="楷体" w:eastAsia="楷体"/>
          <w:sz w:val="28"/>
          <w:szCs w:val="28"/>
        </w:rPr>
        <w:t>（四）其他信息。</w:t>
      </w:r>
      <w:r>
        <w:rPr>
          <w:rFonts w:hint="eastAsia" w:ascii="仿宋" w:hAnsi="仿宋" w:eastAsia="仿宋"/>
          <w:sz w:val="28"/>
          <w:szCs w:val="28"/>
        </w:rPr>
        <w:t>购机者银行卡（折）账号、开户名等信息。</w:t>
      </w:r>
    </w:p>
    <w:p>
      <w:pPr>
        <w:pStyle w:val="2"/>
        <w:ind w:firstLine="430"/>
        <w:rPr>
          <w:rFonts w:hint="eastAsia"/>
          <w:sz w:val="28"/>
          <w:szCs w:val="28"/>
        </w:rPr>
      </w:pPr>
      <w:r>
        <w:rPr>
          <w:rFonts w:hint="eastAsia" w:ascii="仿宋" w:hAnsi="仿宋" w:eastAsia="仿宋"/>
          <w:sz w:val="28"/>
          <w:szCs w:val="28"/>
        </w:rPr>
        <w:t>上述信息的真实性、完整性和有效性由购机者、产销企业、乡镇受理部门和区级农机主管部门分别负责，并承担相应的法律责任。</w:t>
      </w:r>
    </w:p>
    <w:p>
      <w:pPr>
        <w:pStyle w:val="2"/>
        <w:ind w:firstLine="430"/>
        <w:rPr>
          <w:rFonts w:hint="eastAsia"/>
          <w:sz w:val="28"/>
          <w:szCs w:val="28"/>
        </w:rPr>
      </w:pPr>
      <w:r>
        <w:rPr>
          <w:rFonts w:hint="eastAsia" w:ascii="黑体" w:hAnsi="黑体" w:eastAsia="黑体"/>
          <w:sz w:val="28"/>
          <w:szCs w:val="28"/>
        </w:rPr>
        <w:t>二、核验程序及要求</w:t>
      </w:r>
    </w:p>
    <w:p>
      <w:pPr>
        <w:pStyle w:val="2"/>
        <w:ind w:firstLine="430"/>
        <w:rPr>
          <w:rFonts w:hint="eastAsia"/>
          <w:sz w:val="28"/>
          <w:szCs w:val="28"/>
        </w:rPr>
      </w:pPr>
      <w:r>
        <w:rPr>
          <w:rStyle w:val="5"/>
          <w:rFonts w:hint="eastAsia" w:ascii="楷体" w:hAnsi="楷体" w:eastAsia="楷体"/>
          <w:sz w:val="28"/>
          <w:szCs w:val="28"/>
        </w:rPr>
        <w:t>（一）受理申请。</w:t>
      </w:r>
      <w:r>
        <w:rPr>
          <w:rFonts w:hint="eastAsia" w:ascii="仿宋" w:hAnsi="仿宋" w:eastAsia="仿宋"/>
          <w:sz w:val="28"/>
          <w:szCs w:val="28"/>
        </w:rPr>
        <w:t>购机者自主提出补贴申请，</w:t>
      </w:r>
      <w:r>
        <w:rPr>
          <w:rFonts w:hint="eastAsia" w:ascii="仿宋" w:hAnsi="仿宋" w:eastAsia="仿宋"/>
          <w:sz w:val="28"/>
          <w:szCs w:val="28"/>
          <w:lang w:eastAsia="zh-CN"/>
        </w:rPr>
        <w:t>购</w:t>
      </w:r>
      <w:r>
        <w:rPr>
          <w:rFonts w:hint="eastAsia" w:ascii="仿宋" w:hAnsi="仿宋" w:eastAsia="仿宋"/>
          <w:sz w:val="28"/>
          <w:szCs w:val="28"/>
        </w:rPr>
        <w:t>机者可</w:t>
      </w:r>
      <w:r>
        <w:rPr>
          <w:rFonts w:hint="eastAsia" w:ascii="仿宋" w:hAnsi="仿宋" w:eastAsia="仿宋"/>
          <w:sz w:val="28"/>
          <w:szCs w:val="28"/>
          <w:lang w:eastAsia="zh-CN"/>
        </w:rPr>
        <w:t>网上或</w:t>
      </w:r>
      <w:r>
        <w:rPr>
          <w:rFonts w:hint="eastAsia" w:ascii="仿宋" w:hAnsi="仿宋" w:eastAsia="仿宋"/>
          <w:sz w:val="28"/>
          <w:szCs w:val="28"/>
        </w:rPr>
        <w:t>到乡镇农业服务中心或区农业机械化管理股提交补贴申请资料。</w:t>
      </w:r>
    </w:p>
    <w:p>
      <w:pPr>
        <w:pStyle w:val="2"/>
        <w:ind w:firstLine="430"/>
        <w:rPr>
          <w:rFonts w:hint="eastAsia"/>
          <w:sz w:val="28"/>
          <w:szCs w:val="28"/>
        </w:rPr>
      </w:pPr>
      <w:r>
        <w:rPr>
          <w:rStyle w:val="5"/>
          <w:rFonts w:hint="eastAsia" w:ascii="楷体" w:hAnsi="楷体" w:eastAsia="楷体"/>
          <w:sz w:val="28"/>
          <w:szCs w:val="28"/>
        </w:rPr>
        <w:t>（二）资料核验。</w:t>
      </w:r>
      <w:r>
        <w:rPr>
          <w:rStyle w:val="5"/>
          <w:rFonts w:hint="eastAsia" w:ascii="仿宋" w:hAnsi="仿宋" w:eastAsia="仿宋"/>
          <w:sz w:val="28"/>
          <w:szCs w:val="28"/>
        </w:rPr>
        <w:t>一是购机者及其身份、购机发票等资料。</w:t>
      </w:r>
      <w:r>
        <w:rPr>
          <w:rFonts w:hint="eastAsia" w:ascii="仿宋" w:hAnsi="仿宋" w:eastAsia="仿宋"/>
          <w:sz w:val="28"/>
          <w:szCs w:val="28"/>
        </w:rPr>
        <w:t>购机者为个人的，重点核验购机者本人与其身份证件的肖像照片是否相符，购机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发票所显示的购机者名称与工商营业执照所显示的农业生产经营组织名称是否一致。</w:t>
      </w:r>
      <w:r>
        <w:rPr>
          <w:rStyle w:val="5"/>
          <w:rFonts w:hint="eastAsia" w:ascii="仿宋" w:hAnsi="仿宋" w:eastAsia="仿宋"/>
          <w:sz w:val="28"/>
          <w:szCs w:val="28"/>
        </w:rPr>
        <w:t>二是银行卡（折）等资料。</w:t>
      </w:r>
      <w:r>
        <w:rPr>
          <w:rFonts w:hint="eastAsia" w:ascii="仿宋" w:hAnsi="仿宋" w:eastAsia="仿宋"/>
          <w:sz w:val="28"/>
          <w:szCs w:val="28"/>
        </w:rPr>
        <w:t>重点核验购机者所填写的银行卡（折）账号、开户名等信息与其所携带的银行卡（折）所显示的账号、身份证件所显示的购机者姓名、工商营业执照所显示的农业生产经营组织名称是否一致。</w:t>
      </w:r>
      <w:r>
        <w:rPr>
          <w:rStyle w:val="5"/>
          <w:rFonts w:hint="eastAsia" w:ascii="仿宋" w:hAnsi="仿宋" w:eastAsia="仿宋"/>
          <w:sz w:val="28"/>
          <w:szCs w:val="28"/>
        </w:rPr>
        <w:t>三是购机价格真实性承诺。</w:t>
      </w:r>
      <w:r>
        <w:rPr>
          <w:rFonts w:hint="eastAsia" w:ascii="仿宋" w:hAnsi="仿宋" w:eastAsia="仿宋"/>
          <w:sz w:val="28"/>
          <w:szCs w:val="28"/>
        </w:rPr>
        <w:t>提示购机者确认购机发票上的购机金额与其实际全部交付给经销企业的资金是否一致，以及隐瞒不报、提供虚假信息需承担的违规责任，提示购机者对购机价格的真实性签字确认。</w:t>
      </w:r>
      <w:bookmarkStart w:id="0" w:name="_GoBack"/>
      <w:bookmarkEnd w:id="0"/>
      <w:r>
        <w:rPr>
          <w:rFonts w:hint="eastAsia" w:ascii="仿宋" w:hAnsi="仿宋" w:eastAsia="仿宋"/>
          <w:sz w:val="28"/>
          <w:szCs w:val="28"/>
        </w:rPr>
        <w:t>未通过核验的，应将所发现的问题一次性告知购机者，并说明完善方法。</w:t>
      </w:r>
    </w:p>
    <w:p>
      <w:pPr>
        <w:pStyle w:val="2"/>
        <w:ind w:firstLine="430"/>
        <w:rPr>
          <w:rFonts w:hint="eastAsia"/>
          <w:sz w:val="28"/>
          <w:szCs w:val="28"/>
        </w:rPr>
      </w:pPr>
      <w:r>
        <w:rPr>
          <w:rStyle w:val="5"/>
          <w:rFonts w:hint="eastAsia" w:ascii="楷体" w:hAnsi="楷体" w:eastAsia="楷体"/>
          <w:sz w:val="28"/>
          <w:szCs w:val="28"/>
        </w:rPr>
        <w:t>（三）机具核验。</w:t>
      </w:r>
      <w:r>
        <w:rPr>
          <w:rFonts w:hint="eastAsia" w:ascii="仿宋" w:hAnsi="仿宋" w:eastAsia="仿宋"/>
          <w:sz w:val="28"/>
          <w:szCs w:val="28"/>
        </w:rPr>
        <w:t>重点核验购机发票所显示的机具名称、生产企业、型号、发动机号（不带动力的可不核验）、出厂编号与所购实物机具铭牌显示信息是否一致，所购实物机具铭牌显示信息与农机购置补贴辅助管理系统内对应的机具信息是否一致，购机发票所显示的经销企业与农机购置补贴辅助管理系统内对应的经销信息是否一致。收取申请材料后，根据《广东省2021年-2023年农机购置补贴实施方案》要求规定对拖拉机、联合收割机等纳入牌证管理的机具和单机（或同一主体购买多台累计）补贴额在5000元及以上机具由区</w:t>
      </w:r>
      <w:r>
        <w:rPr>
          <w:rFonts w:hint="eastAsia" w:ascii="仿宋" w:hAnsi="仿宋" w:eastAsia="仿宋"/>
          <w:sz w:val="28"/>
          <w:szCs w:val="28"/>
          <w:lang w:eastAsia="zh-CN"/>
        </w:rPr>
        <w:t>、镇</w:t>
      </w:r>
      <w:r>
        <w:rPr>
          <w:rFonts w:hint="eastAsia" w:ascii="仿宋" w:hAnsi="仿宋" w:eastAsia="仿宋"/>
          <w:sz w:val="28"/>
          <w:szCs w:val="28"/>
        </w:rPr>
        <w:t>农机工作人员</w:t>
      </w:r>
      <w:r>
        <w:rPr>
          <w:rFonts w:hint="eastAsia" w:ascii="仿宋" w:hAnsi="仿宋" w:eastAsia="仿宋"/>
          <w:sz w:val="28"/>
          <w:szCs w:val="28"/>
          <w:lang w:eastAsia="zh-CN"/>
        </w:rPr>
        <w:t>在收到申请资料后</w:t>
      </w:r>
      <w:r>
        <w:rPr>
          <w:rFonts w:hint="eastAsia" w:ascii="仿宋" w:hAnsi="仿宋" w:eastAsia="仿宋"/>
          <w:sz w:val="28"/>
          <w:szCs w:val="28"/>
          <w:lang w:val="en-US" w:eastAsia="zh-CN"/>
        </w:rPr>
        <w:t>5个工作日内</w:t>
      </w:r>
      <w:r>
        <w:rPr>
          <w:rFonts w:hint="eastAsia" w:ascii="仿宋" w:hAnsi="仿宋" w:eastAsia="仿宋"/>
          <w:sz w:val="28"/>
          <w:szCs w:val="28"/>
        </w:rPr>
        <w:t>“见人见机见票”进行现场核实，并拍取人机合照（机主与机具合照）、三者合照（机主、机具和核实人），填写《广东省农机购置补贴机具核验登记表》。申请者在所有申请材料上签名确认，区</w:t>
      </w:r>
      <w:r>
        <w:rPr>
          <w:rFonts w:hint="eastAsia" w:ascii="仿宋" w:hAnsi="仿宋" w:eastAsia="仿宋"/>
          <w:sz w:val="28"/>
          <w:szCs w:val="28"/>
          <w:lang w:eastAsia="zh-CN"/>
        </w:rPr>
        <w:t>、镇</w:t>
      </w:r>
      <w:r>
        <w:rPr>
          <w:rFonts w:hint="eastAsia" w:ascii="仿宋" w:hAnsi="仿宋" w:eastAsia="仿宋"/>
          <w:sz w:val="28"/>
          <w:szCs w:val="28"/>
        </w:rPr>
        <w:t>农机工作核查人员确认无误后，在所有申请材料上签名，盖梅江区农业</w:t>
      </w:r>
      <w:r>
        <w:rPr>
          <w:rFonts w:hint="eastAsia" w:ascii="仿宋" w:hAnsi="仿宋" w:eastAsia="仿宋"/>
          <w:sz w:val="28"/>
          <w:szCs w:val="28"/>
          <w:lang w:eastAsia="zh-CN"/>
        </w:rPr>
        <w:t>农村局</w:t>
      </w:r>
      <w:r>
        <w:rPr>
          <w:rFonts w:hint="eastAsia" w:ascii="仿宋" w:hAnsi="仿宋" w:eastAsia="仿宋"/>
          <w:sz w:val="28"/>
          <w:szCs w:val="28"/>
        </w:rPr>
        <w:t>公章。未通过核验的，应将所发现的问题一次性告知购机者，并说明完善方法。</w:t>
      </w:r>
    </w:p>
    <w:p>
      <w:pPr>
        <w:pStyle w:val="2"/>
        <w:ind w:firstLine="430"/>
        <w:rPr>
          <w:rFonts w:hint="eastAsia"/>
          <w:sz w:val="28"/>
          <w:szCs w:val="28"/>
        </w:rPr>
      </w:pPr>
      <w:r>
        <w:rPr>
          <w:rStyle w:val="5"/>
          <w:rFonts w:hint="eastAsia" w:ascii="楷体" w:hAnsi="楷体" w:eastAsia="楷体"/>
          <w:sz w:val="28"/>
          <w:szCs w:val="28"/>
        </w:rPr>
        <w:t>（四）公示报送。</w:t>
      </w:r>
      <w:r>
        <w:rPr>
          <w:rFonts w:hint="eastAsia" w:ascii="仿宋" w:hAnsi="仿宋" w:eastAsia="仿宋"/>
          <w:sz w:val="28"/>
          <w:szCs w:val="28"/>
        </w:rPr>
        <w:t>对通过复核的补贴申请信息，整理制作成《广东省农业机械购置补贴公示表》，进行为期5天的公示，并同时发布在农机购置补贴信息公开专栏予以公示。公示无异议后报送区级财政部门。</w:t>
      </w:r>
    </w:p>
    <w:p>
      <w:pPr>
        <w:pStyle w:val="2"/>
        <w:ind w:firstLine="430"/>
        <w:rPr>
          <w:rFonts w:hint="eastAsia"/>
          <w:sz w:val="28"/>
          <w:szCs w:val="28"/>
        </w:rPr>
      </w:pPr>
      <w:r>
        <w:rPr>
          <w:rStyle w:val="5"/>
          <w:rFonts w:hint="eastAsia" w:ascii="楷体" w:hAnsi="楷体" w:eastAsia="楷体"/>
          <w:sz w:val="28"/>
          <w:szCs w:val="28"/>
        </w:rPr>
        <w:t>（五）资料处理。</w:t>
      </w:r>
      <w:r>
        <w:rPr>
          <w:rFonts w:hint="eastAsia" w:ascii="仿宋" w:hAnsi="仿宋" w:eastAsia="仿宋"/>
          <w:sz w:val="28"/>
          <w:szCs w:val="28"/>
        </w:rPr>
        <w:t>对财政部门未提出疑义的补贴申请，将其核验资料留存备用备查，留存期限不少于5年。</w:t>
      </w:r>
    </w:p>
    <w:p>
      <w:pPr>
        <w:pStyle w:val="2"/>
        <w:ind w:firstLine="430"/>
        <w:rPr>
          <w:rFonts w:hint="eastAsia"/>
          <w:sz w:val="28"/>
          <w:szCs w:val="28"/>
        </w:rPr>
      </w:pPr>
      <w:r>
        <w:rPr>
          <w:rFonts w:hint="eastAsia" w:ascii="黑体" w:hAnsi="黑体" w:eastAsia="黑体"/>
          <w:sz w:val="28"/>
          <w:szCs w:val="28"/>
        </w:rPr>
        <w:t>三、监督管理</w:t>
      </w:r>
    </w:p>
    <w:p>
      <w:pPr>
        <w:pStyle w:val="2"/>
        <w:ind w:firstLine="430"/>
        <w:rPr>
          <w:rFonts w:hint="eastAsia"/>
          <w:sz w:val="28"/>
          <w:szCs w:val="28"/>
        </w:rPr>
      </w:pPr>
      <w:r>
        <w:rPr>
          <w:rStyle w:val="5"/>
          <w:rFonts w:hint="eastAsia" w:ascii="楷体" w:hAnsi="楷体" w:eastAsia="楷体"/>
          <w:sz w:val="28"/>
          <w:szCs w:val="28"/>
        </w:rPr>
        <w:t>（一）加强核验人员队伍建设。</w:t>
      </w:r>
      <w:r>
        <w:rPr>
          <w:rFonts w:hint="eastAsia" w:ascii="仿宋" w:hAnsi="仿宋" w:eastAsia="仿宋"/>
          <w:sz w:val="28"/>
          <w:szCs w:val="28"/>
        </w:rPr>
        <w:t>选配责任心强、业务素质高、作风优良的干部从事核验工作，并开展好廉洁从政、业务技能等方面的教育培训。</w:t>
      </w:r>
    </w:p>
    <w:p>
      <w:pPr>
        <w:pStyle w:val="2"/>
        <w:ind w:firstLine="430"/>
        <w:rPr>
          <w:rFonts w:hint="eastAsia"/>
          <w:sz w:val="28"/>
          <w:szCs w:val="28"/>
        </w:rPr>
      </w:pPr>
      <w:r>
        <w:rPr>
          <w:rStyle w:val="5"/>
          <w:rFonts w:hint="eastAsia" w:ascii="楷体" w:hAnsi="楷体" w:eastAsia="楷体"/>
          <w:sz w:val="28"/>
          <w:szCs w:val="28"/>
        </w:rPr>
        <w:t>（二）推行购机承诺践诺。</w:t>
      </w:r>
      <w:r>
        <w:rPr>
          <w:rFonts w:hint="eastAsia" w:ascii="仿宋" w:hAnsi="仿宋" w:eastAsia="仿宋"/>
          <w:sz w:val="28"/>
          <w:szCs w:val="28"/>
        </w:rPr>
        <w:t>加强购机者补贴申请行为的职务约束和信用管理，实行不同申请资料真实性、完整性和有效性的自主承诺，引导其规范参与补贴政策实施，主动报告所发现的问题，共同维护政策实施良好环境。</w:t>
      </w:r>
    </w:p>
    <w:p>
      <w:pPr>
        <w:pStyle w:val="2"/>
        <w:ind w:firstLine="430"/>
        <w:rPr>
          <w:rFonts w:hint="eastAsia"/>
          <w:sz w:val="28"/>
          <w:szCs w:val="28"/>
        </w:rPr>
      </w:pPr>
      <w:r>
        <w:rPr>
          <w:rStyle w:val="5"/>
          <w:rFonts w:hint="eastAsia" w:ascii="楷体" w:hAnsi="楷体" w:eastAsia="楷体"/>
          <w:sz w:val="28"/>
          <w:szCs w:val="28"/>
        </w:rPr>
        <w:t>（三）全面排查违规线索。</w:t>
      </w:r>
      <w:r>
        <w:rPr>
          <w:rFonts w:hint="eastAsia" w:ascii="仿宋" w:hAnsi="仿宋" w:eastAsia="仿宋"/>
          <w:sz w:val="28"/>
          <w:szCs w:val="28"/>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ind w:firstLine="430"/>
        <w:rPr>
          <w:rFonts w:hint="eastAsia"/>
        </w:rPr>
      </w:pPr>
      <w:r>
        <w:rPr>
          <w:rStyle w:val="5"/>
          <w:rFonts w:hint="eastAsia" w:ascii="楷体" w:hAnsi="楷体" w:eastAsia="楷体"/>
          <w:sz w:val="28"/>
          <w:szCs w:val="28"/>
        </w:rPr>
        <w:t>（四）严格监督管理。</w:t>
      </w:r>
      <w:r>
        <w:rPr>
          <w:rFonts w:hint="eastAsia" w:ascii="仿宋" w:hAnsi="仿宋" w:eastAsia="仿宋"/>
          <w:sz w:val="28"/>
          <w:szCs w:val="28"/>
        </w:rPr>
        <w:t>健全内部控制制度，以机具核验流程为主线，逐项工作、逐个环节查找风险点，制定防控措施。</w:t>
      </w:r>
    </w:p>
    <w:p>
      <w:pPr>
        <w:adjustRightInd w:val="0"/>
        <w:snapToGrid w:val="0"/>
        <w:spacing w:line="590" w:lineRule="exact"/>
        <w:rPr>
          <w:rFonts w:hint="eastAsia" w:ascii="仿宋_GB2312" w:hAnsi="仿宋_GB2312" w:eastAsia="仿宋_GB2312" w:cs="仿宋_GB2312"/>
          <w:szCs w:val="32"/>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梅江区</w:t>
      </w:r>
      <w:r>
        <w:rPr>
          <w:rFonts w:hint="eastAsia" w:ascii="方正小标宋简体" w:hAnsi="方正小标宋简体" w:eastAsia="方正小标宋简体" w:cs="方正小标宋简体"/>
          <w:sz w:val="44"/>
          <w:szCs w:val="44"/>
        </w:rPr>
        <w:t>农机购置补贴机具核验流程图</w:t>
      </w:r>
    </w:p>
    <w:p>
      <w:pPr>
        <w:adjustRightInd w:val="0"/>
        <w:snapToGrid w:val="0"/>
        <w:spacing w:line="590" w:lineRule="exact"/>
        <w:jc w:val="center"/>
        <w:rPr>
          <w:rFonts w:hint="eastAsia" w:ascii="方正小标宋简体" w:hAnsi="方正小标宋简体" w:eastAsia="方正小标宋简体" w:cs="方正小标宋简体"/>
          <w:sz w:val="44"/>
          <w:szCs w:val="44"/>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sz w:val="40"/>
        </w:rPr>
        <w:pict>
          <v:group id="组合 21" o:spid="_x0000_s2050" o:spt="203" style="position:absolute;left:0pt;margin-top:0.1pt;height:376.6pt;width:380.8pt;mso-position-horizontal:center;z-index:251659264;mso-width-relative:page;mso-height-relative:page;" coordsize="7616,7532">
            <o:lock v:ext="edit" grouping="f" rotation="f" text="f" aspectratio="f"/>
            <v:shape id="自选图形 11" o:spid="_x0000_s2051" o:spt="176" type="#_x0000_t176" style="position:absolute;left:3999;top:0;height:803;width:3602;"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rPr>
                        <w:ins w:id="0" w:author="林超妍" w:date="2017-12-13T11:07:00Z"/>
                        <w:rFonts w:eastAsia="微软雅黑"/>
                        <w:spacing w:val="30"/>
                        <w:sz w:val="15"/>
                        <w:szCs w:val="15"/>
                      </w:rPr>
                    </w:pPr>
                    <w:r>
                      <w:rPr>
                        <w:rFonts w:hint="eastAsia" w:eastAsia="微软雅黑"/>
                        <w:spacing w:val="30"/>
                        <w:sz w:val="15"/>
                        <w:szCs w:val="15"/>
                      </w:rPr>
                      <w:t>不予受理，并当面做出说明，留存有关记录。</w:t>
                    </w:r>
                  </w:p>
                </w:txbxContent>
              </v:textbox>
            </v:shape>
            <v:shape id="自选图形 20" o:spid="_x0000_s2052" o:spt="32" type="#_x0000_t32" style="position:absolute;left:3005;top:433;flip:y;height:13;width:958;"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3" o:spid="_x0000_s2053" o:spt="176" type="#_x0000_t176" style="position:absolute;left:352;top:112;height:579;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见人</w:t>
                    </w:r>
                  </w:p>
                  <w:p>
                    <w:pPr>
                      <w:jc w:val="center"/>
                      <w:rPr>
                        <w:rFonts w:eastAsia="微软雅黑"/>
                        <w:spacing w:val="30"/>
                        <w:sz w:val="15"/>
                        <w:szCs w:val="15"/>
                      </w:rPr>
                    </w:pPr>
                  </w:p>
                  <w:p>
                    <w:pPr>
                      <w:rPr>
                        <w:ins w:id="1" w:author="林超妍" w:date="2017-12-13T11:07:00Z"/>
                        <w:szCs w:val="15"/>
                      </w:rPr>
                    </w:pPr>
                  </w:p>
                </w:txbxContent>
              </v:textbox>
            </v:shape>
            <v:shape id="自选图形 26" o:spid="_x0000_s2054" o:spt="32" type="#_x0000_t32" style="position:absolute;left:1638;top:690;height:471;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1" o:spid="_x0000_s2055" o:spt="176" type="#_x0000_t176" style="position:absolute;left:4014;top:1159;height:803;width:3602;"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rPr>
                        <w:ins w:id="2" w:author="林超妍" w:date="2017-12-13T11:07:00Z"/>
                        <w:rFonts w:eastAsia="微软雅黑"/>
                        <w:spacing w:val="30"/>
                        <w:sz w:val="15"/>
                        <w:szCs w:val="15"/>
                      </w:rPr>
                    </w:pPr>
                    <w:r>
                      <w:rPr>
                        <w:rFonts w:hint="eastAsia" w:eastAsia="微软雅黑"/>
                        <w:spacing w:val="30"/>
                        <w:sz w:val="15"/>
                        <w:szCs w:val="15"/>
                      </w:rPr>
                      <w:t>不予受理，并当面做出说明，留存有关记录。</w:t>
                    </w:r>
                  </w:p>
                </w:txbxContent>
              </v:textbox>
            </v:shape>
            <v:shape id="自选图形 13" o:spid="_x0000_s2056" o:spt="176" type="#_x0000_t176" style="position:absolute;left:352;top:1075;height:579;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见机</w:t>
                    </w:r>
                  </w:p>
                  <w:p>
                    <w:pPr>
                      <w:jc w:val="center"/>
                      <w:rPr>
                        <w:rFonts w:eastAsia="微软雅黑"/>
                        <w:spacing w:val="30"/>
                        <w:sz w:val="15"/>
                        <w:szCs w:val="15"/>
                      </w:rPr>
                    </w:pPr>
                  </w:p>
                  <w:p>
                    <w:pPr>
                      <w:rPr>
                        <w:ins w:id="3" w:author="林超妍" w:date="2017-12-13T11:07:00Z"/>
                        <w:szCs w:val="15"/>
                      </w:rPr>
                    </w:pPr>
                  </w:p>
                </w:txbxContent>
              </v:textbox>
            </v:shape>
            <v:shape id="自选图形 27" o:spid="_x0000_s2057" o:spt="32" type="#_x0000_t32" style="position:absolute;left:1638;top:1668;height:438;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22" o:spid="_x0000_s2058" o:spt="32" type="#_x0000_t32" style="position:absolute;left:3020;top:1426;flip:y;height:13;width:958;"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_x0000_s2059" o:spid="_x0000_s2059" o:spt="176" type="#_x0000_t176" style="position:absolute;left:3969;top:2182;height:803;width:3602;"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rPr>
                        <w:ins w:id="4" w:author="林超妍" w:date="2017-12-13T11:07:00Z"/>
                        <w:rFonts w:eastAsia="微软雅黑"/>
                        <w:spacing w:val="30"/>
                        <w:sz w:val="15"/>
                        <w:szCs w:val="15"/>
                      </w:rPr>
                    </w:pPr>
                    <w:r>
                      <w:rPr>
                        <w:rFonts w:hint="eastAsia" w:eastAsia="微软雅黑"/>
                        <w:spacing w:val="30"/>
                        <w:sz w:val="15"/>
                        <w:szCs w:val="15"/>
                      </w:rPr>
                      <w:t>不予受理，并当面做出说明，留存有关记录。</w:t>
                    </w:r>
                  </w:p>
                </w:txbxContent>
              </v:textbox>
            </v:shape>
            <v:shape id="自选图形 13" o:spid="_x0000_s2060" o:spt="176" type="#_x0000_t176" style="position:absolute;left:367;top:2098;height:579;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见票</w:t>
                    </w:r>
                  </w:p>
                  <w:p>
                    <w:pPr>
                      <w:jc w:val="center"/>
                      <w:rPr>
                        <w:rFonts w:eastAsia="微软雅黑"/>
                        <w:spacing w:val="30"/>
                        <w:sz w:val="15"/>
                        <w:szCs w:val="15"/>
                      </w:rPr>
                    </w:pPr>
                  </w:p>
                  <w:p>
                    <w:pPr>
                      <w:rPr>
                        <w:ins w:id="5" w:author="林超妍" w:date="2017-12-13T11:07:00Z"/>
                        <w:szCs w:val="15"/>
                      </w:rPr>
                    </w:pPr>
                  </w:p>
                </w:txbxContent>
              </v:textbox>
            </v:shape>
            <v:shape id="自选图形 6" o:spid="_x0000_s2061" o:spt="32" type="#_x0000_t32" style="position:absolute;left:1632;top:2739;height:532;width:1;"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24" o:spid="_x0000_s2062" o:spt="32" type="#_x0000_t32" style="position:absolute;left:3005;top:2464;flip:y;height:13;width:958;"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6" o:spid="_x0000_s2063" o:spt="176" type="#_x0000_t176" style="position:absolute;left:284;top:3209;height:561;width:2884;"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spacing w:val="30"/>
                        <w:sz w:val="15"/>
                        <w:szCs w:val="15"/>
                      </w:rPr>
                      <w:t>人机合影</w:t>
                    </w:r>
                  </w:p>
                  <w:p>
                    <w:pPr>
                      <w:jc w:val="center"/>
                      <w:rPr>
                        <w:ins w:id="6" w:author="林超妍" w:date="2017-12-13T11:07:00Z"/>
                        <w:rFonts w:hint="eastAsia" w:eastAsia="微软雅黑"/>
                        <w:spacing w:val="30"/>
                        <w:sz w:val="15"/>
                        <w:szCs w:val="15"/>
                      </w:rPr>
                    </w:pPr>
                  </w:p>
                </w:txbxContent>
              </v:textbox>
            </v:shape>
            <v:shape id="自选图形 6" o:spid="_x0000_s2064" o:spt="32" type="#_x0000_t32" style="position:absolute;left:1602;top:3792;height:532;width:1;"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6" o:spid="_x0000_s2065" o:spt="176" type="#_x0000_t176" style="position:absolute;left:0;top:4331;height:816;width:3766;"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ins w:id="7" w:author="林超妍" w:date="2017-12-13T11:07:00Z"/>
                        <w:rFonts w:hint="eastAsia" w:eastAsia="微软雅黑"/>
                        <w:spacing w:val="30"/>
                        <w:sz w:val="15"/>
                        <w:szCs w:val="15"/>
                      </w:rPr>
                    </w:pPr>
                    <w:r>
                      <w:rPr>
                        <w:rFonts w:hint="eastAsia" w:eastAsia="微软雅黑"/>
                        <w:spacing w:val="30"/>
                        <w:sz w:val="15"/>
                        <w:szCs w:val="15"/>
                      </w:rPr>
                      <w:t>填写《广东省农机购置补贴机具核验登记表》，签字确认上传</w:t>
                    </w:r>
                  </w:p>
                </w:txbxContent>
              </v:textbox>
            </v:shape>
            <v:shape id="自选图形 14" o:spid="_x0000_s2066" o:spt="32" type="#_x0000_t32" style="position:absolute;left:1582;top:5160;height:677;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8" o:spid="_x0000_s2067" o:spt="176" type="#_x0000_t176" style="position:absolute;left:301;top:5871;height:506;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ins w:id="8" w:author="林超妍" w:date="2017-12-13T11:07:00Z"/>
                        <w:rFonts w:hint="eastAsia" w:eastAsia="微软雅黑"/>
                        <w:spacing w:val="30"/>
                        <w:sz w:val="15"/>
                        <w:szCs w:val="15"/>
                      </w:rPr>
                    </w:pPr>
                    <w:r>
                      <w:rPr>
                        <w:rFonts w:hint="eastAsia" w:eastAsia="微软雅黑"/>
                        <w:spacing w:val="30"/>
                        <w:sz w:val="15"/>
                        <w:szCs w:val="15"/>
                      </w:rPr>
                      <w:t>核验确认</w:t>
                    </w:r>
                  </w:p>
                </w:txbxContent>
              </v:textbox>
            </v:shape>
            <v:shape id="自选图形 14" o:spid="_x0000_s2068" o:spt="32" type="#_x0000_t32" style="position:absolute;left:1537;top:6375;height:677;width:9;" filled="f" stroked="t" coordsize="21600,21600">
              <v:path arrowok="t"/>
              <v:fill on="f" focussize="0,0"/>
              <v:stroke weight="1.25pt" color="#548DD4" endarrow="block"/>
              <v:imagedata o:title=""/>
              <o:lock v:ext="edit" grouping="f" rotation="f" text="f" aspectratio="f"/>
              <v:textbox inset="7.19992125984252pt,3.59992125984252pt,7.19992125984252pt,3.59992125984252pt"/>
            </v:shape>
            <v:shape id="自选图形 18" o:spid="_x0000_s2069" o:spt="176" type="#_x0000_t176" style="position:absolute;left:271;top:7026;height:506;width:2668;" fillcolor="#C6D9F1" filled="t" stroked="t" coordsize="21600,216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ins w:id="9" w:author="林超妍" w:date="2017-12-13T11:07:00Z"/>
                        <w:rFonts w:hint="eastAsia" w:eastAsia="微软雅黑"/>
                        <w:spacing w:val="30"/>
                        <w:sz w:val="15"/>
                        <w:szCs w:val="15"/>
                      </w:rPr>
                    </w:pPr>
                    <w:r>
                      <w:rPr>
                        <w:rFonts w:hint="eastAsia" w:eastAsia="微软雅黑"/>
                        <w:spacing w:val="30"/>
                        <w:sz w:val="15"/>
                        <w:szCs w:val="15"/>
                      </w:rPr>
                      <w:t>资料归档</w:t>
                    </w:r>
                  </w:p>
                </w:txbxContent>
              </v:textbox>
            </v:shape>
          </v:group>
        </w:pict>
      </w: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附件1-1：</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法定代表人委托书（格式）</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县（市、区）农机管理部门：</w:t>
      </w:r>
    </w:p>
    <w:p>
      <w:pPr>
        <w:adjustRightInd w:val="0"/>
        <w:snapToGrid w:val="0"/>
        <w:spacing w:line="59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，身份证号：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（组织名称）      </w:t>
      </w:r>
      <w:r>
        <w:rPr>
          <w:rFonts w:hint="eastAsia" w:ascii="仿宋" w:hAnsi="仿宋" w:eastAsia="仿宋" w:cs="仿宋"/>
          <w:kern w:val="0"/>
          <w:sz w:val="28"/>
          <w:szCs w:val="28"/>
        </w:rPr>
        <w:t>，</w:t>
      </w:r>
      <w:r>
        <w:rPr>
          <w:rFonts w:hint="eastAsia" w:ascii="仿宋" w:hAnsi="仿宋" w:eastAsia="仿宋" w:cs="仿宋"/>
          <w:kern w:val="0"/>
          <w:sz w:val="28"/>
          <w:szCs w:val="28"/>
          <w:u w:val="single"/>
        </w:rPr>
        <w:t>（组织机构代码证）</w:t>
      </w:r>
      <w:r>
        <w:rPr>
          <w:rFonts w:hint="eastAsia" w:ascii="仿宋" w:hAnsi="仿宋" w:eastAsia="仿宋" w:cs="仿宋"/>
          <w:kern w:val="0"/>
          <w:sz w:val="28"/>
          <w:szCs w:val="28"/>
        </w:rPr>
        <w:t xml:space="preserve"> 法定代表人。现委托我司/合作社/其他组织成员</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身份证号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，前往你单位办理</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年农机购置补贴机具核验事宜。请予受理。</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签名：（法人代表）</w:t>
      </w: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手印：</w:t>
      </w: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盖章：（组织）  </w:t>
      </w: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p>
    <w:p>
      <w:pPr>
        <w:adjustRightInd w:val="0"/>
        <w:snapToGrid w:val="0"/>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附件1-2：</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竣工确认书（格式）</w:t>
      </w:r>
    </w:p>
    <w:p>
      <w:pPr>
        <w:adjustRightInd w:val="0"/>
        <w:snapToGrid w:val="0"/>
        <w:spacing w:line="590" w:lineRule="exact"/>
        <w:rPr>
          <w:rFonts w:hint="eastAsia" w:ascii="仿宋_GB2312" w:hAnsi="仿宋_GB2312" w:eastAsia="仿宋_GB2312" w:cs="仿宋_GB2312"/>
          <w:kern w:val="0"/>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1"/>
        <w:gridCol w:w="197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（购机户）</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（经销企业）</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机具品目</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生产企业</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数量（台/套）</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安装人员</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安装日期</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竣工日期</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安装说明</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（安装调试后能否正常运行等）</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人机合影</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安装后，购机者与安装好的机具合影照片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529"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531"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附件1-3：</w:t>
      </w: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仿宋_GB2312" w:hAnsi="仿宋_GB2312" w:eastAsia="仿宋_GB2312" w:cs="仿宋_GB2312"/>
          <w:snapToGrid w:val="0"/>
          <w:color w:val="000000"/>
          <w:kern w:val="0"/>
          <w:szCs w:val="32"/>
        </w:rPr>
      </w:pPr>
      <w:r>
        <w:rPr>
          <w:rFonts w:hint="eastAsia" w:ascii="方正小标宋简体" w:hAnsi="方正小标宋简体" w:eastAsia="方正小标宋简体" w:cs="方正小标宋简体"/>
          <w:snapToGrid w:val="0"/>
          <w:color w:val="000000"/>
          <w:kern w:val="0"/>
          <w:sz w:val="44"/>
          <w:szCs w:val="44"/>
        </w:rPr>
        <w:t>广东省农机购置补贴机具核验登记表</w:t>
      </w:r>
    </w:p>
    <w:p>
      <w:pPr>
        <w:adjustRightInd w:val="0"/>
        <w:snapToGrid w:val="0"/>
        <w:spacing w:line="590" w:lineRule="exac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确认书编号：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22"/>
        <w:gridCol w:w="585"/>
        <w:gridCol w:w="1646"/>
        <w:gridCol w:w="1646"/>
        <w:gridCol w:w="643"/>
        <w:gridCol w:w="99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04" w:type="dxa"/>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购机者信息</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姓名/组织</w:t>
            </w:r>
          </w:p>
        </w:tc>
        <w:tc>
          <w:tcPr>
            <w:tcW w:w="39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41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restart"/>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购买机具信息是否一致</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机具品目</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单机补贴额(元)</w:t>
            </w:r>
          </w:p>
        </w:tc>
        <w:tc>
          <w:tcPr>
            <w:tcW w:w="1585" w:type="dxa"/>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机具型号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 w:eastAsia="仿宋_GB2312"/>
                <w:color w:val="000000"/>
                <w:sz w:val="24"/>
                <w:szCs w:val="24"/>
              </w:rPr>
            </w:pPr>
            <w:r>
              <w:rPr>
                <w:rFonts w:hint="eastAsia" w:ascii="仿宋_GB2312" w:hAnsi="仿宋" w:eastAsia="仿宋_GB2312"/>
                <w:color w:val="000000"/>
                <w:sz w:val="24"/>
                <w:szCs w:val="24"/>
              </w:rPr>
              <w:t>数量（台/套）</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生产企业</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 w:eastAsia="仿宋_GB2312"/>
                <w:color w:val="000000"/>
                <w:sz w:val="24"/>
                <w:szCs w:val="24"/>
              </w:rPr>
            </w:pPr>
            <w:r>
              <w:rPr>
                <w:rFonts w:hint="eastAsia" w:ascii="仿宋_GB2312" w:hAnsi="仿宋" w:eastAsia="仿宋_GB2312"/>
                <w:color w:val="000000"/>
                <w:sz w:val="24"/>
                <w:szCs w:val="24"/>
              </w:rPr>
              <w:t>补贴额合计(元)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功率(千瓦)</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报废补贴额(元)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发动机编号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销售单价(元)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出厂编号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销售总价（元）</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经销商</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xml:space="preserve">□ 否□ </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发票号</w:t>
            </w:r>
          </w:p>
        </w:tc>
        <w:tc>
          <w:tcPr>
            <w:tcW w:w="1585" w:type="dxa"/>
            <w:tcBorders>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（系统生成）</w:t>
            </w:r>
          </w:p>
        </w:tc>
        <w:tc>
          <w:tcPr>
            <w:tcW w:w="1585" w:type="dxa"/>
            <w:tcBorders>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是</w:t>
            </w:r>
            <w:r>
              <w:rPr>
                <w:rFonts w:hint="eastAsia" w:ascii="仿宋_GB2312" w:hAnsi="仿宋_GB2312" w:eastAsia="仿宋_GB2312" w:cs="仿宋_GB2312"/>
                <w:color w:val="000000"/>
                <w:sz w:val="24"/>
                <w:szCs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04" w:type="dxa"/>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 w:eastAsia="仿宋_GB2312"/>
                <w:color w:val="000000"/>
                <w:sz w:val="24"/>
                <w:szCs w:val="24"/>
              </w:rPr>
            </w:pP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行驶证号</w:t>
            </w: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rPr>
                <w:rFonts w:hint="eastAsia" w:ascii="仿宋_GB2312" w:hAnsi="仿宋" w:eastAsia="仿宋_GB2312"/>
                <w:color w:val="000000"/>
                <w:sz w:val="24"/>
                <w:szCs w:val="24"/>
              </w:rPr>
            </w:pPr>
            <w:r>
              <w:rPr>
                <w:rFonts w:hint="eastAsia" w:ascii="仿宋_GB2312" w:hAnsi="仿宋" w:eastAsia="仿宋_GB2312"/>
                <w:color w:val="000000"/>
                <w:sz w:val="24"/>
                <w:szCs w:val="24"/>
              </w:rPr>
              <w:t>（纳入牌证管理的机具需手工填写）</w:t>
            </w: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cente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gridSpan w:val="2"/>
            <w:tcBorders>
              <w:top w:val="single" w:color="auto" w:sz="4" w:space="0"/>
              <w:left w:val="single" w:color="auto" w:sz="4" w:space="0"/>
              <w:right w:val="single" w:color="auto" w:sz="4" w:space="0"/>
            </w:tcBorders>
            <w:noWrap w:val="0"/>
            <w:vAlign w:val="center"/>
          </w:tcPr>
          <w:p>
            <w:pPr>
              <w:adjustRightInd w:val="0"/>
              <w:snapToGrid w:val="0"/>
              <w:ind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农机管理</w:t>
            </w:r>
          </w:p>
          <w:p>
            <w:pPr>
              <w:adjustRightInd w:val="0"/>
              <w:snapToGrid w:val="0"/>
              <w:ind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部门核实</w:t>
            </w:r>
          </w:p>
        </w:tc>
        <w:tc>
          <w:tcPr>
            <w:tcW w:w="38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r>
              <w:rPr>
                <w:rFonts w:hint="eastAsia" w:ascii="仿宋_GB2312" w:hAnsi="仿宋" w:eastAsia="仿宋_GB2312"/>
                <w:color w:val="000000"/>
                <w:sz w:val="24"/>
                <w:szCs w:val="24"/>
              </w:rPr>
              <w:t>已对购机者、机具、发票等信息进行现场核对确认无误。（盖章）</w:t>
            </w: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firstLine="360" w:firstLineChars="150"/>
              <w:rPr>
                <w:rFonts w:hint="eastAsia" w:ascii="仿宋_GB2312" w:hAnsi="仿宋" w:eastAsia="仿宋_GB2312"/>
                <w:color w:val="000000"/>
                <w:sz w:val="24"/>
                <w:szCs w:val="24"/>
              </w:rPr>
            </w:pPr>
            <w:r>
              <w:rPr>
                <w:rFonts w:hint="eastAsia" w:ascii="仿宋_GB2312" w:hAnsi="仿宋" w:eastAsia="仿宋_GB2312"/>
                <w:color w:val="000000"/>
                <w:sz w:val="24"/>
                <w:szCs w:val="24"/>
              </w:rPr>
              <w:t>核实人：</w:t>
            </w:r>
          </w:p>
          <w:p>
            <w:pPr>
              <w:adjustRightInd w:val="0"/>
              <w:snapToGrid w:val="0"/>
              <w:ind w:left="-63" w:leftChars="-30" w:right="-63" w:rightChars="-30" w:firstLine="240" w:firstLineChars="100"/>
              <w:rPr>
                <w:rFonts w:hint="eastAsia" w:ascii="仿宋_GB2312" w:hAnsi="仿宋" w:eastAsia="仿宋_GB2312"/>
                <w:color w:val="000000"/>
                <w:sz w:val="24"/>
                <w:szCs w:val="24"/>
              </w:rPr>
            </w:pPr>
            <w:r>
              <w:rPr>
                <w:rFonts w:hint="eastAsia" w:ascii="仿宋_GB2312" w:hAnsi="仿宋" w:eastAsia="仿宋_GB2312"/>
                <w:color w:val="000000"/>
                <w:sz w:val="24"/>
                <w:szCs w:val="24"/>
              </w:rPr>
              <w:t xml:space="preserve"> 单  位：</w:t>
            </w:r>
          </w:p>
          <w:p>
            <w:pPr>
              <w:adjustRightInd w:val="0"/>
              <w:snapToGrid w:val="0"/>
              <w:jc w:val="right"/>
              <w:rPr>
                <w:rFonts w:hint="eastAsia" w:ascii="仿宋_GB2312" w:hAnsi="仿宋" w:eastAsia="仿宋_GB2312"/>
                <w:color w:val="000000"/>
                <w:sz w:val="24"/>
                <w:szCs w:val="24"/>
              </w:rPr>
            </w:pPr>
            <w:r>
              <w:rPr>
                <w:rFonts w:hint="eastAsia" w:ascii="仿宋_GB2312" w:hAnsi="仿宋" w:eastAsia="仿宋_GB2312"/>
                <w:color w:val="000000"/>
                <w:sz w:val="24"/>
                <w:szCs w:val="24"/>
              </w:rPr>
              <w:t>年   月   日</w:t>
            </w:r>
          </w:p>
        </w:tc>
        <w:tc>
          <w:tcPr>
            <w:tcW w:w="1638" w:type="dxa"/>
            <w:gridSpan w:val="2"/>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购机者确认</w:t>
            </w:r>
          </w:p>
          <w:p>
            <w:pPr>
              <w:adjustRightInd w:val="0"/>
              <w:snapToGrid w:val="0"/>
              <w:ind w:left="-63" w:leftChars="-30" w:right="-63" w:rightChars="-3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情况</w:t>
            </w:r>
          </w:p>
        </w:tc>
        <w:tc>
          <w:tcPr>
            <w:tcW w:w="3170" w:type="dxa"/>
            <w:gridSpan w:val="2"/>
            <w:tcBorders>
              <w:top w:val="single" w:color="auto" w:sz="4" w:space="0"/>
              <w:left w:val="single" w:color="auto" w:sz="4" w:space="0"/>
              <w:right w:val="single" w:color="auto" w:sz="4" w:space="0"/>
            </w:tcBorders>
            <w:noWrap w:val="0"/>
            <w:vAlign w:val="center"/>
          </w:tcPr>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rPr>
                <w:rFonts w:hint="eastAsia" w:ascii="仿宋_GB2312" w:hAnsi="仿宋" w:eastAsia="仿宋_GB2312"/>
                <w:color w:val="000000"/>
                <w:sz w:val="24"/>
                <w:szCs w:val="24"/>
              </w:rPr>
            </w:pPr>
            <w:r>
              <w:rPr>
                <w:rFonts w:hint="eastAsia" w:ascii="仿宋_GB2312" w:hAnsi="仿宋" w:eastAsia="仿宋_GB2312"/>
                <w:color w:val="000000"/>
                <w:sz w:val="24"/>
                <w:szCs w:val="24"/>
              </w:rPr>
              <w:t>（手印、盖章）</w:t>
            </w:r>
          </w:p>
          <w:p>
            <w:pPr>
              <w:adjustRightInd w:val="0"/>
              <w:snapToGrid w:val="0"/>
              <w:ind w:left="-63" w:leftChars="-30" w:right="-63" w:rightChars="-30"/>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p>
          <w:p>
            <w:pPr>
              <w:adjustRightInd w:val="0"/>
              <w:snapToGrid w:val="0"/>
              <w:ind w:left="-63" w:leftChars="-30" w:right="-63" w:rightChars="-30"/>
              <w:jc w:val="right"/>
              <w:rPr>
                <w:rFonts w:hint="eastAsia" w:ascii="仿宋_GB2312" w:hAnsi="仿宋" w:eastAsia="仿宋_GB2312"/>
                <w:color w:val="000000"/>
                <w:sz w:val="24"/>
                <w:szCs w:val="24"/>
              </w:rPr>
            </w:pPr>
            <w:r>
              <w:rPr>
                <w:rFonts w:hint="eastAsia" w:ascii="仿宋_GB2312" w:hAnsi="仿宋" w:eastAsia="仿宋_GB2312"/>
                <w:color w:val="000000"/>
                <w:sz w:val="24"/>
                <w:szCs w:val="24"/>
              </w:rPr>
              <w:t>年   月   日</w:t>
            </w:r>
          </w:p>
        </w:tc>
      </w:tr>
    </w:tbl>
    <w:p>
      <w:pPr>
        <w:adjustRightInd w:val="0"/>
        <w:snapToGrid w:val="0"/>
        <w:spacing w:line="590" w:lineRule="exact"/>
        <w:rPr>
          <w:rFonts w:hint="eastAsia" w:ascii="仿宋_GB2312" w:hAnsi="仿宋_GB2312" w:eastAsia="仿宋_GB2312" w:cs="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超妍">
    <w15:presenceInfo w15:providerId="None" w15:userId="林超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5YzRiYWM3ZDgyYTM3Y2I5MGQwNTMyMDgyZDZlZDAifQ=="/>
  </w:docVars>
  <w:rsids>
    <w:rsidRoot w:val="00EA4745"/>
    <w:rsid w:val="002F3453"/>
    <w:rsid w:val="003103E1"/>
    <w:rsid w:val="003752C8"/>
    <w:rsid w:val="00577718"/>
    <w:rsid w:val="00AC20B2"/>
    <w:rsid w:val="00B30E0C"/>
    <w:rsid w:val="00EA4745"/>
    <w:rsid w:val="0F262659"/>
    <w:rsid w:val="0FE04A60"/>
    <w:rsid w:val="1170063A"/>
    <w:rsid w:val="14FC0436"/>
    <w:rsid w:val="1AAD645B"/>
    <w:rsid w:val="29A664A6"/>
    <w:rsid w:val="2F434EFD"/>
    <w:rsid w:val="31AD4B3A"/>
    <w:rsid w:val="3DBA4867"/>
    <w:rsid w:val="43880F63"/>
    <w:rsid w:val="56B75990"/>
    <w:rsid w:val="5D89390E"/>
    <w:rsid w:val="626764BC"/>
    <w:rsid w:val="67FC5BAB"/>
    <w:rsid w:val="6EFE1F56"/>
    <w:rsid w:val="782E12DA"/>
    <w:rsid w:val="7CE1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20"/>
        <o:r id="V:Rule2" type="connector" idref="#自选图形 26"/>
        <o:r id="V:Rule3" type="connector" idref="#自选图形 27"/>
        <o:r id="V:Rule4" type="connector" idref="#自选图形 22"/>
        <o:r id="V:Rule5" type="connector" idref="#自选图形 6"/>
        <o:r id="V:Rule6" type="connector" idref="#自选图形 24"/>
        <o:r id="V:Rule7" type="connector" idref="#自选图形 6"/>
        <o:r id="V:Rule8" type="connector" idref="#自选图形 14"/>
        <o:r id="V:Rule9" type="connector" idref="#自选图形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15"/>
    <w:basedOn w:val="4"/>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wrapTextBox="1"/>
    <customShpInfo spid="_x0000_s2052" wrapTextBox="1"/>
    <customShpInfo spid="_x0000_s2053" wrapTextBox="1"/>
    <customShpInfo spid="_x0000_s2054" wrapTextBox="1"/>
    <customShpInfo spid="_x0000_s2055" wrapTextBox="1"/>
    <customShpInfo spid="_x0000_s2056" wrapTextBox="1"/>
    <customShpInfo spid="_x0000_s2057" wrapTextBox="1"/>
    <customShpInfo spid="_x0000_s2058" wrapTextBox="1"/>
    <customShpInfo spid="_x0000_s2059" wrapTextBox="1"/>
    <customShpInfo spid="_x0000_s2060" wrapTextBox="1"/>
    <customShpInfo spid="_x0000_s2061" wrapTextBox="1"/>
    <customShpInfo spid="_x0000_s2062" wrapTextBox="1"/>
    <customShpInfo spid="_x0000_s2063" wrapTextBox="1"/>
    <customShpInfo spid="_x0000_s2064" wrapTextBox="1"/>
    <customShpInfo spid="_x0000_s2065" wrapTextBox="1"/>
    <customShpInfo spid="_x0000_s2066" wrapTextBox="1"/>
    <customShpInfo spid="_x0000_s2067" wrapTextBox="1"/>
    <customShpInfo spid="_x0000_s2068" wrapTextBox="1"/>
    <customShpInfo spid="_x0000_s2069" wrapTextBox="1"/>
    <customShpInfo spid="_x0000_s2050" wrapTextBox="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284</Words>
  <Characters>1622</Characters>
  <Lines>13</Lines>
  <Paragraphs>3</Paragraphs>
  <TotalTime>26</TotalTime>
  <ScaleCrop>false</ScaleCrop>
  <LinksUpToDate>false</LinksUpToDate>
  <CharactersWithSpaces>1903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2021-10-29T07:44:00Z</dcterms:created>
  <dc:creator>Administrator</dc:creator>
  <cp:lastModifiedBy>杨展基</cp:lastModifiedBy>
  <dcterms:modified xsi:type="dcterms:W3CDTF">2023-09-15T08:37:28Z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442F4F456D804749B6B78C873979AEF4</vt:lpwstr>
  </property>
</Properties>
</file>